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0" y="-1"/>
                            <a:chExt cx="7315200" cy="1216153"/>
                          </a:xfrm>
                        </wpg:grpSpPr>
                        <wps:wsp>
                          <wps:cNvSpPr/>
                          <wps:cNvPr id="4" name="Shape 4"/>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94" name="Shape 94"/>
                          <wps:spPr>
                            <a:xfrm>
                              <a:off x="0" y="0"/>
                              <a:ext cx="7315200" cy="1216152"/>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315200" cy="1215391"/>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
                <a:graphic>
                  <a:graphicData uri="http://schemas.microsoft.com/office/word/2010/wordprocessingShape">
                    <wps:wsp>
                      <wps:cNvSpPr/>
                      <wps:cNvPr id="91" name="Shape 91"/>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18"/>
                                <w:vertAlign w:val="baseline"/>
                              </w:rPr>
                              <w:t xml:space="preserve">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324725" cy="9239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
                <a:graphic>
                  <a:graphicData uri="http://schemas.microsoft.com/office/word/2010/wordprocessingShape">
                    <wps:wsp>
                      <wps:cNvSpPr/>
                      <wps:cNvPr id="2" name="Shape 2"/>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1"/>
                                <w:strike w:val="0"/>
                                <w:color w:val="4472c4"/>
                                <w:sz w:val="64"/>
                                <w:vertAlign w:val="baseline"/>
                              </w:rPr>
                              <w:t xml:space="preserve">MANUAL ESPECÍFICO DE FUNCIONES Y COMPETENCIAS LABORALES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PROFESIONAL ESPECIALIZADO 2028 – GRADO 17</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color w:val="000000"/>
          <w:sz w:val="22"/>
          <w:szCs w:val="22"/>
        </w:rPr>
      </w:pPr>
      <w:bookmarkStart w:colFirst="0" w:colLast="0" w:name="_heading=h.gjdgxs" w:id="0"/>
      <w:bookmarkEnd w:id="0"/>
      <w:r w:rsidDel="00000000" w:rsidR="00000000" w:rsidRPr="00000000">
        <w:rPr>
          <w:color w:val="000000"/>
          <w:sz w:val="22"/>
          <w:szCs w:val="22"/>
          <w:rtl w:val="0"/>
        </w:rPr>
        <w:t xml:space="preserve">CONTENIDO</w:t>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5</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7</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PERFILES</w:t>
              <w:tab/>
              <w:t xml:space="preserve">9</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NIVEL PROFESIONAL</w:t>
              <w:tab/>
              <w:t xml:space="preserve">9</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9</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12</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14</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17</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20</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22</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25</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28</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31</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34</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37</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40</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42</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45</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48</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52</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54</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57</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60</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62</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65</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68</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70</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75</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78</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81</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85</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88</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92</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95</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98</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99</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103</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106</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110</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113</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116</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119</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122</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124</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128</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131</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135</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139</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141</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145</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148</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151</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153</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156</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160</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165</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168</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172</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174</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178</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180</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183</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187</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190</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194</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197</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201</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204</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207</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210</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214</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217</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221</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224</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228</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230</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233</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236</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239</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243</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245</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248</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252</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255</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263</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266</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Secretaría General</w:t>
              <w:tab/>
              <w:t xml:space="preserve">271</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274</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277</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280</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283</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286</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289</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292</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zc72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295</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298</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301</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79ka6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Administrativa</w:t>
            </w:r>
          </w:hyperlink>
          <w:hyperlink w:anchor="_heading=h.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303</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306</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6ei31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309</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Almacén e inventarios</w:t>
              <w:tab/>
              <w:t xml:space="preserve">311</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5jfv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Gestión Documental y Correspondencia</w:t>
              <w:tab/>
              <w:t xml:space="preserve">314</w:t>
            </w:r>
          </w:hyperlink>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koq6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317</w:t>
            </w:r>
          </w:hyperlink>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u0gc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320</w:t>
            </w:r>
          </w:hyperlink>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tnz0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323</w:t>
            </w:r>
          </w:hyperlink>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yy98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Contabilidad</w:t>
              <w:tab/>
              <w:t xml:space="preserve">326</w:t>
            </w:r>
          </w:hyperlink>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ylrw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Presupuesto</w:t>
              <w:tab/>
              <w:t xml:space="preserve">329</w:t>
            </w:r>
          </w:hyperlink>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y3w24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Tesorería</w:t>
              <w:tab/>
              <w:t xml:space="preserve">332</w:t>
            </w:r>
          </w:hyperlink>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d96cc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Cobro Persuasivo y Jurisdicción Coactiva</w:t>
              <w:tab/>
              <w:t xml:space="preserve">340</w:t>
            </w:r>
          </w:hyperlink>
          <w:r w:rsidDel="00000000" w:rsidR="00000000" w:rsidRPr="00000000">
            <w:rPr>
              <w:rtl w:val="0"/>
            </w:rPr>
          </w:r>
        </w:p>
        <w:p w:rsidR="00000000" w:rsidDel="00000000" w:rsidP="00000000" w:rsidRDefault="00000000" w:rsidRPr="00000000" w14:paraId="00000074">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5">
      <w:pPr>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1"/>
        <w:rPr>
          <w:color w:val="000000"/>
          <w:sz w:val="22"/>
          <w:szCs w:val="22"/>
        </w:rPr>
      </w:pPr>
      <w:bookmarkStart w:colFirst="0" w:colLast="0" w:name="_heading=h.30j0zll" w:id="1"/>
      <w:bookmarkEnd w:id="1"/>
      <w:r w:rsidDel="00000000" w:rsidR="00000000" w:rsidRPr="00000000">
        <w:rPr>
          <w:color w:val="000000"/>
          <w:sz w:val="22"/>
          <w:szCs w:val="22"/>
          <w:rtl w:val="0"/>
        </w:rPr>
        <w:t xml:space="preserve">ESTRUCTURA ORGANIZACIONAL</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
                <a:graphic>
                  <a:graphicData uri="http://schemas.microsoft.com/office/word/2010/wordprocessingGroup">
                    <wpg:wgp>
                      <wpg:cNvGrpSpPr/>
                      <wpg:grpSpPr>
                        <a:xfrm>
                          <a:off x="0" y="0"/>
                          <a:ext cx="5896598" cy="5490791"/>
                          <a:chOff x="0" y="0"/>
                          <a:chExt cx="5896575" cy="5490775"/>
                        </a:xfrm>
                      </wpg:grpSpPr>
                      <wpg:grpSp>
                        <wpg:cNvGrpSpPr/>
                        <wpg:grpSpPr>
                          <a:xfrm>
                            <a:off x="0" y="0"/>
                            <a:ext cx="5896575" cy="5490775"/>
                            <a:chOff x="0" y="0"/>
                            <a:chExt cx="5896575" cy="5490775"/>
                          </a:xfrm>
                        </wpg:grpSpPr>
                        <wps:wsp>
                          <wps:cNvSpPr/>
                          <wps:cNvPr id="4" name="Shape 4"/>
                          <wps:spPr>
                            <a:xfrm>
                              <a:off x="0" y="0"/>
                              <a:ext cx="5896575" cy="549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948298" y="345070"/>
                              <a:ext cx="190643" cy="1917367"/>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2779644" y="345070"/>
                              <a:ext cx="168654" cy="1916777"/>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2948298" y="345070"/>
                              <a:ext cx="188501" cy="1509426"/>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2778072" y="345070"/>
                              <a:ext cx="170226" cy="151092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2769271" y="345070"/>
                              <a:ext cx="179027" cy="1116623"/>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2769738" y="345070"/>
                              <a:ext cx="178560" cy="69128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2775175" y="345070"/>
                              <a:ext cx="173123" cy="264374"/>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4294323" y="782486"/>
                              <a:ext cx="830675" cy="165826"/>
                            </a:xfrm>
                            <a:custGeom>
                              <a:rect b="b" l="l" r="r" t="t"/>
                              <a:pathLst>
                                <a:path extrusionOk="0" h="120000" w="120000">
                                  <a:moveTo>
                                    <a:pt x="0" y="0"/>
                                  </a:moveTo>
                                  <a:lnTo>
                                    <a:pt x="0" y="67836"/>
                                  </a:lnTo>
                                  <a:lnTo>
                                    <a:pt x="120000" y="67836"/>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4248603" y="782486"/>
                              <a:ext cx="91440" cy="165826"/>
                            </a:xfrm>
                            <a:custGeom>
                              <a:rect b="b" l="l" r="r" t="t"/>
                              <a:pathLst>
                                <a:path extrusionOk="0" h="120000" w="120000">
                                  <a:moveTo>
                                    <a:pt x="60000" y="0"/>
                                  </a:moveTo>
                                  <a:lnTo>
                                    <a:pt x="6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3463647" y="782486"/>
                              <a:ext cx="830675" cy="165826"/>
                            </a:xfrm>
                            <a:custGeom>
                              <a:rect b="b" l="l" r="r" t="t"/>
                              <a:pathLst>
                                <a:path extrusionOk="0" h="120000" w="120000">
                                  <a:moveTo>
                                    <a:pt x="120000" y="0"/>
                                  </a:moveTo>
                                  <a:lnTo>
                                    <a:pt x="120000" y="67836"/>
                                  </a:lnTo>
                                  <a:lnTo>
                                    <a:pt x="0" y="67836"/>
                                  </a:lnTo>
                                  <a:lnTo>
                                    <a:pt x="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2948298" y="345070"/>
                              <a:ext cx="1002769" cy="265788"/>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2948298" y="345070"/>
                              <a:ext cx="2071832"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3143453" y="3046935"/>
                              <a:ext cx="173378" cy="206470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3143453" y="3046935"/>
                              <a:ext cx="173378" cy="174765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3143453" y="3046935"/>
                              <a:ext cx="173378" cy="143060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3143453" y="3046935"/>
                              <a:ext cx="173378" cy="1113546"/>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3143453" y="3046935"/>
                              <a:ext cx="173378" cy="79649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3143453" y="3046935"/>
                              <a:ext cx="173378" cy="479438"/>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143453" y="3046935"/>
                              <a:ext cx="173378" cy="162385"/>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2948298" y="345070"/>
                              <a:ext cx="690157"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1761779" y="3046935"/>
                              <a:ext cx="92679" cy="138263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1716059" y="3046935"/>
                              <a:ext cx="91440" cy="862764"/>
                            </a:xfrm>
                            <a:custGeom>
                              <a:rect b="b" l="l" r="r" t="t"/>
                              <a:pathLst>
                                <a:path extrusionOk="0" h="120000" w="120000">
                                  <a:moveTo>
                                    <a:pt x="60000" y="0"/>
                                  </a:moveTo>
                                  <a:lnTo>
                                    <a:pt x="60000" y="120000"/>
                                  </a:lnTo>
                                  <a:lnTo>
                                    <a:pt x="173059"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1761779" y="3046935"/>
                              <a:ext cx="92679" cy="32728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2256782" y="345070"/>
                              <a:ext cx="691516"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380104" y="3046935"/>
                              <a:ext cx="92679" cy="137342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380104" y="3046935"/>
                              <a:ext cx="92679" cy="85087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380104" y="3046935"/>
                              <a:ext cx="92679" cy="33649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875107" y="345070"/>
                              <a:ext cx="2073191"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2230543" y="1816"/>
                              <a:ext cx="1435510"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2230543" y="1816"/>
                              <a:ext cx="1435510"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Despacho Superintendente de Servicios Públicos Domiciliarios</w:t>
                                </w:r>
                              </w:p>
                            </w:txbxContent>
                          </wps:txbx>
                          <wps:bodyPr anchorCtr="0" anchor="ctr" bIns="4425" lIns="4425" spcFirstLastPara="1" rIns="4425" wrap="square" tIns="4425">
                            <a:noAutofit/>
                          </wps:bodyPr>
                        </wps:wsp>
                        <wps:wsp>
                          <wps:cNvSpPr/>
                          <wps:cNvPr id="35" name="Shape 35"/>
                          <wps:spPr>
                            <a:xfrm>
                              <a:off x="256353"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256353"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Acueducto, Alcantarillado y Aseo</w:t>
                                </w:r>
                              </w:p>
                            </w:txbxContent>
                          </wps:txbx>
                          <wps:bodyPr anchorCtr="0" anchor="ctr" bIns="4425" lIns="4425" spcFirstLastPara="1" rIns="4425" wrap="square" tIns="4425">
                            <a:noAutofit/>
                          </wps:bodyPr>
                        </wps:wsp>
                        <wps:wsp>
                          <wps:cNvSpPr/>
                          <wps:cNvPr id="37" name="Shape 37"/>
                          <wps:spPr>
                            <a:xfrm>
                              <a:off x="472784" y="315279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472784" y="315279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Acueducto y Alcantarillado</w:t>
                                </w:r>
                              </w:p>
                            </w:txbxContent>
                          </wps:txbx>
                          <wps:bodyPr anchorCtr="0" anchor="ctr" bIns="4425" lIns="4425" spcFirstLastPara="1" rIns="4425" wrap="square" tIns="4425">
                            <a:noAutofit/>
                          </wps:bodyPr>
                        </wps:wsp>
                        <wps:wsp>
                          <wps:cNvSpPr/>
                          <wps:cNvPr id="39" name="Shape 39"/>
                          <wps:spPr>
                            <a:xfrm>
                              <a:off x="472784" y="3667176"/>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472784" y="3667176"/>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Aseo</w:t>
                                </w:r>
                              </w:p>
                            </w:txbxContent>
                          </wps:txbx>
                          <wps:bodyPr anchorCtr="0" anchor="ctr" bIns="4425" lIns="4425" spcFirstLastPara="1" rIns="4425" wrap="square" tIns="4425">
                            <a:noAutofit/>
                          </wps:bodyPr>
                        </wps:wsp>
                        <wps:wsp>
                          <wps:cNvSpPr/>
                          <wps:cNvPr id="41" name="Shape 41"/>
                          <wps:spPr>
                            <a:xfrm>
                              <a:off x="472784" y="418971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472784" y="418971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Acueducto, Alcantarillado y Aseo</w:t>
                                </w:r>
                              </w:p>
                            </w:txbxContent>
                          </wps:txbx>
                          <wps:bodyPr anchorCtr="0" anchor="ctr" bIns="4425" lIns="4425" spcFirstLastPara="1" rIns="4425" wrap="square" tIns="4425">
                            <a:noAutofit/>
                          </wps:bodyPr>
                        </wps:wsp>
                        <wps:wsp>
                          <wps:cNvSpPr/>
                          <wps:cNvPr id="43" name="Shape 43"/>
                          <wps:spPr>
                            <a:xfrm>
                              <a:off x="1638028"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1638028"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Energía y Gas Combustible</w:t>
                                </w:r>
                              </w:p>
                            </w:txbxContent>
                          </wps:txbx>
                          <wps:bodyPr anchorCtr="0" anchor="ctr" bIns="4425" lIns="4425" spcFirstLastPara="1" rIns="4425" wrap="square" tIns="4425">
                            <a:noAutofit/>
                          </wps:bodyPr>
                        </wps:wsp>
                        <wps:wsp>
                          <wps:cNvSpPr/>
                          <wps:cNvPr id="45" name="Shape 45"/>
                          <wps:spPr>
                            <a:xfrm>
                              <a:off x="1854458" y="314357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854458" y="314357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Energía</w:t>
                                </w:r>
                              </w:p>
                            </w:txbxContent>
                          </wps:txbx>
                          <wps:bodyPr anchorCtr="0" anchor="ctr" bIns="4425" lIns="4425" spcFirstLastPara="1" rIns="4425" wrap="square" tIns="4425">
                            <a:noAutofit/>
                          </wps:bodyPr>
                        </wps:wsp>
                        <wps:wsp>
                          <wps:cNvSpPr/>
                          <wps:cNvPr id="47" name="Shape 47"/>
                          <wps:spPr>
                            <a:xfrm>
                              <a:off x="1847930" y="367906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1847930" y="367906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Gas Combustible</w:t>
                                </w:r>
                              </w:p>
                            </w:txbxContent>
                          </wps:txbx>
                          <wps:bodyPr anchorCtr="0" anchor="ctr" bIns="4425" lIns="4425" spcFirstLastPara="1" rIns="4425" wrap="square" tIns="4425">
                            <a:noAutofit/>
                          </wps:bodyPr>
                        </wps:wsp>
                        <wps:wsp>
                          <wps:cNvSpPr/>
                          <wps:cNvPr id="49" name="Shape 49"/>
                          <wps:spPr>
                            <a:xfrm>
                              <a:off x="1854458" y="4198928"/>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1854458" y="4198928"/>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Energía y Gas Combustible</w:t>
                                </w:r>
                              </w:p>
                            </w:txbxContent>
                          </wps:txbx>
                          <wps:bodyPr anchorCtr="0" anchor="ctr" bIns="4425" lIns="4425" spcFirstLastPara="1" rIns="4425" wrap="square" tIns="4425">
                            <a:noAutofit/>
                          </wps:bodyPr>
                        </wps:wsp>
                        <wps:wsp>
                          <wps:cNvSpPr/>
                          <wps:cNvPr id="51" name="Shape 51"/>
                          <wps:spPr>
                            <a:xfrm>
                              <a:off x="3019702"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3019702"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la Protección al Usuario y la Gestión Territorial</w:t>
                                </w:r>
                              </w:p>
                            </w:txbxContent>
                          </wps:txbx>
                          <wps:bodyPr anchorCtr="0" anchor="ctr" bIns="4425" lIns="4425" spcFirstLastPara="1" rIns="4425" wrap="square" tIns="4425">
                            <a:noAutofit/>
                          </wps:bodyPr>
                        </wps:wsp>
                        <wps:wsp>
                          <wps:cNvSpPr/>
                          <wps:cNvPr id="53" name="Shape 53"/>
                          <wps:spPr>
                            <a:xfrm>
                              <a:off x="3316832" y="3122877"/>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3316832" y="3122877"/>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5" name="Shape 55"/>
                          <wps:spPr>
                            <a:xfrm>
                              <a:off x="3316832" y="3439931"/>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3316832" y="3439931"/>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7" name="Shape 57"/>
                          <wps:spPr>
                            <a:xfrm>
                              <a:off x="3316832" y="3756985"/>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8" name="Shape 58"/>
                          <wps:spPr>
                            <a:xfrm>
                              <a:off x="3316832" y="3756985"/>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9" name="Shape 59"/>
                          <wps:spPr>
                            <a:xfrm>
                              <a:off x="3316832" y="4074038"/>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0" name="Shape 60"/>
                          <wps:spPr>
                            <a:xfrm>
                              <a:off x="3316832" y="4074038"/>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1" name="Shape 61"/>
                          <wps:spPr>
                            <a:xfrm>
                              <a:off x="3316832" y="4391092"/>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3316832" y="4391092"/>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3" name="Shape 63"/>
                          <wps:spPr>
                            <a:xfrm>
                              <a:off x="3316832" y="4708146"/>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3316832" y="4708146"/>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5" name="Shape 65"/>
                          <wps:spPr>
                            <a:xfrm>
                              <a:off x="3316832" y="5025200"/>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3316832" y="5025200"/>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7" name="Shape 67"/>
                          <wps:spPr>
                            <a:xfrm>
                              <a:off x="4401377"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4401377"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Dirección de Entidades Intervenidas y en Liquidación</w:t>
                                </w:r>
                              </w:p>
                            </w:txbxContent>
                          </wps:txbx>
                          <wps:bodyPr anchorCtr="0" anchor="ctr" bIns="4425" lIns="4425" spcFirstLastPara="1" rIns="4425" wrap="square" tIns="4425">
                            <a:noAutofit/>
                          </wps:bodyPr>
                        </wps:wsp>
                        <wps:wsp>
                          <wps:cNvSpPr/>
                          <wps:cNvPr id="69" name="Shape 69"/>
                          <wps:spPr>
                            <a:xfrm>
                              <a:off x="3951068" y="43923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0" name="Shape 70"/>
                          <wps:spPr>
                            <a:xfrm>
                              <a:off x="3951068" y="43923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Secretaría General</w:t>
                                </w:r>
                              </w:p>
                            </w:txbxContent>
                          </wps:txbx>
                          <wps:bodyPr anchorCtr="0" anchor="ctr" bIns="4425" lIns="4425" spcFirstLastPara="1" rIns="4425" wrap="square" tIns="4425">
                            <a:noAutofit/>
                          </wps:bodyPr>
                        </wps:wsp>
                        <wps:wsp>
                          <wps:cNvSpPr/>
                          <wps:cNvPr id="71" name="Shape 71"/>
                          <wps:spPr>
                            <a:xfrm>
                              <a:off x="3120393"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a:off x="3120393"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Administrativa</w:t>
                                </w:r>
                              </w:p>
                            </w:txbxContent>
                          </wps:txbx>
                          <wps:bodyPr anchorCtr="0" anchor="ctr" bIns="4425" lIns="4425" spcFirstLastPara="1" rIns="4425" wrap="square" tIns="4425">
                            <a:noAutofit/>
                          </wps:bodyPr>
                        </wps:wsp>
                        <wps:wsp>
                          <wps:cNvSpPr/>
                          <wps:cNvPr id="73" name="Shape 73"/>
                          <wps:spPr>
                            <a:xfrm>
                              <a:off x="3951068"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4" name="Shape 74"/>
                          <wps:spPr>
                            <a:xfrm>
                              <a:off x="3951068"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Financiera</w:t>
                                </w:r>
                              </w:p>
                            </w:txbxContent>
                          </wps:txbx>
                          <wps:bodyPr anchorCtr="0" anchor="ctr" bIns="4425" lIns="4425" spcFirstLastPara="1" rIns="4425" wrap="square" tIns="4425">
                            <a:noAutofit/>
                          </wps:bodyPr>
                        </wps:wsp>
                        <wps:wsp>
                          <wps:cNvSpPr/>
                          <wps:cNvPr id="75" name="Shape 75"/>
                          <wps:spPr>
                            <a:xfrm>
                              <a:off x="4781744"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6" name="Shape 76"/>
                          <wps:spPr>
                            <a:xfrm>
                              <a:off x="4781744"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Talento Humano</w:t>
                                </w:r>
                              </w:p>
                            </w:txbxContent>
                          </wps:txbx>
                          <wps:bodyPr anchorCtr="0" anchor="ctr" bIns="4425" lIns="4425" spcFirstLastPara="1" rIns="4425" wrap="square" tIns="4425">
                            <a:noAutofit/>
                          </wps:bodyPr>
                        </wps:wsp>
                        <wps:wsp>
                          <wps:cNvSpPr/>
                          <wps:cNvPr id="77" name="Shape 77"/>
                          <wps:spPr>
                            <a:xfrm>
                              <a:off x="1903013" y="441720"/>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8" name="Shape 78"/>
                          <wps:spPr>
                            <a:xfrm>
                              <a:off x="1903013" y="441720"/>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Interno</w:t>
                                </w:r>
                              </w:p>
                            </w:txbxContent>
                          </wps:txbx>
                          <wps:bodyPr anchorCtr="0" anchor="ctr" bIns="4425" lIns="4425" spcFirstLastPara="1" rIns="4425" wrap="square" tIns="4425">
                            <a:noAutofit/>
                          </wps:bodyPr>
                        </wps:wsp>
                        <wps:wsp>
                          <wps:cNvSpPr/>
                          <wps:cNvPr id="79" name="Shape 79"/>
                          <wps:spPr>
                            <a:xfrm>
                              <a:off x="1897576" y="86862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0" name="Shape 80"/>
                          <wps:spPr>
                            <a:xfrm>
                              <a:off x="1897576" y="86862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Asuntos Disciplinarios</w:t>
                                </w:r>
                              </w:p>
                            </w:txbxContent>
                          </wps:txbx>
                          <wps:bodyPr anchorCtr="0" anchor="ctr" bIns="4425" lIns="4425" spcFirstLastPara="1" rIns="4425" wrap="square" tIns="4425">
                            <a:noAutofit/>
                          </wps:bodyPr>
                        </wps:wsp>
                        <wps:wsp>
                          <wps:cNvSpPr/>
                          <wps:cNvPr id="81" name="Shape 81"/>
                          <wps:spPr>
                            <a:xfrm>
                              <a:off x="1897109" y="1293969"/>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1897109" y="1293969"/>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14"/>
                                    <w:vertAlign w:val="baseline"/>
                                  </w:rPr>
                                  <w:t xml:space="preserve">Oficina Asesora de Planeación e Innovación Institucional</w:t>
                                </w:r>
                              </w:p>
                            </w:txbxContent>
                          </wps:txbx>
                          <wps:bodyPr anchorCtr="0" anchor="ctr" bIns="4425" lIns="4425" spcFirstLastPara="1" rIns="4425" wrap="square" tIns="4425">
                            <a:noAutofit/>
                          </wps:bodyPr>
                        </wps:wsp>
                        <wps:wsp>
                          <wps:cNvSpPr/>
                          <wps:cNvPr id="83" name="Shape 83"/>
                          <wps:spPr>
                            <a:xfrm>
                              <a:off x="1905910" y="168826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1905910" y="168826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de Comunicaciones</w:t>
                                </w:r>
                              </w:p>
                            </w:txbxContent>
                          </wps:txbx>
                          <wps:bodyPr anchorCtr="0" anchor="ctr" bIns="4425" lIns="4425" spcFirstLastPara="1" rIns="4425" wrap="square" tIns="4425">
                            <a:noAutofit/>
                          </wps:bodyPr>
                        </wps:wsp>
                        <wps:wsp>
                          <wps:cNvSpPr/>
                          <wps:cNvPr id="85" name="Shape 85"/>
                          <wps:spPr>
                            <a:xfrm>
                              <a:off x="3136800" y="168677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3136800" y="168677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Tecnologías de la Información y las Comunicaciones</w:t>
                                </w:r>
                              </w:p>
                            </w:txbxContent>
                          </wps:txbx>
                          <wps:bodyPr anchorCtr="0" anchor="ctr" bIns="4425" lIns="4425" spcFirstLastPara="1" rIns="4425" wrap="square" tIns="4425">
                            <a:noAutofit/>
                          </wps:bodyPr>
                        </wps:wsp>
                        <wps:wsp>
                          <wps:cNvSpPr/>
                          <wps:cNvPr id="87" name="Shape 87"/>
                          <wps:spPr>
                            <a:xfrm>
                              <a:off x="1907482" y="209412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1907482" y="209412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Jurídica</w:t>
                                </w:r>
                              </w:p>
                            </w:txbxContent>
                          </wps:txbx>
                          <wps:bodyPr anchorCtr="0" anchor="ctr" bIns="4425" lIns="4425" spcFirstLastPara="1" rIns="4425" wrap="square" tIns="4425">
                            <a:noAutofit/>
                          </wps:bodyPr>
                        </wps:wsp>
                        <wps:wsp>
                          <wps:cNvSpPr/>
                          <wps:cNvPr id="89" name="Shape 89"/>
                          <wps:spPr>
                            <a:xfrm>
                              <a:off x="3138942" y="209471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3138942" y="209471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Administración de Riesgos y Estrategias de Supervisión</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896598" cy="5490791"/>
                        </a:xfrm>
                        <a:prstGeom prst="rect"/>
                        <a:ln/>
                      </pic:spPr>
                    </pic:pic>
                  </a:graphicData>
                </a:graphic>
              </wp:anchor>
            </w:drawing>
          </mc:Fallback>
        </mc:AlternateConten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1"/>
        <w:rPr>
          <w:color w:val="000000"/>
          <w:sz w:val="22"/>
          <w:szCs w:val="22"/>
        </w:rPr>
      </w:pPr>
      <w:bookmarkStart w:colFirst="0" w:colLast="0" w:name="_heading=h.1fob9te" w:id="2"/>
      <w:bookmarkEnd w:id="2"/>
      <w:r w:rsidDel="00000000" w:rsidR="00000000" w:rsidRPr="00000000">
        <w:rPr>
          <w:color w:val="000000"/>
          <w:sz w:val="22"/>
          <w:szCs w:val="22"/>
          <w:rtl w:val="0"/>
        </w:rPr>
        <w:t xml:space="preserve">PLANTA DE PERSONAL </w:t>
      </w:r>
    </w:p>
    <w:p w:rsidR="00000000" w:rsidDel="00000000" w:rsidP="00000000" w:rsidRDefault="00000000" w:rsidRPr="00000000" w14:paraId="00000081">
      <w:pPr>
        <w:rPr/>
      </w:pPr>
      <w:r w:rsidDel="00000000" w:rsidR="00000000" w:rsidRPr="00000000">
        <w:rPr>
          <w:rtl w:val="0"/>
        </w:rPr>
      </w:r>
    </w:p>
    <w:tbl>
      <w:tblPr>
        <w:tblStyle w:val="Table1"/>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C">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br w:type="page"/>
      </w:r>
      <w:r w:rsidDel="00000000" w:rsidR="00000000" w:rsidRPr="00000000">
        <w:rPr>
          <w:rtl w:val="0"/>
        </w:rPr>
      </w:r>
    </w:p>
    <w:p w:rsidR="00000000" w:rsidDel="00000000" w:rsidP="00000000" w:rsidRDefault="00000000" w:rsidRPr="00000000" w14:paraId="000001D3">
      <w:pPr>
        <w:pStyle w:val="Heading1"/>
        <w:rPr>
          <w:color w:val="000000"/>
          <w:sz w:val="22"/>
          <w:szCs w:val="22"/>
        </w:rPr>
      </w:pPr>
      <w:bookmarkStart w:colFirst="0" w:colLast="0" w:name="_heading=h.3znysh7" w:id="3"/>
      <w:bookmarkEnd w:id="3"/>
      <w:r w:rsidDel="00000000" w:rsidR="00000000" w:rsidRPr="00000000">
        <w:rPr>
          <w:color w:val="000000"/>
          <w:sz w:val="22"/>
          <w:szCs w:val="22"/>
          <w:rtl w:val="0"/>
        </w:rPr>
        <w:t xml:space="preserve">DESCRIPCIÓN DE PERFILES</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pStyle w:val="Heading1"/>
        <w:rPr>
          <w:color w:val="000000"/>
          <w:sz w:val="22"/>
          <w:szCs w:val="22"/>
        </w:rPr>
      </w:pPr>
      <w:bookmarkStart w:colFirst="0" w:colLast="0" w:name="_heading=h.2et92p0" w:id="4"/>
      <w:bookmarkEnd w:id="4"/>
      <w:r w:rsidDel="00000000" w:rsidR="00000000" w:rsidRPr="00000000">
        <w:rPr>
          <w:color w:val="000000"/>
          <w:sz w:val="22"/>
          <w:szCs w:val="22"/>
          <w:rtl w:val="0"/>
        </w:rPr>
        <w:t xml:space="preserve">NIVEL PROFESIONAL</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Profesional Especializado 2028-17 </w:t>
      </w:r>
    </w:p>
    <w:p w:rsidR="00000000" w:rsidDel="00000000" w:rsidP="00000000" w:rsidRDefault="00000000" w:rsidRPr="00000000" w14:paraId="000001D8">
      <w:pPr>
        <w:rPr/>
      </w:pPr>
      <w:r w:rsidDel="00000000" w:rsidR="00000000" w:rsidRPr="00000000">
        <w:rPr>
          <w:rtl w:val="0"/>
        </w:rPr>
      </w:r>
    </w:p>
    <w:tbl>
      <w:tblPr>
        <w:tblStyle w:val="Table2"/>
        <w:tblW w:w="8823.0" w:type="dxa"/>
        <w:jc w:val="left"/>
        <w:tblInd w:w="0.0" w:type="dxa"/>
        <w:tblLayout w:type="fixed"/>
        <w:tblLook w:val="0400"/>
      </w:tblPr>
      <w:tblGrid>
        <w:gridCol w:w="2926"/>
        <w:gridCol w:w="5897"/>
        <w:tblGridChange w:id="0">
          <w:tblGrid>
            <w:gridCol w:w="2926"/>
            <w:gridCol w:w="5897"/>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D9">
            <w:pPr>
              <w:jc w:val="center"/>
              <w:rPr>
                <w:b w:val="1"/>
              </w:rPr>
            </w:pPr>
            <w:r w:rsidDel="00000000" w:rsidR="00000000" w:rsidRPr="00000000">
              <w:rPr>
                <w:b w:val="1"/>
                <w:rtl w:val="0"/>
              </w:rPr>
              <w:t xml:space="preserve">IDENTIFICACIÓN</w:t>
            </w:r>
          </w:p>
        </w:tc>
      </w:tr>
      <w:tr>
        <w:trPr>
          <w:trHeight w:val="6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1DB">
            <w:pPr>
              <w:rPr/>
            </w:pPr>
            <w:r w:rsidDel="00000000" w:rsidR="00000000" w:rsidRPr="00000000">
              <w:rPr>
                <w:rtl w:val="0"/>
              </w:rPr>
              <w:t xml:space="preserve">Nivel:</w:t>
            </w:r>
          </w:p>
          <w:p w:rsidR="00000000" w:rsidDel="00000000" w:rsidP="00000000" w:rsidRDefault="00000000" w:rsidRPr="00000000" w14:paraId="000001DC">
            <w:pPr>
              <w:rPr/>
            </w:pPr>
            <w:r w:rsidDel="00000000" w:rsidR="00000000" w:rsidRPr="00000000">
              <w:rPr>
                <w:rtl w:val="0"/>
              </w:rPr>
              <w:t xml:space="preserve">Denominación del Empleo:</w:t>
            </w:r>
          </w:p>
          <w:p w:rsidR="00000000" w:rsidDel="00000000" w:rsidP="00000000" w:rsidRDefault="00000000" w:rsidRPr="00000000" w14:paraId="000001DD">
            <w:pPr>
              <w:rPr/>
            </w:pPr>
            <w:r w:rsidDel="00000000" w:rsidR="00000000" w:rsidRPr="00000000">
              <w:rPr>
                <w:rtl w:val="0"/>
              </w:rPr>
              <w:t xml:space="preserve">Código:</w:t>
            </w:r>
          </w:p>
          <w:p w:rsidR="00000000" w:rsidDel="00000000" w:rsidP="00000000" w:rsidRDefault="00000000" w:rsidRPr="00000000" w14:paraId="000001DE">
            <w:pPr>
              <w:rPr/>
            </w:pPr>
            <w:r w:rsidDel="00000000" w:rsidR="00000000" w:rsidRPr="00000000">
              <w:rPr>
                <w:rtl w:val="0"/>
              </w:rPr>
              <w:t xml:space="preserve">Grado:</w:t>
            </w:r>
          </w:p>
          <w:p w:rsidR="00000000" w:rsidDel="00000000" w:rsidP="00000000" w:rsidRDefault="00000000" w:rsidRPr="00000000" w14:paraId="000001DF">
            <w:pPr>
              <w:rPr/>
            </w:pPr>
            <w:r w:rsidDel="00000000" w:rsidR="00000000" w:rsidRPr="00000000">
              <w:rPr>
                <w:rtl w:val="0"/>
              </w:rPr>
              <w:t xml:space="preserve">Número de cargos:</w:t>
            </w:r>
          </w:p>
          <w:p w:rsidR="00000000" w:rsidDel="00000000" w:rsidP="00000000" w:rsidRDefault="00000000" w:rsidRPr="00000000" w14:paraId="000001E0">
            <w:pPr>
              <w:rPr/>
            </w:pPr>
            <w:r w:rsidDel="00000000" w:rsidR="00000000" w:rsidRPr="00000000">
              <w:rPr>
                <w:rtl w:val="0"/>
              </w:rPr>
              <w:t xml:space="preserve">Dependencia:</w:t>
            </w:r>
          </w:p>
          <w:p w:rsidR="00000000" w:rsidDel="00000000" w:rsidP="00000000" w:rsidRDefault="00000000" w:rsidRPr="00000000" w14:paraId="000001E1">
            <w:pPr>
              <w:rPr/>
            </w:pPr>
            <w:r w:rsidDel="00000000" w:rsidR="00000000" w:rsidRPr="00000000">
              <w:rPr>
                <w:rtl w:val="0"/>
              </w:rPr>
              <w:t xml:space="preserve">Cargo del Jefe Inmediato: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2">
            <w:pPr>
              <w:ind w:left="1416" w:firstLine="0"/>
              <w:rPr/>
            </w:pPr>
            <w:r w:rsidDel="00000000" w:rsidR="00000000" w:rsidRPr="00000000">
              <w:rPr>
                <w:rtl w:val="0"/>
              </w:rPr>
              <w:t xml:space="preserve">Profesional</w:t>
            </w:r>
          </w:p>
          <w:p w:rsidR="00000000" w:rsidDel="00000000" w:rsidP="00000000" w:rsidRDefault="00000000" w:rsidRPr="00000000" w14:paraId="000001E3">
            <w:pPr>
              <w:ind w:left="1416" w:firstLine="0"/>
              <w:rPr/>
            </w:pPr>
            <w:r w:rsidDel="00000000" w:rsidR="00000000" w:rsidRPr="00000000">
              <w:rPr>
                <w:rtl w:val="0"/>
              </w:rPr>
              <w:t xml:space="preserve">Profesional Especializado </w:t>
            </w:r>
          </w:p>
          <w:p w:rsidR="00000000" w:rsidDel="00000000" w:rsidP="00000000" w:rsidRDefault="00000000" w:rsidRPr="00000000" w14:paraId="000001E4">
            <w:pPr>
              <w:ind w:left="1416" w:firstLine="0"/>
              <w:rPr/>
            </w:pPr>
            <w:r w:rsidDel="00000000" w:rsidR="00000000" w:rsidRPr="00000000">
              <w:rPr>
                <w:rtl w:val="0"/>
              </w:rPr>
              <w:t xml:space="preserve">2028</w:t>
            </w:r>
          </w:p>
          <w:p w:rsidR="00000000" w:rsidDel="00000000" w:rsidP="00000000" w:rsidRDefault="00000000" w:rsidRPr="00000000" w14:paraId="000001E5">
            <w:pPr>
              <w:ind w:left="1416" w:firstLine="0"/>
              <w:rPr/>
            </w:pPr>
            <w:r w:rsidDel="00000000" w:rsidR="00000000" w:rsidRPr="00000000">
              <w:rPr>
                <w:rtl w:val="0"/>
              </w:rPr>
              <w:t xml:space="preserve">17</w:t>
            </w:r>
          </w:p>
          <w:p w:rsidR="00000000" w:rsidDel="00000000" w:rsidP="00000000" w:rsidRDefault="00000000" w:rsidRPr="00000000" w14:paraId="000001E6">
            <w:pPr>
              <w:ind w:left="1416" w:firstLine="0"/>
              <w:rPr/>
            </w:pPr>
            <w:r w:rsidDel="00000000" w:rsidR="00000000" w:rsidRPr="00000000">
              <w:rPr>
                <w:rtl w:val="0"/>
              </w:rPr>
              <w:t xml:space="preserve">Treinta y cinco (35)</w:t>
            </w:r>
          </w:p>
          <w:p w:rsidR="00000000" w:rsidDel="00000000" w:rsidP="00000000" w:rsidRDefault="00000000" w:rsidRPr="00000000" w14:paraId="000001E7">
            <w:pPr>
              <w:ind w:left="1416" w:firstLine="0"/>
              <w:rPr/>
            </w:pPr>
            <w:r w:rsidDel="00000000" w:rsidR="00000000" w:rsidRPr="00000000">
              <w:rPr>
                <w:rtl w:val="0"/>
              </w:rPr>
              <w:t xml:space="preserve">Donde se ubique el cargo</w:t>
            </w:r>
          </w:p>
          <w:p w:rsidR="00000000" w:rsidDel="00000000" w:rsidP="00000000" w:rsidRDefault="00000000" w:rsidRPr="00000000" w14:paraId="000001E8">
            <w:pPr>
              <w:ind w:left="1416" w:firstLine="0"/>
              <w:rPr/>
            </w:pPr>
            <w:r w:rsidDel="00000000" w:rsidR="00000000" w:rsidRPr="00000000">
              <w:rPr>
                <w:rtl w:val="0"/>
              </w:rPr>
              <w:t xml:space="preserve">Quien ejerza la supervisión directa</w:t>
            </w:r>
          </w:p>
        </w:tc>
      </w:tr>
    </w:tbl>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Profesional Especializado 2028-17</w:t>
      </w:r>
    </w:p>
    <w:tbl>
      <w:tblPr>
        <w:tblStyle w:val="Table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B">
            <w:pPr>
              <w:jc w:val="center"/>
              <w:rPr>
                <w:b w:val="1"/>
              </w:rPr>
            </w:pPr>
            <w:r w:rsidDel="00000000" w:rsidR="00000000" w:rsidRPr="00000000">
              <w:rPr>
                <w:b w:val="1"/>
                <w:rtl w:val="0"/>
              </w:rPr>
              <w:t xml:space="preserve">ÁREA FUNCIONAL</w:t>
            </w:r>
          </w:p>
          <w:p w:rsidR="00000000" w:rsidDel="00000000" w:rsidP="00000000" w:rsidRDefault="00000000" w:rsidRPr="00000000" w14:paraId="000001EC">
            <w:pPr>
              <w:pStyle w:val="Heading2"/>
              <w:spacing w:before="0" w:lineRule="auto"/>
              <w:jc w:val="center"/>
              <w:rPr>
                <w:color w:val="000000"/>
              </w:rPr>
            </w:pPr>
            <w:bookmarkStart w:colFirst="0" w:colLast="0" w:name="_heading=h.tyjcwt" w:id="5"/>
            <w:bookmarkEnd w:id="5"/>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los planes, programas, proyectos y procesos de comunicación estratégica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determinación, ejecución y seguimiento a la estrategia de divulgación y comunicación, de conformidad con las directrices impartidas.</w:t>
            </w:r>
          </w:p>
          <w:p w:rsidR="00000000" w:rsidDel="00000000" w:rsidP="00000000" w:rsidRDefault="00000000" w:rsidRPr="00000000" w14:paraId="000001F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revisar la edición de contenido del material que emita la oficina hacia sus diferentes grupos de interés, teniendo en cuenta las políticas emitidas.</w:t>
            </w:r>
          </w:p>
          <w:p w:rsidR="00000000" w:rsidDel="00000000" w:rsidP="00000000" w:rsidRDefault="00000000" w:rsidRPr="00000000" w14:paraId="000001F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comunicados de prensa y otros contenidos de carácter informativo para divulgar los resultados de la gestión institucional, en coherencia con los lineamientos definidos.</w:t>
            </w:r>
          </w:p>
          <w:p w:rsidR="00000000" w:rsidDel="00000000" w:rsidP="00000000" w:rsidRDefault="00000000" w:rsidRPr="00000000" w14:paraId="000001F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realizadas por la Oficina o en coordinación con otras dependencias o Entidades, siguiendo los parámetros establecidos.</w:t>
            </w:r>
          </w:p>
          <w:p w:rsidR="00000000" w:rsidDel="00000000" w:rsidP="00000000" w:rsidRDefault="00000000" w:rsidRPr="00000000" w14:paraId="000001F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divulgación de la gestión de la entidad hacia la comunidad, los medios de comunicación y otros grupos de interés, de acuerdo con los procedimientos definidos.</w:t>
            </w:r>
          </w:p>
          <w:p w:rsidR="00000000" w:rsidDel="00000000" w:rsidP="00000000" w:rsidRDefault="00000000" w:rsidRPr="00000000" w14:paraId="000001F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consolidación y análisis de la información divulgada por medios de comunicación y líderes de opinión sobre la gestión de la entidad y el sector de servicios públicos, teniendo en cuenta los criterios técnicos establecidos.</w:t>
            </w:r>
          </w:p>
          <w:p w:rsidR="00000000" w:rsidDel="00000000" w:rsidP="00000000" w:rsidRDefault="00000000" w:rsidRPr="00000000" w14:paraId="000001F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rsidR="00000000" w:rsidDel="00000000" w:rsidP="00000000" w:rsidRDefault="00000000" w:rsidRPr="00000000" w14:paraId="000001F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divulgación y la documentación oficial, conforme con las políticas internas.</w:t>
            </w:r>
          </w:p>
          <w:p w:rsidR="00000000" w:rsidDel="00000000" w:rsidP="00000000" w:rsidRDefault="00000000" w:rsidRPr="00000000" w14:paraId="000001F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actividades de actualización documental, seguimiento y control del proceso de Comunicaciones, teniendo en cuenta los lineamientos definidos.</w:t>
            </w:r>
          </w:p>
          <w:p w:rsidR="00000000" w:rsidDel="00000000" w:rsidP="00000000" w:rsidRDefault="00000000" w:rsidRPr="00000000" w14:paraId="000001F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comunicaciones de la Superintendencia, teniendo en cuenta los lineamientos definidos.</w:t>
            </w:r>
          </w:p>
          <w:p w:rsidR="00000000" w:rsidDel="00000000" w:rsidP="00000000" w:rsidRDefault="00000000" w:rsidRPr="00000000" w14:paraId="000001F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1F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0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0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20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0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p w:rsidR="00000000" w:rsidDel="00000000" w:rsidP="00000000" w:rsidRDefault="00000000" w:rsidRPr="00000000" w14:paraId="0000020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0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contenidos </w:t>
            </w:r>
          </w:p>
          <w:p w:rsidR="00000000" w:rsidDel="00000000" w:rsidP="00000000" w:rsidRDefault="00000000" w:rsidRPr="00000000" w14:paraId="0000020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0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20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20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1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1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1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1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1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1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1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1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2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C">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7">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2">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bookmarkStart w:colFirst="0" w:colLast="0" w:name="_heading=h.3dy6vkm" w:id="6"/>
            <w:bookmarkEnd w:id="6"/>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C">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Profesional Especializado 2028-17</w:t>
      </w:r>
    </w:p>
    <w:tbl>
      <w:tblPr>
        <w:tblStyle w:val="Table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F">
            <w:pPr>
              <w:jc w:val="center"/>
              <w:rPr>
                <w:b w:val="1"/>
              </w:rPr>
            </w:pPr>
            <w:r w:rsidDel="00000000" w:rsidR="00000000" w:rsidRPr="00000000">
              <w:rPr>
                <w:b w:val="1"/>
                <w:rtl w:val="0"/>
              </w:rPr>
              <w:t xml:space="preserve">ÁREA FUNCIONAL</w:t>
            </w:r>
          </w:p>
          <w:p w:rsidR="00000000" w:rsidDel="00000000" w:rsidP="00000000" w:rsidRDefault="00000000" w:rsidRPr="00000000" w14:paraId="00000250">
            <w:pPr>
              <w:pStyle w:val="Heading2"/>
              <w:spacing w:before="0" w:lineRule="auto"/>
              <w:jc w:val="center"/>
              <w:rPr>
                <w:color w:val="000000"/>
              </w:rPr>
            </w:pPr>
            <w:bookmarkStart w:colFirst="0" w:colLast="0" w:name="_heading=h.1t3h5sf" w:id="7"/>
            <w:bookmarkEnd w:id="7"/>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gestión de las comunicaciones internas y externas de la Superintendencia, conforme con los procedimientos establecidos y directrices impartidas.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la formulación de la estrategia de divulgación y comunicación, de conformidad con las directrices impartidas.</w:t>
            </w:r>
          </w:p>
          <w:p w:rsidR="00000000" w:rsidDel="00000000" w:rsidP="00000000" w:rsidRDefault="00000000" w:rsidRPr="00000000" w14:paraId="0000025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para las presentaciones internas y ante los medios de comunicación, entidades gubernamentales y demás organizaciones relacionadas con el sector de los servicios públicos domiciliarios, conforme con las directrices impartidas. </w:t>
            </w:r>
          </w:p>
          <w:p w:rsidR="00000000" w:rsidDel="00000000" w:rsidP="00000000" w:rsidRDefault="00000000" w:rsidRPr="00000000" w14:paraId="0000025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divulgar la información institucional, conforme con las directrices impartidas y los procedimientos establecidos. </w:t>
            </w:r>
          </w:p>
          <w:p w:rsidR="00000000" w:rsidDel="00000000" w:rsidP="00000000" w:rsidRDefault="00000000" w:rsidRPr="00000000" w14:paraId="0000025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en las solicitudes y actividades de divulgación y comunicaciones, teniendo en cuenta los procedimientos definidos.</w:t>
            </w:r>
          </w:p>
          <w:p w:rsidR="00000000" w:rsidDel="00000000" w:rsidP="00000000" w:rsidRDefault="00000000" w:rsidRPr="00000000" w14:paraId="0000025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 implementar las actividades y campañas de comunicación, en articulación con otras dependencias de la entidad u otras entidades.</w:t>
            </w:r>
          </w:p>
          <w:p w:rsidR="00000000" w:rsidDel="00000000" w:rsidP="00000000" w:rsidRDefault="00000000" w:rsidRPr="00000000" w14:paraId="0000025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requeridas para el cubrimiento informativo y mantener las relaciones periodísticas y públicas con los actores interesados en la información institucional, siguiendo los procedimientos definidos.</w:t>
            </w:r>
          </w:p>
          <w:p w:rsidR="00000000" w:rsidDel="00000000" w:rsidP="00000000" w:rsidRDefault="00000000" w:rsidRPr="00000000" w14:paraId="0000025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5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y análisis de la información divulgada por medios de comunicación sobre la gestión de la Superintendencia y el sector de servicios públicos, de acuerdo con los lineamientos definidos.</w:t>
            </w:r>
          </w:p>
          <w:p w:rsidR="00000000" w:rsidDel="00000000" w:rsidP="00000000" w:rsidRDefault="00000000" w:rsidRPr="00000000" w14:paraId="0000026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en la actualización de listados de periodistas, medios de comunicación y otros grupos de interés de la entidad. </w:t>
            </w:r>
          </w:p>
          <w:p w:rsidR="00000000" w:rsidDel="00000000" w:rsidP="00000000" w:rsidRDefault="00000000" w:rsidRPr="00000000" w14:paraId="0000026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6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6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6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6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6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6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7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7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7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7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7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7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7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7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7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B">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6">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1">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B">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Profesional Especializado 2028-17</w:t>
      </w:r>
    </w:p>
    <w:tbl>
      <w:tblPr>
        <w:tblStyle w:val="Table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E">
            <w:pPr>
              <w:jc w:val="center"/>
              <w:rPr>
                <w:b w:val="1"/>
              </w:rPr>
            </w:pPr>
            <w:r w:rsidDel="00000000" w:rsidR="00000000" w:rsidRPr="00000000">
              <w:rPr>
                <w:b w:val="1"/>
                <w:rtl w:val="0"/>
              </w:rPr>
              <w:t xml:space="preserve">ÁREA FUNCIONAL</w:t>
            </w:r>
          </w:p>
          <w:p w:rsidR="00000000" w:rsidDel="00000000" w:rsidP="00000000" w:rsidRDefault="00000000" w:rsidRPr="00000000" w14:paraId="000002AF">
            <w:pPr>
              <w:pStyle w:val="Heading2"/>
              <w:spacing w:before="0" w:lineRule="auto"/>
              <w:jc w:val="center"/>
              <w:rPr>
                <w:color w:val="000000"/>
              </w:rPr>
            </w:pPr>
            <w:bookmarkStart w:colFirst="0" w:colLast="0" w:name="_heading=h.4d34og8" w:id="8"/>
            <w:bookmarkEnd w:id="8"/>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requeridas para el desarrollo de los planes, programas, proyectos y procesos de actualización y divulgación de contenidos en los canales de comunicación de la Entidad, siguiendo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estructuración, ejecución y seguimiento de la estrategia de divulgación y comunicación, de conformidad con las directrices impartidas.</w:t>
            </w:r>
          </w:p>
          <w:p w:rsidR="00000000" w:rsidDel="00000000" w:rsidP="00000000" w:rsidRDefault="00000000" w:rsidRPr="00000000" w14:paraId="000002B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administración y seguimiento a la publicación de contenidos en el en los canales electrónicos de comunicación, teniendo en cuenta los procedimientos establecidos y lineamientos vigentes.</w:t>
            </w:r>
          </w:p>
          <w:p w:rsidR="00000000" w:rsidDel="00000000" w:rsidP="00000000" w:rsidRDefault="00000000" w:rsidRPr="00000000" w14:paraId="000002B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adecuaciones, desarrollos, migraciones y actividades asociadas al mejoramiento del portal web y otros canales de divulgación electrónicos a cargo de la Oficina Asesora de comunicaciones, conforme con los procedimientos internos.</w:t>
            </w:r>
          </w:p>
          <w:p w:rsidR="00000000" w:rsidDel="00000000" w:rsidP="00000000" w:rsidRDefault="00000000" w:rsidRPr="00000000" w14:paraId="000002B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pautas de administración de las redes sociales, teniendo en cuenta los procedimientos y políticas de la Superintendencia.</w:t>
            </w:r>
          </w:p>
          <w:p w:rsidR="00000000" w:rsidDel="00000000" w:rsidP="00000000" w:rsidRDefault="00000000" w:rsidRPr="00000000" w14:paraId="000002B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Crear los perfiles en las diferentes plataformas de redes sociales, de acuerdo con las estrategias de comunicaciones establecidas.</w:t>
            </w:r>
          </w:p>
          <w:p w:rsidR="00000000" w:rsidDel="00000000" w:rsidP="00000000" w:rsidRDefault="00000000" w:rsidRPr="00000000" w14:paraId="000002B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Producir y publicar contenidos informativos, educativos y de actualidad en las redes sociales de la entidad, así como programar contenidos en las diferentes comunidades virtuales, conforme con las temáticas de interés institucional.</w:t>
            </w:r>
          </w:p>
          <w:p w:rsidR="00000000" w:rsidDel="00000000" w:rsidP="00000000" w:rsidRDefault="00000000" w:rsidRPr="00000000" w14:paraId="000002B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estrategias de comunicación de crisis ante situaciones que afecten la imagen de la Entidad en redes sociales, atendiendo las directrices impartidas.</w:t>
            </w:r>
          </w:p>
          <w:p w:rsidR="00000000" w:rsidDel="00000000" w:rsidP="00000000" w:rsidRDefault="00000000" w:rsidRPr="00000000" w14:paraId="000002B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de las publicaciones en redes sociales relacionadas con la entidad y sus grupos de interés, de acuerdo con las políticas establecidas.</w:t>
            </w:r>
          </w:p>
          <w:p w:rsidR="00000000" w:rsidDel="00000000" w:rsidP="00000000" w:rsidRDefault="00000000" w:rsidRPr="00000000" w14:paraId="000002B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C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C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C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C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redes sociales</w:t>
            </w:r>
          </w:p>
          <w:p w:rsidR="00000000" w:rsidDel="00000000" w:rsidP="00000000" w:rsidRDefault="00000000" w:rsidRPr="00000000" w14:paraId="000002C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producción de contenidos en redes sociales y medios de comunicación</w:t>
            </w:r>
          </w:p>
          <w:p w:rsidR="00000000" w:rsidDel="00000000" w:rsidP="00000000" w:rsidRDefault="00000000" w:rsidRPr="00000000" w14:paraId="000002C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 </w:t>
            </w:r>
          </w:p>
          <w:p w:rsidR="00000000" w:rsidDel="00000000" w:rsidP="00000000" w:rsidRDefault="00000000" w:rsidRPr="00000000" w14:paraId="000002C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D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D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D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D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D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D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D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D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D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E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E7">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E8">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D">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F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F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F7">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B">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01">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0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0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8">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0E">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0F">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10">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5">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Profesional Especializado 2028-17</w:t>
      </w:r>
    </w:p>
    <w:tbl>
      <w:tblPr>
        <w:tblStyle w:val="Table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8">
            <w:pPr>
              <w:jc w:val="center"/>
              <w:rPr>
                <w:b w:val="1"/>
              </w:rPr>
            </w:pPr>
            <w:r w:rsidDel="00000000" w:rsidR="00000000" w:rsidRPr="00000000">
              <w:rPr>
                <w:b w:val="1"/>
                <w:rtl w:val="0"/>
              </w:rPr>
              <w:t xml:space="preserve">ÁREA FUNCIONAL</w:t>
            </w:r>
          </w:p>
          <w:p w:rsidR="00000000" w:rsidDel="00000000" w:rsidP="00000000" w:rsidRDefault="00000000" w:rsidRPr="00000000" w14:paraId="00000319">
            <w:pPr>
              <w:pStyle w:val="Heading2"/>
              <w:spacing w:before="0" w:lineRule="auto"/>
              <w:jc w:val="center"/>
              <w:rPr>
                <w:color w:val="000000"/>
              </w:rPr>
            </w:pPr>
            <w:bookmarkStart w:colFirst="0" w:colLast="0" w:name="_heading=h.2s8eyo1" w:id="9"/>
            <w:bookmarkEnd w:id="9"/>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la realización integral de contenidos gráficos y audiovisuales orientada al fortalecimiento de la comunicación, divulgación y cumplimiento de los objetivos institucionales, conforme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estructuración, ejecución y seguimiento de la estrategia de divulgación y comunicación, de conformidad con las directrices impartidas.</w:t>
            </w:r>
          </w:p>
          <w:p w:rsidR="00000000" w:rsidDel="00000000" w:rsidP="00000000" w:rsidRDefault="00000000" w:rsidRPr="00000000" w14:paraId="0000032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grabación, producción y edición de los contenidos audiovisuales requeridos para el desarrollo de las estrategias de comunicación y divulgación de la entidad, teniendo en cuenta los procedimientos y políticas de la Superintendencia.</w:t>
            </w:r>
          </w:p>
          <w:p w:rsidR="00000000" w:rsidDel="00000000" w:rsidP="00000000" w:rsidRDefault="00000000" w:rsidRPr="00000000" w14:paraId="0000032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registro y producción fotográfica de las actividades a cargo de la Oficina y de otras dependencias, según instrucciones del jefe. </w:t>
            </w:r>
          </w:p>
          <w:p w:rsidR="00000000" w:rsidDel="00000000" w:rsidP="00000000" w:rsidRDefault="00000000" w:rsidRPr="00000000" w14:paraId="0000032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técnicos de las producciones y transmisiones audiovisuales a cargo de la Oficina Asesora de comunicaciones, conforme con los parámetros definidos.  </w:t>
            </w:r>
          </w:p>
          <w:p w:rsidR="00000000" w:rsidDel="00000000" w:rsidP="00000000" w:rsidRDefault="00000000" w:rsidRPr="00000000" w14:paraId="0000032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del archivo audiovisual y fotográfico de la Oficina, siguiendo los lineamientos establecidos.</w:t>
            </w:r>
          </w:p>
          <w:p w:rsidR="00000000" w:rsidDel="00000000" w:rsidP="00000000" w:rsidRDefault="00000000" w:rsidRPr="00000000" w14:paraId="0000032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de la Oficina Asesora de Comunicaciones, en conjunto con otras dependencias de la entidad u otras entidades.</w:t>
            </w:r>
          </w:p>
          <w:p w:rsidR="00000000" w:rsidDel="00000000" w:rsidP="00000000" w:rsidRDefault="00000000" w:rsidRPr="00000000" w14:paraId="0000032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elementos para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2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2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2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2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de medios audiovisuales</w:t>
            </w:r>
          </w:p>
          <w:p w:rsidR="00000000" w:rsidDel="00000000" w:rsidP="00000000" w:rsidRDefault="00000000" w:rsidRPr="00000000" w14:paraId="0000033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3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audiovisuales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3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3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3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3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3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3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3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4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4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4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4E">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4F">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50">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5">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5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5E">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5F">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60">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3">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6A">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6B">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6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6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3">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7A">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7B">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7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7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2">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Profesional Especializado 2028-17</w:t>
      </w:r>
    </w:p>
    <w:tbl>
      <w:tblPr>
        <w:tblStyle w:val="Table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5">
            <w:pPr>
              <w:jc w:val="center"/>
              <w:rPr>
                <w:b w:val="1"/>
              </w:rPr>
            </w:pPr>
            <w:r w:rsidDel="00000000" w:rsidR="00000000" w:rsidRPr="00000000">
              <w:rPr>
                <w:b w:val="1"/>
                <w:rtl w:val="0"/>
              </w:rPr>
              <w:t xml:space="preserve">ÁREA FUNCIONAL</w:t>
            </w:r>
          </w:p>
          <w:p w:rsidR="00000000" w:rsidDel="00000000" w:rsidP="00000000" w:rsidRDefault="00000000" w:rsidRPr="00000000" w14:paraId="00000386">
            <w:pPr>
              <w:pStyle w:val="Heading2"/>
              <w:spacing w:before="0" w:lineRule="auto"/>
              <w:jc w:val="center"/>
              <w:rPr>
                <w:color w:val="000000"/>
              </w:rPr>
            </w:pPr>
            <w:bookmarkStart w:colFirst="0" w:colLast="0" w:name="_heading=h.17dp8vu" w:id="10"/>
            <w:bookmarkEnd w:id="10"/>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de contenidos gráficos orientada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estructuración, ejecución y seguimiento de la estrategia de divulgación y comunicación, de conformidad con las directrices impartidas.</w:t>
            </w:r>
          </w:p>
          <w:p w:rsidR="00000000" w:rsidDel="00000000" w:rsidP="00000000" w:rsidRDefault="00000000" w:rsidRPr="00000000" w14:paraId="0000038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contenidos gráficos para las campañas y actividades de divulgación institucional, conforme con los lineamientos definidos.</w:t>
            </w:r>
          </w:p>
          <w:p w:rsidR="00000000" w:rsidDel="00000000" w:rsidP="00000000" w:rsidRDefault="00000000" w:rsidRPr="00000000" w14:paraId="0000039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actualizar y realizar mantenimiento gráfico de los canales de comunicación y divulgación, con base en los procedimientos internos.</w:t>
            </w:r>
          </w:p>
          <w:p w:rsidR="00000000" w:rsidDel="00000000" w:rsidP="00000000" w:rsidRDefault="00000000" w:rsidRPr="00000000" w14:paraId="0000039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presentaciones, infografías, documentos y piezas institucionales que sean requeridos por las diferentes dependencias de la entidad, de conformidad con las instrucciones impartidas por el jefe de la Oficina.</w:t>
            </w:r>
          </w:p>
          <w:p w:rsidR="00000000" w:rsidDel="00000000" w:rsidP="00000000" w:rsidRDefault="00000000" w:rsidRPr="00000000" w14:paraId="0000039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rsidR="00000000" w:rsidDel="00000000" w:rsidP="00000000" w:rsidRDefault="00000000" w:rsidRPr="00000000" w14:paraId="0000039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actualizado el archivo de piezas gráficas de la Oficina, conforme con los criterios técnicos definidos.</w:t>
            </w:r>
          </w:p>
          <w:p w:rsidR="00000000" w:rsidDel="00000000" w:rsidP="00000000" w:rsidRDefault="00000000" w:rsidRPr="00000000" w14:paraId="0000039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9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9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9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grafico</w:t>
            </w:r>
          </w:p>
          <w:p w:rsidR="00000000" w:rsidDel="00000000" w:rsidP="00000000" w:rsidRDefault="00000000" w:rsidRPr="00000000" w14:paraId="0000039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grafica</w:t>
            </w:r>
          </w:p>
          <w:p w:rsidR="00000000" w:rsidDel="00000000" w:rsidP="00000000" w:rsidRDefault="00000000" w:rsidRPr="00000000" w14:paraId="0000039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9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audiovisual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A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A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A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A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A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A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A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A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B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BA">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BB">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B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C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CA">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CB">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F">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D5">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D7">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C">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E2">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E3">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E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9">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Profesional Especializado 2028-17</w:t>
      </w:r>
    </w:p>
    <w:tbl>
      <w:tblPr>
        <w:tblStyle w:val="Table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C">
            <w:pPr>
              <w:jc w:val="center"/>
              <w:rPr>
                <w:b w:val="1"/>
              </w:rPr>
            </w:pPr>
            <w:r w:rsidDel="00000000" w:rsidR="00000000" w:rsidRPr="00000000">
              <w:rPr>
                <w:b w:val="1"/>
                <w:rtl w:val="0"/>
              </w:rPr>
              <w:t xml:space="preserve">ÁREA FUNCIONAL</w:t>
            </w:r>
          </w:p>
          <w:p w:rsidR="00000000" w:rsidDel="00000000" w:rsidP="00000000" w:rsidRDefault="00000000" w:rsidRPr="00000000" w14:paraId="000003ED">
            <w:pPr>
              <w:pStyle w:val="Heading2"/>
              <w:spacing w:before="0" w:lineRule="auto"/>
              <w:jc w:val="center"/>
              <w:rPr>
                <w:color w:val="000000"/>
              </w:rPr>
            </w:pPr>
            <w:bookmarkStart w:colFirst="0" w:colLast="0" w:name="_heading=h.3rdcrjn" w:id="11"/>
            <w:bookmarkEnd w:id="11"/>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producción de contenidos orientados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5">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y seguimiento a la estrategia de divulgación y comunicación, de conformidad con las directrices impartidas.</w:t>
            </w:r>
          </w:p>
          <w:p w:rsidR="00000000" w:rsidDel="00000000" w:rsidP="00000000" w:rsidRDefault="00000000" w:rsidRPr="00000000" w14:paraId="000003F6">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componentes gráficos y de contenido de las estrategias y campañas de divulgación institucional para asegurar su efectividad comunicativa, conforme con los lineamientos definidos.</w:t>
            </w:r>
          </w:p>
          <w:p w:rsidR="00000000" w:rsidDel="00000000" w:rsidP="00000000" w:rsidRDefault="00000000" w:rsidRPr="00000000" w14:paraId="000003F7">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definición de contenidos gráficos y audiovisuales requeridos para el desarrollo de las campañas de divulgación institucional, siguiendo los parámetros técnicos. </w:t>
            </w:r>
          </w:p>
          <w:p w:rsidR="00000000" w:rsidDel="00000000" w:rsidP="00000000" w:rsidRDefault="00000000" w:rsidRPr="00000000" w14:paraId="000003F8">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F9">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Asesora de Comunicaciones, de acuerdo con los lineamientos establecidos.</w:t>
            </w:r>
          </w:p>
          <w:p w:rsidR="00000000" w:rsidDel="00000000" w:rsidP="00000000" w:rsidRDefault="00000000" w:rsidRPr="00000000" w14:paraId="000003FA">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FB">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FC">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FD">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Mercadeo</w:t>
            </w:r>
          </w:p>
          <w:p w:rsidR="00000000" w:rsidDel="00000000" w:rsidP="00000000" w:rsidRDefault="00000000" w:rsidRPr="00000000" w14:paraId="0000040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w:t>
            </w:r>
          </w:p>
          <w:p w:rsidR="00000000" w:rsidDel="00000000" w:rsidP="00000000" w:rsidRDefault="00000000" w:rsidRPr="00000000" w14:paraId="0000040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0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0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0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0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0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1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1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1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1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1F">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20">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5">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2E">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2F">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4">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3A">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3B">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4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46">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47">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C">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Profesional Especializado 2028-17 Sistema Integrado y planeación estratégica</w:t>
      </w:r>
    </w:p>
    <w:tbl>
      <w:tblPr>
        <w:tblStyle w:val="Table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F">
            <w:pPr>
              <w:jc w:val="center"/>
              <w:rPr>
                <w:b w:val="1"/>
              </w:rPr>
            </w:pPr>
            <w:r w:rsidDel="00000000" w:rsidR="00000000" w:rsidRPr="00000000">
              <w:rPr>
                <w:b w:val="1"/>
                <w:rtl w:val="0"/>
              </w:rPr>
              <w:t xml:space="preserve">ÁREA FUNCIONAL</w:t>
            </w:r>
          </w:p>
          <w:p w:rsidR="00000000" w:rsidDel="00000000" w:rsidP="00000000" w:rsidRDefault="00000000" w:rsidRPr="00000000" w14:paraId="00000450">
            <w:pPr>
              <w:pStyle w:val="Heading2"/>
              <w:spacing w:before="0" w:lineRule="auto"/>
              <w:jc w:val="center"/>
              <w:rPr>
                <w:color w:val="000000"/>
              </w:rPr>
            </w:pPr>
            <w:bookmarkStart w:colFirst="0" w:colLast="0" w:name="_heading=h.26in1rg" w:id="12"/>
            <w:bookmarkEnd w:id="12"/>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acciones que permitan el mantenimiento del Sistema Integrado de Gestión y Mejora, así como orientar la definición de la planeación estratégica de la entidad de conformidad con lineamientos del Gobierno Nacional.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proponer mejoras a los elementos de la planeación estratégica de la Superintendencia, conforme a la dinámica institucional.</w:t>
            </w:r>
          </w:p>
          <w:p w:rsidR="00000000" w:rsidDel="00000000" w:rsidP="00000000" w:rsidRDefault="00000000" w:rsidRPr="00000000" w14:paraId="0000045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mantenimiento del Sistema Integrado de Gestión y Mejora, bajo las normas técnicas de gestión de reconocida validez a nivel nacional e internacional, garantizando su integración, innovación y sostenibilidad. </w:t>
            </w:r>
          </w:p>
          <w:p w:rsidR="00000000" w:rsidDel="00000000" w:rsidP="00000000" w:rsidRDefault="00000000" w:rsidRPr="00000000" w14:paraId="0000045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herramientas de seguimiento y evaluación del Sistema Integrado de Gestión y Mejora de conformidad con las normas técnicas y los procedimientos de la entidad. </w:t>
            </w:r>
          </w:p>
          <w:p w:rsidR="00000000" w:rsidDel="00000000" w:rsidP="00000000" w:rsidRDefault="00000000" w:rsidRPr="00000000" w14:paraId="0000045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las actividades de auditoría que se requieran dentro del Sistema Integrado de Gestión y Mejora, según los procedimientos de la entidad.</w:t>
            </w:r>
          </w:p>
          <w:p w:rsidR="00000000" w:rsidDel="00000000" w:rsidP="00000000" w:rsidRDefault="00000000" w:rsidRPr="00000000" w14:paraId="0000045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Encaminar la elaboración de mapas de riesgos de la Entidad conforme a los procedimientos establecidos.</w:t>
            </w:r>
          </w:p>
          <w:p w:rsidR="00000000" w:rsidDel="00000000" w:rsidP="00000000" w:rsidRDefault="00000000" w:rsidRPr="00000000" w14:paraId="0000045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 planes de mejoramiento de acuerdo con las necesidades de la oficina, de conformidad con los procedimientos de la entidad.</w:t>
            </w:r>
          </w:p>
          <w:p w:rsidR="00000000" w:rsidDel="00000000" w:rsidP="00000000" w:rsidRDefault="00000000" w:rsidRPr="00000000" w14:paraId="0000045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documentos, informes y estadísticas relacionadas con las funciones de la dependencia, de conformidad con los lineamientos de la entidad.</w:t>
            </w:r>
          </w:p>
          <w:p w:rsidR="00000000" w:rsidDel="00000000" w:rsidP="00000000" w:rsidRDefault="00000000" w:rsidRPr="00000000" w14:paraId="0000045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46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6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46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46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Pública</w:t>
            </w:r>
          </w:p>
          <w:p w:rsidR="00000000" w:rsidDel="00000000" w:rsidP="00000000" w:rsidRDefault="00000000" w:rsidRPr="00000000" w14:paraId="0000046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46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Estadística </w:t>
            </w:r>
          </w:p>
          <w:p w:rsidR="00000000" w:rsidDel="00000000" w:rsidP="00000000" w:rsidRDefault="00000000" w:rsidRPr="00000000" w14:paraId="0000046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Integrados de Gestión</w:t>
            </w:r>
          </w:p>
          <w:p w:rsidR="00000000" w:rsidDel="00000000" w:rsidP="00000000" w:rsidRDefault="00000000" w:rsidRPr="00000000" w14:paraId="0000046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46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w:t>
            </w:r>
          </w:p>
          <w:p w:rsidR="00000000" w:rsidDel="00000000" w:rsidP="00000000" w:rsidRDefault="00000000" w:rsidRPr="00000000" w14:paraId="0000046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p w:rsidR="00000000" w:rsidDel="00000000" w:rsidP="00000000" w:rsidRDefault="00000000" w:rsidRPr="00000000" w14:paraId="0000046E">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7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7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7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7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7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7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7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7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8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8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8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8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8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8E">
            <w:pPr>
              <w:ind w:left="360" w:firstLine="0"/>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2">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9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9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9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9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1">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A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A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A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A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B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B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B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B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F">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Profesional Especializado 2028-17 Presupuesto</w:t>
      </w:r>
    </w:p>
    <w:tbl>
      <w:tblPr>
        <w:tblStyle w:val="Table1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2">
            <w:pPr>
              <w:jc w:val="center"/>
              <w:rPr>
                <w:b w:val="1"/>
              </w:rPr>
            </w:pPr>
            <w:r w:rsidDel="00000000" w:rsidR="00000000" w:rsidRPr="00000000">
              <w:rPr>
                <w:b w:val="1"/>
                <w:rtl w:val="0"/>
              </w:rPr>
              <w:t xml:space="preserve">ÁREA FUNCIONAL</w:t>
            </w:r>
          </w:p>
          <w:p w:rsidR="00000000" w:rsidDel="00000000" w:rsidP="00000000" w:rsidRDefault="00000000" w:rsidRPr="00000000" w14:paraId="000004C3">
            <w:pPr>
              <w:pStyle w:val="Heading2"/>
              <w:spacing w:before="0" w:lineRule="auto"/>
              <w:jc w:val="center"/>
              <w:rPr>
                <w:color w:val="000000"/>
              </w:rPr>
            </w:pPr>
            <w:bookmarkStart w:colFirst="0" w:colLast="0" w:name="_heading=h.lnxbz9" w:id="13"/>
            <w:bookmarkEnd w:id="13"/>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Encaminar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B">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preparación del anteproyecto de presupuesto, así como la programación presupuestal de la Superintendencia, de conformidad con la normativa vigente.</w:t>
            </w:r>
          </w:p>
          <w:p w:rsidR="00000000" w:rsidDel="00000000" w:rsidP="00000000" w:rsidRDefault="00000000" w:rsidRPr="00000000" w14:paraId="000004CC">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Encaminar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000000" w:rsidDel="00000000" w:rsidP="00000000" w:rsidRDefault="00000000" w:rsidRPr="00000000" w14:paraId="000004CD">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000000" w:rsidDel="00000000" w:rsidP="00000000" w:rsidRDefault="00000000" w:rsidRPr="00000000" w14:paraId="000004CE">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elaboración y análisis de reportes e informes de avance de la gestión presupuestal para facilitar la toma de decisiones y permitir la formulación de estrategias de mejora institucional, de conformidad con los procedimientos de la entidad.</w:t>
            </w:r>
          </w:p>
          <w:p w:rsidR="00000000" w:rsidDel="00000000" w:rsidP="00000000" w:rsidRDefault="00000000" w:rsidRPr="00000000" w14:paraId="000004CF">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documentos, conceptos, informes y estadísticas relacionados con la gestión presupuestal, de conformidad con los lineamientos de la entidad.</w:t>
            </w:r>
          </w:p>
          <w:p w:rsidR="00000000" w:rsidDel="00000000" w:rsidP="00000000" w:rsidRDefault="00000000" w:rsidRPr="00000000" w14:paraId="000004D0">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proyectar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4D1">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D2">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4D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presupuestal</w:t>
            </w:r>
          </w:p>
          <w:p w:rsidR="00000000" w:rsidDel="00000000" w:rsidP="00000000" w:rsidRDefault="00000000" w:rsidRPr="00000000" w14:paraId="000004D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4D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04D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E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E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E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E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E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E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E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E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E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F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F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4F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F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FA">
            <w:pPr>
              <w:ind w:left="360" w:firstLine="0"/>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0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0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0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0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E">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1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1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1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1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D">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21">
            <w:pPr>
              <w:rPr/>
            </w:pPr>
            <w:r w:rsidDel="00000000" w:rsidR="00000000" w:rsidRPr="00000000">
              <w:rPr>
                <w:rtl w:val="0"/>
              </w:rPr>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2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2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2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2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C">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Profesional Especializado 2028-17 Innovación</w:t>
      </w:r>
    </w:p>
    <w:tbl>
      <w:tblPr>
        <w:tblStyle w:val="Table1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0">
            <w:pPr>
              <w:jc w:val="center"/>
              <w:rPr>
                <w:b w:val="1"/>
              </w:rPr>
            </w:pPr>
            <w:r w:rsidDel="00000000" w:rsidR="00000000" w:rsidRPr="00000000">
              <w:rPr>
                <w:b w:val="1"/>
                <w:rtl w:val="0"/>
              </w:rPr>
              <w:t xml:space="preserve">ÁREA FUNCIONAL</w:t>
            </w:r>
          </w:p>
          <w:p w:rsidR="00000000" w:rsidDel="00000000" w:rsidP="00000000" w:rsidRDefault="00000000" w:rsidRPr="00000000" w14:paraId="00000531">
            <w:pPr>
              <w:pStyle w:val="Heading2"/>
              <w:spacing w:before="0" w:lineRule="auto"/>
              <w:jc w:val="center"/>
              <w:rPr>
                <w:color w:val="000000"/>
              </w:rPr>
            </w:pPr>
            <w:bookmarkStart w:colFirst="0" w:colLast="0" w:name="_heading=h.35nkun2" w:id="14"/>
            <w:bookmarkEnd w:id="14"/>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5">
            <w:pPr>
              <w:rPr>
                <w:highlight w:val="yellow"/>
              </w:rPr>
            </w:pPr>
            <w:r w:rsidDel="00000000" w:rsidR="00000000" w:rsidRPr="00000000">
              <w:rPr>
                <w:rtl w:val="0"/>
              </w:rPr>
              <w:t xml:space="preserve">Promover la gestión del conocimiento y la innovación institucional con el objeto de mejorar los procesos, productos y servicios de la Superintendencia para responder, adaptarse y prepararse ante los desafíos del entorno.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9">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e implementar estrategias que promuevan una cultura de innovación institucional al interior de las dependencias de la Superintendencia, así como desarrollar mecanismos de seguimiento para su control y monitoreo, de acuerdo con los objetivos de la entidad.</w:t>
            </w:r>
          </w:p>
          <w:p w:rsidR="00000000" w:rsidDel="00000000" w:rsidP="00000000" w:rsidRDefault="00000000" w:rsidRPr="00000000" w14:paraId="0000053A">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acciones que deban implementarse para lograr la innovación organizacional a través de métodos y técnicas que fortalezcan las capacidades institucionales para el mejoramiento de los procesos, productos y servicios de la Superintendencia.</w:t>
            </w:r>
          </w:p>
          <w:p w:rsidR="00000000" w:rsidDel="00000000" w:rsidP="00000000" w:rsidRDefault="00000000" w:rsidRPr="00000000" w14:paraId="0000053B">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estrategias para fomentar y mantener una cultura de compartir y difundir el conocimiento de la entidad, de conformidad con los objetivos y lineamientos de la Superintendencia.</w:t>
            </w:r>
          </w:p>
          <w:p w:rsidR="00000000" w:rsidDel="00000000" w:rsidP="00000000" w:rsidRDefault="00000000" w:rsidRPr="00000000" w14:paraId="0000053C">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técnico a las dependencias para la utilización y apropiación del conocimiento buscando identificar herramientas que permitan obtener, organizar, sistematizar, guardar y compartir fácilmente datos e información, según la normativa vigente.</w:t>
            </w:r>
          </w:p>
          <w:p w:rsidR="00000000" w:rsidDel="00000000" w:rsidP="00000000" w:rsidRDefault="00000000" w:rsidRPr="00000000" w14:paraId="0000053D">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evaluar la información de los procesos de la entidad para la toma de decisiones basada en evidencia a partir del desempeño institucional.</w:t>
            </w:r>
          </w:p>
          <w:p w:rsidR="00000000" w:rsidDel="00000000" w:rsidP="00000000" w:rsidRDefault="00000000" w:rsidRPr="00000000" w14:paraId="0000053E">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3F">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con el fin de definir las necesidades de la entidad en términos de conocimiento, en coordinación con la Dirección de Talento Humano, de acuerdo con los lineamientos de la Superintendencia.</w:t>
            </w:r>
          </w:p>
          <w:p w:rsidR="00000000" w:rsidDel="00000000" w:rsidP="00000000" w:rsidRDefault="00000000" w:rsidRPr="00000000" w14:paraId="00000540">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elaborar y entregar informes sobre las acciones realizadas por la entidad en materia de innovación y gestión del conocimiento, en condiciones de calidad y oportunidad.</w:t>
            </w:r>
          </w:p>
          <w:p w:rsidR="00000000" w:rsidDel="00000000" w:rsidP="00000000" w:rsidRDefault="00000000" w:rsidRPr="00000000" w14:paraId="00000541">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42">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43">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4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54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w:t>
            </w:r>
          </w:p>
          <w:p w:rsidR="00000000" w:rsidDel="00000000" w:rsidP="00000000" w:rsidRDefault="00000000" w:rsidRPr="00000000" w14:paraId="0000054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4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54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y técnicas de formación</w:t>
            </w:r>
          </w:p>
          <w:p w:rsidR="00000000" w:rsidDel="00000000" w:rsidP="00000000" w:rsidRDefault="00000000" w:rsidRPr="00000000" w14:paraId="0000054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4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4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Mejoramiento de productos y servicios</w:t>
            </w:r>
          </w:p>
          <w:p w:rsidR="00000000" w:rsidDel="00000000" w:rsidP="00000000" w:rsidRDefault="00000000" w:rsidRPr="00000000" w14:paraId="0000055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Servicio al ciudadano</w:t>
            </w:r>
          </w:p>
          <w:p w:rsidR="00000000" w:rsidDel="00000000" w:rsidP="00000000" w:rsidRDefault="00000000" w:rsidRPr="00000000" w14:paraId="00000551">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5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5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5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5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5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5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5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6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6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6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6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6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7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7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7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75">
            <w:pPr>
              <w:rPr/>
            </w:pPr>
            <w:r w:rsidDel="00000000" w:rsidR="00000000" w:rsidRPr="00000000">
              <w:rPr>
                <w:rtl w:val="0"/>
              </w:rPr>
            </w:r>
          </w:p>
          <w:p w:rsidR="00000000" w:rsidDel="00000000" w:rsidP="00000000" w:rsidRDefault="00000000" w:rsidRPr="00000000" w14:paraId="0000057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7">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7D">
            <w:pPr>
              <w:rPr/>
            </w:pPr>
            <w:r w:rsidDel="00000000" w:rsidR="00000000" w:rsidRPr="00000000">
              <w:rPr>
                <w:rtl w:val="0"/>
              </w:rPr>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8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8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8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8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8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8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9">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9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9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9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9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9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9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96">
            <w:pPr>
              <w:rPr/>
            </w:pPr>
            <w:r w:rsidDel="00000000" w:rsidR="00000000" w:rsidRPr="00000000">
              <w:rPr>
                <w:rtl w:val="0"/>
              </w:rPr>
            </w:r>
          </w:p>
          <w:p w:rsidR="00000000" w:rsidDel="00000000" w:rsidP="00000000" w:rsidRDefault="00000000" w:rsidRPr="00000000" w14:paraId="0000059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98">
            <w:pPr>
              <w:rPr/>
            </w:pPr>
            <w:r w:rsidDel="00000000" w:rsidR="00000000" w:rsidRPr="00000000">
              <w:rPr>
                <w:rtl w:val="0"/>
              </w:rPr>
            </w:r>
          </w:p>
          <w:p w:rsidR="00000000" w:rsidDel="00000000" w:rsidP="00000000" w:rsidRDefault="00000000" w:rsidRPr="00000000" w14:paraId="0000059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A">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9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r>
          </w:p>
          <w:p w:rsidR="00000000" w:rsidDel="00000000" w:rsidP="00000000" w:rsidRDefault="00000000" w:rsidRPr="00000000" w14:paraId="000005A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A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A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A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A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A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A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B">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5AC">
      <w:pPr>
        <w:rPr/>
      </w:pPr>
      <w:r w:rsidDel="00000000" w:rsidR="00000000" w:rsidRPr="00000000">
        <w:rPr>
          <w:rtl w:val="0"/>
        </w:rPr>
      </w:r>
    </w:p>
    <w:p w:rsidR="00000000" w:rsidDel="00000000" w:rsidP="00000000" w:rsidRDefault="00000000" w:rsidRPr="00000000" w14:paraId="000005AD">
      <w:pPr>
        <w:rPr/>
      </w:pPr>
      <w:r w:rsidDel="00000000" w:rsidR="00000000" w:rsidRPr="00000000">
        <w:rPr>
          <w:rtl w:val="0"/>
        </w:rPr>
        <w:t xml:space="preserve">Profesional Especializado 2028-17 </w:t>
      </w:r>
    </w:p>
    <w:tbl>
      <w:tblPr>
        <w:tblStyle w:val="Table1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E">
            <w:pPr>
              <w:jc w:val="center"/>
              <w:rPr>
                <w:b w:val="1"/>
              </w:rPr>
            </w:pPr>
            <w:r w:rsidDel="00000000" w:rsidR="00000000" w:rsidRPr="00000000">
              <w:rPr>
                <w:b w:val="1"/>
                <w:rtl w:val="0"/>
              </w:rPr>
              <w:t xml:space="preserve">ÁREA FUNCIONAL</w:t>
            </w:r>
          </w:p>
          <w:p w:rsidR="00000000" w:rsidDel="00000000" w:rsidP="00000000" w:rsidRDefault="00000000" w:rsidRPr="00000000" w14:paraId="000005AF">
            <w:pPr>
              <w:pStyle w:val="Heading2"/>
              <w:spacing w:before="0" w:lineRule="auto"/>
              <w:jc w:val="center"/>
              <w:rPr>
                <w:color w:val="000000"/>
              </w:rPr>
            </w:pPr>
            <w:bookmarkStart w:colFirst="0" w:colLast="0" w:name="_heading=h.1ksv4uv" w:id="15"/>
            <w:bookmarkEnd w:id="15"/>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3">
            <w:pPr>
              <w:rPr/>
            </w:pPr>
            <w:r w:rsidDel="00000000" w:rsidR="00000000" w:rsidRPr="00000000">
              <w:rPr>
                <w:rtl w:val="0"/>
              </w:rPr>
              <w:t xml:space="preserve">Desarrollar y mantener las políticas, planes y proyectos en materia de Seguridad y privacidad de la información, y tratamiento de datos personales de la Superintendencia, de conformidad con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7">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toma de conciencia en materia de seguridad de la información y la protección de datos personales dentro de la entidad, de conformidad con los lineamientos de la Superintendencia.</w:t>
            </w:r>
          </w:p>
          <w:p w:rsidR="00000000" w:rsidDel="00000000" w:rsidP="00000000" w:rsidRDefault="00000000" w:rsidRPr="00000000" w14:paraId="000005B8">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en materia de seguridad de la información y protección de datos personales en la entidad, para asegurar el cumplimiento normativo relacionado.</w:t>
            </w:r>
          </w:p>
          <w:p w:rsidR="00000000" w:rsidDel="00000000" w:rsidP="00000000" w:rsidRDefault="00000000" w:rsidRPr="00000000" w14:paraId="000005B9">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y recomendar acciones de mejora asociadas a los temas de seguridad y privacidad de la información y tratamiento de datos personales.</w:t>
            </w:r>
          </w:p>
          <w:p w:rsidR="00000000" w:rsidDel="00000000" w:rsidP="00000000" w:rsidRDefault="00000000" w:rsidRPr="00000000" w14:paraId="000005BA">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identificación, análisis, evaluación, monitoreo y demás acciones necesarias en la gestión de riesgos relacionados con seguridad y privacidad de la información de conformidad con los procedimientos y lineamientos de la entidad.</w:t>
            </w:r>
          </w:p>
          <w:p w:rsidR="00000000" w:rsidDel="00000000" w:rsidP="00000000" w:rsidRDefault="00000000" w:rsidRPr="00000000" w14:paraId="000005BB">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planificación del Sistema de Gestión de Seguridad y Privacidad de la Información de la entidad.</w:t>
            </w:r>
          </w:p>
          <w:p w:rsidR="00000000" w:rsidDel="00000000" w:rsidP="00000000" w:rsidRDefault="00000000" w:rsidRPr="00000000" w14:paraId="000005BC">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monitorear y mantener actualizada la identificación de los activos de información, según los procedimientos de la entidad.</w:t>
            </w:r>
          </w:p>
          <w:p w:rsidR="00000000" w:rsidDel="00000000" w:rsidP="00000000" w:rsidRDefault="00000000" w:rsidRPr="00000000" w14:paraId="000005BD">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acciones de seguimiento, medición y evaluación del sistema de gestión de seguridad y privacidad de la información.</w:t>
            </w:r>
          </w:p>
          <w:p w:rsidR="00000000" w:rsidDel="00000000" w:rsidP="00000000" w:rsidRDefault="00000000" w:rsidRPr="00000000" w14:paraId="000005BE">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BF">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rsidR="00000000" w:rsidDel="00000000" w:rsidP="00000000" w:rsidRDefault="00000000" w:rsidRPr="00000000" w14:paraId="000005C0">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C1">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C2">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05C3">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diferentes equipos temáticos o comités para los cuales sea designado,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protección de datos personales y seguridad de la información.  </w:t>
            </w:r>
          </w:p>
          <w:p w:rsidR="00000000" w:rsidDel="00000000" w:rsidP="00000000" w:rsidRDefault="00000000" w:rsidRPr="00000000" w14:paraId="000005C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C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C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para la protección de datos personales y seguridad de la información. </w:t>
            </w:r>
          </w:p>
          <w:p w:rsidR="00000000" w:rsidDel="00000000" w:rsidP="00000000" w:rsidRDefault="00000000" w:rsidRPr="00000000" w14:paraId="000005C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C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C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Tecnologías de la Información y las comunicaciones.</w:t>
            </w:r>
          </w:p>
          <w:p w:rsidR="00000000" w:rsidDel="00000000" w:rsidP="00000000" w:rsidRDefault="00000000" w:rsidRPr="00000000" w14:paraId="000005C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riesgo.</w:t>
            </w:r>
          </w:p>
          <w:p w:rsidR="00000000" w:rsidDel="00000000" w:rsidP="00000000" w:rsidRDefault="00000000" w:rsidRPr="00000000" w14:paraId="000005C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indicadores.</w:t>
            </w:r>
          </w:p>
          <w:p w:rsidR="00000000" w:rsidDel="00000000" w:rsidP="00000000" w:rsidRDefault="00000000" w:rsidRPr="00000000" w14:paraId="000005D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 de Gobierno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D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D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D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D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D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D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D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D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E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EA">
            <w:pPr>
              <w:rPr/>
            </w:pPr>
            <w:r w:rsidDel="00000000" w:rsidR="00000000" w:rsidRPr="00000000">
              <w:rPr>
                <w:rtl w:val="0"/>
              </w:rPr>
            </w:r>
          </w:p>
          <w:p w:rsidR="00000000" w:rsidDel="00000000" w:rsidP="00000000" w:rsidRDefault="00000000" w:rsidRPr="00000000" w14:paraId="000005E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E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E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E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EF">
            <w:pPr>
              <w:ind w:left="360" w:firstLine="0"/>
              <w:rPr/>
            </w:pPr>
            <w:r w:rsidDel="00000000" w:rsidR="00000000" w:rsidRPr="00000000">
              <w:rPr>
                <w:rtl w:val="0"/>
              </w:rPr>
            </w:r>
          </w:p>
          <w:p w:rsidR="00000000" w:rsidDel="00000000" w:rsidP="00000000" w:rsidRDefault="00000000" w:rsidRPr="00000000" w14:paraId="000005F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3">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F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F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F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F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FF">
            <w:pPr>
              <w:rPr/>
            </w:pPr>
            <w:r w:rsidDel="00000000" w:rsidR="00000000" w:rsidRPr="00000000">
              <w:rPr>
                <w:rtl w:val="0"/>
              </w:rPr>
            </w:r>
          </w:p>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2">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0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0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0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pPr>
            <w:r w:rsidDel="00000000" w:rsidR="00000000" w:rsidRPr="00000000">
              <w:rPr>
                <w:rtl w:val="0"/>
              </w:rPr>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2">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1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1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1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F">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t xml:space="preserve">Profesional Especializado 2028-17</w:t>
      </w:r>
    </w:p>
    <w:tbl>
      <w:tblPr>
        <w:tblStyle w:val="Table1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2">
            <w:pPr>
              <w:jc w:val="center"/>
              <w:rPr>
                <w:b w:val="1"/>
              </w:rPr>
            </w:pPr>
            <w:r w:rsidDel="00000000" w:rsidR="00000000" w:rsidRPr="00000000">
              <w:rPr>
                <w:b w:val="1"/>
                <w:rtl w:val="0"/>
              </w:rPr>
              <w:t xml:space="preserve">ÁREA FUNCIONAL</w:t>
            </w:r>
          </w:p>
          <w:p w:rsidR="00000000" w:rsidDel="00000000" w:rsidP="00000000" w:rsidRDefault="00000000" w:rsidRPr="00000000" w14:paraId="00000623">
            <w:pPr>
              <w:pStyle w:val="Heading2"/>
              <w:spacing w:before="0" w:lineRule="auto"/>
              <w:jc w:val="center"/>
              <w:rPr>
                <w:color w:val="000000"/>
              </w:rPr>
            </w:pPr>
            <w:bookmarkStart w:colFirst="0" w:colLast="0" w:name="_heading=h.44sinio" w:id="16"/>
            <w:bookmarkEnd w:id="16"/>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relacionadas con la representación judicial, ejerciendo la defensa jurídica de la Entidad en los procesos requeridos por la misma.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B">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defensa de la Entidad en los procesos judiciales, prejudiciales y extrajudiciales asignados, en todas sus etapas, de manera oportuna y siguiendo la posición jurídica institucional.</w:t>
            </w:r>
          </w:p>
          <w:p w:rsidR="00000000" w:rsidDel="00000000" w:rsidP="00000000" w:rsidRDefault="00000000" w:rsidRPr="00000000" w14:paraId="0000062C">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junto con el responsable de los casos de defensa judicial adelantados por la Entidad, y emitir concepto sobre la viabilidad de tramitar o no la conciliación a la Procuraduría de acuerdo con la normativa vigente.</w:t>
            </w:r>
          </w:p>
          <w:p w:rsidR="00000000" w:rsidDel="00000000" w:rsidP="00000000" w:rsidRDefault="00000000" w:rsidRPr="00000000" w14:paraId="0000062D">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vigilancia y seguimiento a cada uno de los procesos asignados por el jefe de la dependencia.</w:t>
            </w:r>
          </w:p>
          <w:p w:rsidR="00000000" w:rsidDel="00000000" w:rsidP="00000000" w:rsidRDefault="00000000" w:rsidRPr="00000000" w14:paraId="0000062E">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obtener los documentos probatorios requeridos para la adecuada defensa jurídica de la Entidad y los requerimientos probatorios exigidos por los despachos judiciales, respecto de los procesos asignados.</w:t>
            </w:r>
          </w:p>
          <w:p w:rsidR="00000000" w:rsidDel="00000000" w:rsidP="00000000" w:rsidRDefault="00000000" w:rsidRPr="00000000" w14:paraId="0000062F">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al jefe de la dependencia, a través de correo electrónico, las fichas que contienen el estudio de las solicitudes de conciliación prejudicial y judicial, y efectuar las correcciones y ajustes requeridos.</w:t>
            </w:r>
          </w:p>
          <w:p w:rsidR="00000000" w:rsidDel="00000000" w:rsidP="00000000" w:rsidRDefault="00000000" w:rsidRPr="00000000" w14:paraId="00000630">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Sustentar ante el Comité de Defensa Jurídica y Conciliación de la Superintendencia, la posición jurídica de la Entidad en los procesos a su cargo.</w:t>
            </w:r>
          </w:p>
          <w:p w:rsidR="00000000" w:rsidDel="00000000" w:rsidP="00000000" w:rsidRDefault="00000000" w:rsidRPr="00000000" w14:paraId="00000631">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aspectos jurídicos de los actos administrativos de cumplimiento de fallos y conciliaciones.</w:t>
            </w:r>
          </w:p>
          <w:p w:rsidR="00000000" w:rsidDel="00000000" w:rsidP="00000000" w:rsidRDefault="00000000" w:rsidRPr="00000000" w14:paraId="00000632">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la información relativa al avance de los procesos a su cargo, en los sistemas de información correspondientes, de acuerdo con la normativa vigente y a los lineamientos señalados por el jefe de la dependencia.</w:t>
            </w:r>
          </w:p>
          <w:p w:rsidR="00000000" w:rsidDel="00000000" w:rsidP="00000000" w:rsidRDefault="00000000" w:rsidRPr="00000000" w14:paraId="00000633">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 las mejoras y acciones relativas relacionadas con la representación judicial de la Entidad.</w:t>
            </w:r>
          </w:p>
          <w:p w:rsidR="00000000" w:rsidDel="00000000" w:rsidP="00000000" w:rsidRDefault="00000000" w:rsidRPr="00000000" w14:paraId="00000634">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gestionados por la dependencia.</w:t>
            </w:r>
          </w:p>
          <w:p w:rsidR="00000000" w:rsidDel="00000000" w:rsidP="00000000" w:rsidRDefault="00000000" w:rsidRPr="00000000" w14:paraId="00000635">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36">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37">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3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3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3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3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4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4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4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4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4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4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4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4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4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5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5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5C">
            <w:pPr>
              <w:ind w:left="360" w:firstLine="0"/>
              <w:rPr/>
            </w:pPr>
            <w:r w:rsidDel="00000000" w:rsidR="00000000" w:rsidRPr="00000000">
              <w:rPr>
                <w:rtl w:val="0"/>
              </w:rPr>
            </w:r>
          </w:p>
          <w:p w:rsidR="00000000" w:rsidDel="00000000" w:rsidP="00000000" w:rsidRDefault="00000000" w:rsidRPr="00000000" w14:paraId="0000065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5E">
            <w:pPr>
              <w:rPr/>
            </w:pPr>
            <w:r w:rsidDel="00000000" w:rsidR="00000000" w:rsidRPr="00000000">
              <w:rPr>
                <w:rtl w:val="0"/>
              </w:rPr>
            </w:r>
          </w:p>
          <w:p w:rsidR="00000000" w:rsidDel="00000000" w:rsidP="00000000" w:rsidRDefault="00000000" w:rsidRPr="00000000" w14:paraId="0000065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0">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68">
            <w:pPr>
              <w:rPr/>
            </w:pPr>
            <w:r w:rsidDel="00000000" w:rsidR="00000000" w:rsidRPr="00000000">
              <w:rPr>
                <w:rtl w:val="0"/>
              </w:rPr>
            </w:r>
          </w:p>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B">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6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71">
            <w:pPr>
              <w:rPr/>
            </w:pPr>
            <w:r w:rsidDel="00000000" w:rsidR="00000000" w:rsidRPr="00000000">
              <w:rPr>
                <w:rtl w:val="0"/>
              </w:rPr>
            </w:r>
          </w:p>
          <w:p w:rsidR="00000000" w:rsidDel="00000000" w:rsidP="00000000" w:rsidRDefault="00000000" w:rsidRPr="00000000" w14:paraId="0000067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5">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79">
            <w:pPr>
              <w:rPr/>
            </w:pPr>
            <w:r w:rsidDel="00000000" w:rsidR="00000000" w:rsidRPr="00000000">
              <w:rPr>
                <w:rtl w:val="0"/>
              </w:rPr>
            </w:r>
          </w:p>
          <w:p w:rsidR="00000000" w:rsidDel="00000000" w:rsidP="00000000" w:rsidRDefault="00000000" w:rsidRPr="00000000" w14:paraId="0000067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pPr>
            <w:r w:rsidDel="00000000" w:rsidR="00000000" w:rsidRPr="00000000">
              <w:rPr>
                <w:rtl w:val="0"/>
              </w:rPr>
            </w:r>
          </w:p>
          <w:p w:rsidR="00000000" w:rsidDel="00000000" w:rsidP="00000000" w:rsidRDefault="00000000" w:rsidRPr="00000000" w14:paraId="0000067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7E">
            <w:pPr>
              <w:rPr/>
            </w:pPr>
            <w:r w:rsidDel="00000000" w:rsidR="00000000" w:rsidRPr="00000000">
              <w:rPr>
                <w:rtl w:val="0"/>
              </w:rPr>
            </w:r>
          </w:p>
          <w:p w:rsidR="00000000" w:rsidDel="00000000" w:rsidP="00000000" w:rsidRDefault="00000000" w:rsidRPr="00000000" w14:paraId="0000067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0">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681">
      <w:pPr>
        <w:rPr/>
      </w:pPr>
      <w:r w:rsidDel="00000000" w:rsidR="00000000" w:rsidRPr="00000000">
        <w:rPr>
          <w:rtl w:val="0"/>
        </w:rPr>
      </w:r>
    </w:p>
    <w:p w:rsidR="00000000" w:rsidDel="00000000" w:rsidP="00000000" w:rsidRDefault="00000000" w:rsidRPr="00000000" w14:paraId="00000682">
      <w:pPr>
        <w:rPr/>
      </w:pPr>
      <w:r w:rsidDel="00000000" w:rsidR="00000000" w:rsidRPr="00000000">
        <w:rPr>
          <w:rtl w:val="0"/>
        </w:rPr>
        <w:t xml:space="preserve">Profesional Especializado 2028-17</w:t>
      </w:r>
    </w:p>
    <w:tbl>
      <w:tblPr>
        <w:tblStyle w:val="Table1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3">
            <w:pPr>
              <w:jc w:val="center"/>
              <w:rPr>
                <w:b w:val="1"/>
              </w:rPr>
            </w:pPr>
            <w:r w:rsidDel="00000000" w:rsidR="00000000" w:rsidRPr="00000000">
              <w:rPr>
                <w:b w:val="1"/>
                <w:rtl w:val="0"/>
              </w:rPr>
              <w:t xml:space="preserve">ÁREA FUNCIONAL</w:t>
            </w:r>
          </w:p>
          <w:p w:rsidR="00000000" w:rsidDel="00000000" w:rsidP="00000000" w:rsidRDefault="00000000" w:rsidRPr="00000000" w14:paraId="00000684">
            <w:pPr>
              <w:pStyle w:val="Heading2"/>
              <w:spacing w:before="0" w:lineRule="auto"/>
              <w:jc w:val="center"/>
              <w:rPr>
                <w:color w:val="000000"/>
              </w:rPr>
            </w:pPr>
            <w:bookmarkStart w:colFirst="0" w:colLast="0" w:name="_heading=h.2jxsxqh" w:id="17"/>
            <w:bookmarkEnd w:id="17"/>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conceptos jurídicos en materia de servicios públicos domiciliarios, especialmente en lo referente a investigación jurídica, conceptualización y gestión normativa, de conformidad con la posición jurídica institucional y la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C">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elaborar las respuestas a las consultas jurídicas en materia de servicios públicos domiciliarios que le sean asignadas, teniendo en cuenta la posición jurídica institucional.</w:t>
            </w:r>
          </w:p>
          <w:p w:rsidR="00000000" w:rsidDel="00000000" w:rsidP="00000000" w:rsidRDefault="00000000" w:rsidRPr="00000000" w14:paraId="0000068D">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8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investigaciones, estudios normativos, jurisprudenciales y doctrinarios y análisis de la información disponible, encaminados a fortalecer los conceptos jurídicos proyectados en la dependencia, de acuerdo con los requerimientos de la entidad.</w:t>
            </w:r>
          </w:p>
          <w:p w:rsidR="00000000" w:rsidDel="00000000" w:rsidP="00000000" w:rsidRDefault="00000000" w:rsidRPr="00000000" w14:paraId="0000068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que deba suscribir el Superintendente en cumplimiento de sus funciones, de acuerdo con la normativa vigente.</w:t>
            </w:r>
          </w:p>
          <w:p w:rsidR="00000000" w:rsidDel="00000000" w:rsidP="00000000" w:rsidRDefault="00000000" w:rsidRPr="00000000" w14:paraId="0000069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rsidR="00000000" w:rsidDel="00000000" w:rsidP="00000000" w:rsidRDefault="00000000" w:rsidRPr="00000000" w14:paraId="0000069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conceptos jurídicos unificadores, a través del desarrollo de investigaciones y análisis de la información disponible, de conformidad con la posición jurídica de la Entidad.</w:t>
            </w:r>
          </w:p>
          <w:p w:rsidR="00000000" w:rsidDel="00000000" w:rsidP="00000000" w:rsidRDefault="00000000" w:rsidRPr="00000000" w14:paraId="0000069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las mejoras y acciones relacionadas con la proyección de conceptos jurídicos, en cumplimiento de la normativa vigente.</w:t>
            </w:r>
          </w:p>
          <w:p w:rsidR="00000000" w:rsidDel="00000000" w:rsidP="00000000" w:rsidRDefault="00000000" w:rsidRPr="00000000" w14:paraId="00000693">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dependencia.</w:t>
            </w:r>
          </w:p>
          <w:p w:rsidR="00000000" w:rsidDel="00000000" w:rsidP="00000000" w:rsidRDefault="00000000" w:rsidRPr="00000000" w14:paraId="00000694">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95">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9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9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9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9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9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A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A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A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A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A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A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A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A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AE">
            <w:pPr>
              <w:rPr/>
            </w:pPr>
            <w:r w:rsidDel="00000000" w:rsidR="00000000" w:rsidRPr="00000000">
              <w:rPr>
                <w:rtl w:val="0"/>
              </w:rPr>
            </w:r>
          </w:p>
          <w:p w:rsidR="00000000" w:rsidDel="00000000" w:rsidP="00000000" w:rsidRDefault="00000000" w:rsidRPr="00000000" w14:paraId="000006A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B0">
            <w:pPr>
              <w:rPr/>
            </w:pPr>
            <w:r w:rsidDel="00000000" w:rsidR="00000000" w:rsidRPr="00000000">
              <w:rPr>
                <w:rtl w:val="0"/>
              </w:rPr>
            </w:r>
          </w:p>
          <w:p w:rsidR="00000000" w:rsidDel="00000000" w:rsidP="00000000" w:rsidRDefault="00000000" w:rsidRPr="00000000" w14:paraId="000006B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B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B8">
            <w:pPr>
              <w:rPr/>
            </w:pPr>
            <w:r w:rsidDel="00000000" w:rsidR="00000000" w:rsidRPr="00000000">
              <w:rPr>
                <w:rtl w:val="0"/>
              </w:rPr>
            </w:r>
          </w:p>
          <w:p w:rsidR="00000000" w:rsidDel="00000000" w:rsidP="00000000" w:rsidRDefault="00000000" w:rsidRPr="00000000" w14:paraId="000006B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BA">
            <w:pPr>
              <w:ind w:left="360" w:firstLine="0"/>
              <w:rPr/>
            </w:pPr>
            <w:r w:rsidDel="00000000" w:rsidR="00000000" w:rsidRPr="00000000">
              <w:rPr>
                <w:rtl w:val="0"/>
              </w:rPr>
            </w:r>
          </w:p>
          <w:p w:rsidR="00000000" w:rsidDel="00000000" w:rsidP="00000000" w:rsidRDefault="00000000" w:rsidRPr="00000000" w14:paraId="000006B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BC">
            <w:pPr>
              <w:rPr/>
            </w:pPr>
            <w:r w:rsidDel="00000000" w:rsidR="00000000" w:rsidRPr="00000000">
              <w:rPr>
                <w:rtl w:val="0"/>
              </w:rPr>
            </w:r>
          </w:p>
          <w:p w:rsidR="00000000" w:rsidDel="00000000" w:rsidP="00000000" w:rsidRDefault="00000000" w:rsidRPr="00000000" w14:paraId="000006B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rPr/>
            </w:pPr>
            <w:r w:rsidDel="00000000" w:rsidR="00000000" w:rsidRPr="00000000">
              <w:rPr>
                <w:rtl w:val="0"/>
              </w:rPr>
            </w:r>
          </w:p>
          <w:p w:rsidR="00000000" w:rsidDel="00000000" w:rsidP="00000000" w:rsidRDefault="00000000" w:rsidRPr="00000000" w14:paraId="000006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9">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CD">
            <w:pPr>
              <w:rPr/>
            </w:pPr>
            <w:r w:rsidDel="00000000" w:rsidR="00000000" w:rsidRPr="00000000">
              <w:rPr>
                <w:rtl w:val="0"/>
              </w:rPr>
            </w:r>
          </w:p>
          <w:p w:rsidR="00000000" w:rsidDel="00000000" w:rsidP="00000000" w:rsidRDefault="00000000" w:rsidRPr="00000000" w14:paraId="000006C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CF">
            <w:pPr>
              <w:rPr/>
            </w:pPr>
            <w:r w:rsidDel="00000000" w:rsidR="00000000" w:rsidRPr="00000000">
              <w:rPr>
                <w:rtl w:val="0"/>
              </w:rPr>
            </w:r>
          </w:p>
          <w:p w:rsidR="00000000" w:rsidDel="00000000" w:rsidP="00000000" w:rsidRDefault="00000000" w:rsidRPr="00000000" w14:paraId="000006D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D1">
            <w:pPr>
              <w:rPr/>
            </w:pPr>
            <w:r w:rsidDel="00000000" w:rsidR="00000000" w:rsidRPr="00000000">
              <w:rPr>
                <w:rtl w:val="0"/>
              </w:rPr>
            </w:r>
          </w:p>
          <w:p w:rsidR="00000000" w:rsidDel="00000000" w:rsidP="00000000" w:rsidRDefault="00000000" w:rsidRPr="00000000" w14:paraId="000006D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3">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D9">
            <w:pPr>
              <w:rPr/>
            </w:pPr>
            <w:r w:rsidDel="00000000" w:rsidR="00000000" w:rsidRPr="00000000">
              <w:rPr>
                <w:rtl w:val="0"/>
              </w:rPr>
            </w:r>
          </w:p>
          <w:p w:rsidR="00000000" w:rsidDel="00000000" w:rsidP="00000000" w:rsidRDefault="00000000" w:rsidRPr="00000000" w14:paraId="000006D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DB">
            <w:pPr>
              <w:rPr/>
            </w:pPr>
            <w:r w:rsidDel="00000000" w:rsidR="00000000" w:rsidRPr="00000000">
              <w:rPr>
                <w:rtl w:val="0"/>
              </w:rPr>
            </w:r>
          </w:p>
          <w:p w:rsidR="00000000" w:rsidDel="00000000" w:rsidP="00000000" w:rsidRDefault="00000000" w:rsidRPr="00000000" w14:paraId="000006D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D">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highlight w:val="yellow"/>
        </w:rPr>
      </w:pPr>
      <w:bookmarkStart w:colFirst="0" w:colLast="0" w:name="_heading=h.z337ya" w:id="18"/>
      <w:bookmarkEnd w:id="18"/>
      <w:r w:rsidDel="00000000" w:rsidR="00000000" w:rsidRPr="00000000">
        <w:rPr>
          <w:highlight w:val="yellow"/>
          <w:rtl w:val="0"/>
        </w:rPr>
        <w:t xml:space="preserve">Profesional Especializado 2028-17 Bases de Datos</w:t>
      </w:r>
    </w:p>
    <w:tbl>
      <w:tblPr>
        <w:tblStyle w:val="Table1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0">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6E1">
            <w:pPr>
              <w:pStyle w:val="Heading2"/>
              <w:jc w:val="center"/>
              <w:rPr>
                <w:highlight w:val="yellow"/>
              </w:rPr>
            </w:pPr>
            <w:bookmarkStart w:colFirst="0" w:colLast="0" w:name="_heading=h.3j2qqm3" w:id="19"/>
            <w:bookmarkEnd w:id="19"/>
            <w:r w:rsidDel="00000000" w:rsidR="00000000" w:rsidRPr="00000000">
              <w:rPr>
                <w:color w:val="000000"/>
                <w:highlight w:val="yellow"/>
                <w:rtl w:val="0"/>
              </w:rPr>
              <w:t xml:space="preserve">Oficina Asesora Jurídica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3">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Administrar las bases de datos e información requeridas en las actividades propias de la Oficina Asesora Jurídica, de conformidad con los procedimientos y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7">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Administrar la información contenida en las bases de datos existentes en la Oficina Asesora Jurídica, para el desarrollo del Proceso de Gestión Jurídica y verificar su actualización, de acuerdo con los aplicativos dispuestos en la dependencia.</w:t>
            </w:r>
          </w:p>
          <w:p w:rsidR="00000000" w:rsidDel="00000000" w:rsidP="00000000" w:rsidRDefault="00000000" w:rsidRPr="00000000" w14:paraId="000006E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Efectuar la depuración de las bases de datos y de la información contenida en los aplicativos que emplea la Oficina, de acuerdo con los criterios fijados por el jefe de la misma.</w:t>
            </w:r>
          </w:p>
          <w:p w:rsidR="00000000" w:rsidDel="00000000" w:rsidP="00000000" w:rsidRDefault="00000000" w:rsidRPr="00000000" w14:paraId="000006E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Preparar y proyectar los informes de gestión, estadísticos y de evaluación que se requieran a la Oficina, de acuerdo con los procedimientos establecidos.</w:t>
            </w:r>
          </w:p>
          <w:p w:rsidR="00000000" w:rsidDel="00000000" w:rsidP="00000000" w:rsidRDefault="00000000" w:rsidRPr="00000000" w14:paraId="000006E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Capacitar a los profesionales del área, acerca del uso de las herramientas informáticas y aplicativos utilizados en desarrollo del proceso de gestión jurídica.</w:t>
            </w:r>
          </w:p>
          <w:p w:rsidR="00000000" w:rsidDel="00000000" w:rsidP="00000000" w:rsidRDefault="00000000" w:rsidRPr="00000000" w14:paraId="000006E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ejecución y seguimiento de las actividades administrativas, de planeación y contractuales necesarias para la operación de la Oficina Asesora Jurídica.</w:t>
            </w:r>
          </w:p>
          <w:p w:rsidR="00000000" w:rsidDel="00000000" w:rsidP="00000000" w:rsidRDefault="00000000" w:rsidRPr="00000000" w14:paraId="000006E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Elaborar documentos, conceptos, informes y estadísticas relacionadas con la operación de la gestión jurídica, de conformidad con los lineamientos de la entidad.</w:t>
            </w:r>
          </w:p>
          <w:p w:rsidR="00000000" w:rsidDel="00000000" w:rsidP="00000000" w:rsidRDefault="00000000" w:rsidRPr="00000000" w14:paraId="000006E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6F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F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3">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de bases de datos</w:t>
            </w:r>
          </w:p>
          <w:p w:rsidR="00000000" w:rsidDel="00000000" w:rsidP="00000000" w:rsidRDefault="00000000" w:rsidRPr="00000000" w14:paraId="000006F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6F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6F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p w:rsidR="00000000" w:rsidDel="00000000" w:rsidP="00000000" w:rsidRDefault="00000000" w:rsidRPr="00000000" w14:paraId="000006F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B">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D">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E">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70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70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70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70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70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70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70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70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709">
            <w:pPr>
              <w:rPr>
                <w:highlight w:val="yellow"/>
              </w:rPr>
            </w:pPr>
            <w:r w:rsidDel="00000000" w:rsidR="00000000" w:rsidRPr="00000000">
              <w:rPr>
                <w:rtl w:val="0"/>
              </w:rPr>
            </w:r>
          </w:p>
          <w:p w:rsidR="00000000" w:rsidDel="00000000" w:rsidP="00000000" w:rsidRDefault="00000000" w:rsidRPr="00000000" w14:paraId="0000070A">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70B">
            <w:pPr>
              <w:rPr>
                <w:highlight w:val="yellow"/>
              </w:rPr>
            </w:pPr>
            <w:r w:rsidDel="00000000" w:rsidR="00000000" w:rsidRPr="00000000">
              <w:rPr>
                <w:rtl w:val="0"/>
              </w:rPr>
            </w:r>
          </w:p>
          <w:p w:rsidR="00000000" w:rsidDel="00000000" w:rsidP="00000000" w:rsidRDefault="00000000" w:rsidRPr="00000000" w14:paraId="0000070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70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E">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0">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11">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2">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13">
            <w:pPr>
              <w:rPr>
                <w:highlight w:val="yellow"/>
              </w:rPr>
            </w:pPr>
            <w:r w:rsidDel="00000000" w:rsidR="00000000" w:rsidRPr="00000000">
              <w:rPr>
                <w:rtl w:val="0"/>
              </w:rPr>
            </w:r>
          </w:p>
          <w:p w:rsidR="00000000" w:rsidDel="00000000" w:rsidP="00000000" w:rsidRDefault="00000000" w:rsidRPr="00000000" w14:paraId="0000071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1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1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1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18">
            <w:pPr>
              <w:ind w:left="360" w:firstLine="0"/>
              <w:rPr>
                <w:highlight w:val="yellow"/>
              </w:rPr>
            </w:pPr>
            <w:r w:rsidDel="00000000" w:rsidR="00000000" w:rsidRPr="00000000">
              <w:rPr>
                <w:rtl w:val="0"/>
              </w:rPr>
            </w:r>
          </w:p>
          <w:p w:rsidR="00000000" w:rsidDel="00000000" w:rsidP="00000000" w:rsidRDefault="00000000" w:rsidRPr="00000000" w14:paraId="00000719">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071A">
            <w:pPr>
              <w:rPr>
                <w:highlight w:val="yellow"/>
              </w:rPr>
            </w:pPr>
            <w:r w:rsidDel="00000000" w:rsidR="00000000" w:rsidRPr="00000000">
              <w:rPr>
                <w:rtl w:val="0"/>
              </w:rPr>
            </w:r>
          </w:p>
          <w:p w:rsidR="00000000" w:rsidDel="00000000" w:rsidP="00000000" w:rsidRDefault="00000000" w:rsidRPr="00000000" w14:paraId="0000071B">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C">
            <w:pPr>
              <w:widowControl w:val="0"/>
              <w:rPr>
                <w:highlight w:val="yellow"/>
              </w:rPr>
            </w:pPr>
            <w:r w:rsidDel="00000000" w:rsidR="00000000" w:rsidRPr="00000000">
              <w:rPr>
                <w:highlight w:val="yellow"/>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F">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20">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1">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22">
            <w:pPr>
              <w:rPr>
                <w:highlight w:val="yellow"/>
              </w:rPr>
            </w:pPr>
            <w:r w:rsidDel="00000000" w:rsidR="00000000" w:rsidRPr="00000000">
              <w:rPr>
                <w:rtl w:val="0"/>
              </w:rPr>
            </w:r>
          </w:p>
          <w:p w:rsidR="00000000" w:rsidDel="00000000" w:rsidP="00000000" w:rsidRDefault="00000000" w:rsidRPr="00000000" w14:paraId="0000072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2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2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2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27">
            <w:pPr>
              <w:rPr>
                <w:highlight w:val="yellow"/>
              </w:rPr>
            </w:pPr>
            <w:r w:rsidDel="00000000" w:rsidR="00000000" w:rsidRPr="00000000">
              <w:rPr>
                <w:rtl w:val="0"/>
              </w:rPr>
            </w:r>
          </w:p>
          <w:p w:rsidR="00000000" w:rsidDel="00000000" w:rsidP="00000000" w:rsidRDefault="00000000" w:rsidRPr="00000000" w14:paraId="00000728">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9">
            <w:pPr>
              <w:rPr>
                <w:highlight w:val="yellow"/>
              </w:rPr>
            </w:pPr>
            <w:r w:rsidDel="00000000" w:rsidR="00000000" w:rsidRPr="00000000">
              <w:rPr>
                <w:highlight w:val="yellow"/>
                <w:rtl w:val="0"/>
              </w:rPr>
              <w:t xml:space="preserve">Cuarenta y seis (46) meses de experiencia profesional relacionada.</w:t>
            </w:r>
          </w:p>
          <w:p w:rsidR="00000000" w:rsidDel="00000000" w:rsidP="00000000" w:rsidRDefault="00000000" w:rsidRPr="00000000" w14:paraId="0000072A">
            <w:pPr>
              <w:widowControl w:val="0"/>
              <w:rPr>
                <w:highlight w:val="yellow"/>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B">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2C">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D">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2E">
            <w:pPr>
              <w:rPr>
                <w:highlight w:val="yellow"/>
              </w:rPr>
            </w:pPr>
            <w:r w:rsidDel="00000000" w:rsidR="00000000" w:rsidRPr="00000000">
              <w:rPr>
                <w:rtl w:val="0"/>
              </w:rPr>
            </w:r>
          </w:p>
          <w:p w:rsidR="00000000" w:rsidDel="00000000" w:rsidP="00000000" w:rsidRDefault="00000000" w:rsidRPr="00000000" w14:paraId="0000072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3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3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3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33">
            <w:pPr>
              <w:rPr>
                <w:highlight w:val="yellow"/>
              </w:rPr>
            </w:pPr>
            <w:r w:rsidDel="00000000" w:rsidR="00000000" w:rsidRPr="00000000">
              <w:rPr>
                <w:rtl w:val="0"/>
              </w:rPr>
            </w:r>
          </w:p>
          <w:p w:rsidR="00000000" w:rsidDel="00000000" w:rsidP="00000000" w:rsidRDefault="00000000" w:rsidRPr="00000000" w14:paraId="00000734">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735">
            <w:pPr>
              <w:rPr>
                <w:highlight w:val="yellow"/>
              </w:rPr>
            </w:pPr>
            <w:r w:rsidDel="00000000" w:rsidR="00000000" w:rsidRPr="00000000">
              <w:rPr>
                <w:rtl w:val="0"/>
              </w:rPr>
            </w:r>
          </w:p>
          <w:p w:rsidR="00000000" w:rsidDel="00000000" w:rsidP="00000000" w:rsidRDefault="00000000" w:rsidRPr="00000000" w14:paraId="00000736">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7">
            <w:pPr>
              <w:widowControl w:val="0"/>
              <w:rPr>
                <w:highlight w:val="yellow"/>
              </w:rPr>
            </w:pPr>
            <w:r w:rsidDel="00000000" w:rsidR="00000000" w:rsidRPr="00000000">
              <w:rPr>
                <w:highlight w:val="yellow"/>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8">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39">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A">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3B">
            <w:pPr>
              <w:rPr>
                <w:highlight w:val="yellow"/>
              </w:rPr>
            </w:pPr>
            <w:r w:rsidDel="00000000" w:rsidR="00000000" w:rsidRPr="00000000">
              <w:rPr>
                <w:rtl w:val="0"/>
              </w:rPr>
            </w:r>
          </w:p>
          <w:p w:rsidR="00000000" w:rsidDel="00000000" w:rsidP="00000000" w:rsidRDefault="00000000" w:rsidRPr="00000000" w14:paraId="0000073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3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3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3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40">
            <w:pPr>
              <w:rPr>
                <w:highlight w:val="yellow"/>
              </w:rPr>
            </w:pPr>
            <w:r w:rsidDel="00000000" w:rsidR="00000000" w:rsidRPr="00000000">
              <w:rPr>
                <w:rtl w:val="0"/>
              </w:rPr>
            </w:r>
          </w:p>
          <w:p w:rsidR="00000000" w:rsidDel="00000000" w:rsidP="00000000" w:rsidRDefault="00000000" w:rsidRPr="00000000" w14:paraId="00000741">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42">
            <w:pPr>
              <w:rPr>
                <w:highlight w:val="yellow"/>
              </w:rPr>
            </w:pPr>
            <w:r w:rsidDel="00000000" w:rsidR="00000000" w:rsidRPr="00000000">
              <w:rPr>
                <w:rtl w:val="0"/>
              </w:rPr>
            </w:r>
          </w:p>
          <w:p w:rsidR="00000000" w:rsidDel="00000000" w:rsidP="00000000" w:rsidRDefault="00000000" w:rsidRPr="00000000" w14:paraId="00000743">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4">
            <w:pPr>
              <w:widowControl w:val="0"/>
              <w:rPr>
                <w:highlight w:val="yellow"/>
              </w:rPr>
            </w:pPr>
            <w:r w:rsidDel="00000000" w:rsidR="00000000" w:rsidRPr="00000000">
              <w:rPr>
                <w:highlight w:val="yellow"/>
                <w:rtl w:val="0"/>
              </w:rPr>
              <w:t xml:space="preserve">Veintidós (22) meses de experiencia profesional relacionada.</w:t>
            </w:r>
          </w:p>
        </w:tc>
      </w:tr>
    </w:tbl>
    <w:p w:rsidR="00000000" w:rsidDel="00000000" w:rsidP="00000000" w:rsidRDefault="00000000" w:rsidRPr="00000000" w14:paraId="00000745">
      <w:pPr>
        <w:rPr/>
      </w:pPr>
      <w:r w:rsidDel="00000000" w:rsidR="00000000" w:rsidRPr="00000000">
        <w:rPr>
          <w:rtl w:val="0"/>
        </w:rPr>
      </w:r>
    </w:p>
    <w:p w:rsidR="00000000" w:rsidDel="00000000" w:rsidP="00000000" w:rsidRDefault="00000000" w:rsidRPr="00000000" w14:paraId="00000746">
      <w:pPr>
        <w:rPr>
          <w:highlight w:val="yellow"/>
        </w:rPr>
      </w:pPr>
      <w:bookmarkStart w:colFirst="0" w:colLast="0" w:name="_heading=h.1y810tw" w:id="20"/>
      <w:bookmarkEnd w:id="20"/>
      <w:r w:rsidDel="00000000" w:rsidR="00000000" w:rsidRPr="00000000">
        <w:rPr>
          <w:highlight w:val="yellow"/>
          <w:rtl w:val="0"/>
        </w:rPr>
        <w:t xml:space="preserve">Profesional Especializado 2028-17 Administrativo y MIPG</w:t>
      </w:r>
    </w:p>
    <w:tbl>
      <w:tblPr>
        <w:tblStyle w:val="Table1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7">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748">
            <w:pPr>
              <w:pStyle w:val="Heading2"/>
              <w:jc w:val="center"/>
              <w:rPr>
                <w:highlight w:val="yellow"/>
              </w:rPr>
            </w:pPr>
            <w:bookmarkStart w:colFirst="0" w:colLast="0" w:name="_heading=h.4i7ojhp" w:id="21"/>
            <w:bookmarkEnd w:id="21"/>
            <w:r w:rsidDel="00000000" w:rsidR="00000000" w:rsidRPr="00000000">
              <w:rPr>
                <w:color w:val="000000"/>
                <w:highlight w:val="yellow"/>
                <w:rtl w:val="0"/>
              </w:rPr>
              <w:t xml:space="preserve">Oficina Asesora Jurídica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A">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Desarrollar acciones para brindar soporte profesional a la gestión del proceso jurídico de la Superintendencia, de conformidad con los objetivos, metas y lineamientos institucionales.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E">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75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75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Gestionar las actividades contractuales que requiera el desarrollo de los procesos a cargo de la Oficina Asesora Jurídica, siguiendo los procedimientos y políticas internas.</w:t>
            </w:r>
          </w:p>
          <w:p w:rsidR="00000000" w:rsidDel="00000000" w:rsidP="00000000" w:rsidRDefault="00000000" w:rsidRPr="00000000" w14:paraId="0000075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75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formulación y seguimiento del Plan Anual de Adquisiciones y el Plan de Acción de la dependencia, de conformidad con los procedimientos institucionales y las normas que lo reglamentan.</w:t>
            </w:r>
          </w:p>
          <w:p w:rsidR="00000000" w:rsidDel="00000000" w:rsidP="00000000" w:rsidRDefault="00000000" w:rsidRPr="00000000" w14:paraId="0000075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Desarrollar actividades administrativas, de planeación y los informes de gestión que requiera la dependencia, de acuerdo con sus funciones. </w:t>
            </w:r>
          </w:p>
          <w:p w:rsidR="00000000" w:rsidDel="00000000" w:rsidP="00000000" w:rsidRDefault="00000000" w:rsidRPr="00000000" w14:paraId="0000075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a la dependencia en la gestión de riesgos, y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75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075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75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Adelantar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75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C">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75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076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076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76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4">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6">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7">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76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76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76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76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76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76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77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77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772">
            <w:pPr>
              <w:rPr>
                <w:highlight w:val="yellow"/>
              </w:rPr>
            </w:pPr>
            <w:r w:rsidDel="00000000" w:rsidR="00000000" w:rsidRPr="00000000">
              <w:rPr>
                <w:rtl w:val="0"/>
              </w:rPr>
            </w:r>
          </w:p>
          <w:p w:rsidR="00000000" w:rsidDel="00000000" w:rsidP="00000000" w:rsidRDefault="00000000" w:rsidRPr="00000000" w14:paraId="00000773">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774">
            <w:pPr>
              <w:rPr>
                <w:highlight w:val="yellow"/>
              </w:rPr>
            </w:pPr>
            <w:r w:rsidDel="00000000" w:rsidR="00000000" w:rsidRPr="00000000">
              <w:rPr>
                <w:rtl w:val="0"/>
              </w:rPr>
            </w:r>
          </w:p>
          <w:p w:rsidR="00000000" w:rsidDel="00000000" w:rsidP="00000000" w:rsidRDefault="00000000" w:rsidRPr="00000000" w14:paraId="0000077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77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7">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9">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7A">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B">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7C">
            <w:pPr>
              <w:rPr>
                <w:highlight w:val="yellow"/>
              </w:rPr>
            </w:pPr>
            <w:r w:rsidDel="00000000" w:rsidR="00000000" w:rsidRPr="00000000">
              <w:rPr>
                <w:rtl w:val="0"/>
              </w:rPr>
            </w:r>
          </w:p>
          <w:p w:rsidR="00000000" w:rsidDel="00000000" w:rsidP="00000000" w:rsidRDefault="00000000" w:rsidRPr="00000000" w14:paraId="0000077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7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7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8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8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8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83">
            <w:pPr>
              <w:ind w:left="360" w:firstLine="0"/>
              <w:rPr>
                <w:highlight w:val="yellow"/>
              </w:rPr>
            </w:pPr>
            <w:r w:rsidDel="00000000" w:rsidR="00000000" w:rsidRPr="00000000">
              <w:rPr>
                <w:rtl w:val="0"/>
              </w:rPr>
            </w:r>
          </w:p>
          <w:p w:rsidR="00000000" w:rsidDel="00000000" w:rsidP="00000000" w:rsidRDefault="00000000" w:rsidRPr="00000000" w14:paraId="00000784">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0785">
            <w:pPr>
              <w:rPr>
                <w:highlight w:val="yellow"/>
              </w:rPr>
            </w:pPr>
            <w:r w:rsidDel="00000000" w:rsidR="00000000" w:rsidRPr="00000000">
              <w:rPr>
                <w:rtl w:val="0"/>
              </w:rPr>
            </w:r>
          </w:p>
          <w:p w:rsidR="00000000" w:rsidDel="00000000" w:rsidP="00000000" w:rsidRDefault="00000000" w:rsidRPr="00000000" w14:paraId="00000786">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7">
            <w:pPr>
              <w:widowControl w:val="0"/>
              <w:rPr>
                <w:highlight w:val="yellow"/>
              </w:rPr>
            </w:pPr>
            <w:r w:rsidDel="00000000" w:rsidR="00000000" w:rsidRPr="00000000">
              <w:rPr>
                <w:highlight w:val="yellow"/>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A">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8B">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C">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8D">
            <w:pPr>
              <w:rPr>
                <w:highlight w:val="yellow"/>
              </w:rPr>
            </w:pPr>
            <w:r w:rsidDel="00000000" w:rsidR="00000000" w:rsidRPr="00000000">
              <w:rPr>
                <w:rtl w:val="0"/>
              </w:rPr>
            </w:r>
          </w:p>
          <w:p w:rsidR="00000000" w:rsidDel="00000000" w:rsidP="00000000" w:rsidRDefault="00000000" w:rsidRPr="00000000" w14:paraId="0000078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8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9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9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9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9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94">
            <w:pPr>
              <w:rPr>
                <w:highlight w:val="yellow"/>
              </w:rPr>
            </w:pPr>
            <w:r w:rsidDel="00000000" w:rsidR="00000000" w:rsidRPr="00000000">
              <w:rPr>
                <w:rtl w:val="0"/>
              </w:rPr>
            </w:r>
          </w:p>
          <w:p w:rsidR="00000000" w:rsidDel="00000000" w:rsidP="00000000" w:rsidRDefault="00000000" w:rsidRPr="00000000" w14:paraId="00000795">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6">
            <w:pPr>
              <w:widowControl w:val="0"/>
              <w:rPr>
                <w:highlight w:val="yellow"/>
              </w:rPr>
            </w:pPr>
            <w:r w:rsidDel="00000000" w:rsidR="00000000" w:rsidRPr="00000000">
              <w:rPr>
                <w:highlight w:val="yellow"/>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7">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98">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9">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9A">
            <w:pPr>
              <w:rPr>
                <w:highlight w:val="yellow"/>
              </w:rPr>
            </w:pPr>
            <w:r w:rsidDel="00000000" w:rsidR="00000000" w:rsidRPr="00000000">
              <w:rPr>
                <w:rtl w:val="0"/>
              </w:rPr>
            </w:r>
          </w:p>
          <w:p w:rsidR="00000000" w:rsidDel="00000000" w:rsidP="00000000" w:rsidRDefault="00000000" w:rsidRPr="00000000" w14:paraId="0000079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9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9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9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9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A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A1">
            <w:pPr>
              <w:rPr>
                <w:highlight w:val="yellow"/>
              </w:rPr>
            </w:pPr>
            <w:r w:rsidDel="00000000" w:rsidR="00000000" w:rsidRPr="00000000">
              <w:rPr>
                <w:rtl w:val="0"/>
              </w:rPr>
            </w:r>
          </w:p>
          <w:p w:rsidR="00000000" w:rsidDel="00000000" w:rsidP="00000000" w:rsidRDefault="00000000" w:rsidRPr="00000000" w14:paraId="000007A2">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7A3">
            <w:pPr>
              <w:rPr>
                <w:highlight w:val="yellow"/>
              </w:rPr>
            </w:pPr>
            <w:r w:rsidDel="00000000" w:rsidR="00000000" w:rsidRPr="00000000">
              <w:rPr>
                <w:rtl w:val="0"/>
              </w:rPr>
            </w:r>
          </w:p>
          <w:p w:rsidR="00000000" w:rsidDel="00000000" w:rsidP="00000000" w:rsidRDefault="00000000" w:rsidRPr="00000000" w14:paraId="000007A4">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5">
            <w:pPr>
              <w:widowControl w:val="0"/>
              <w:rPr>
                <w:highlight w:val="yellow"/>
              </w:rPr>
            </w:pPr>
            <w:r w:rsidDel="00000000" w:rsidR="00000000" w:rsidRPr="00000000">
              <w:rPr>
                <w:highlight w:val="yellow"/>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6">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A7">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8">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A9">
            <w:pPr>
              <w:rPr>
                <w:highlight w:val="yellow"/>
              </w:rPr>
            </w:pPr>
            <w:r w:rsidDel="00000000" w:rsidR="00000000" w:rsidRPr="00000000">
              <w:rPr>
                <w:rtl w:val="0"/>
              </w:rPr>
            </w:r>
          </w:p>
          <w:p w:rsidR="00000000" w:rsidDel="00000000" w:rsidP="00000000" w:rsidRDefault="00000000" w:rsidRPr="00000000" w14:paraId="000007A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A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A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A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A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A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B0">
            <w:pPr>
              <w:rPr>
                <w:highlight w:val="yellow"/>
              </w:rPr>
            </w:pPr>
            <w:r w:rsidDel="00000000" w:rsidR="00000000" w:rsidRPr="00000000">
              <w:rPr>
                <w:rtl w:val="0"/>
              </w:rPr>
            </w:r>
          </w:p>
          <w:p w:rsidR="00000000" w:rsidDel="00000000" w:rsidP="00000000" w:rsidRDefault="00000000" w:rsidRPr="00000000" w14:paraId="000007B1">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B2">
            <w:pPr>
              <w:rPr>
                <w:highlight w:val="yellow"/>
              </w:rPr>
            </w:pPr>
            <w:r w:rsidDel="00000000" w:rsidR="00000000" w:rsidRPr="00000000">
              <w:rPr>
                <w:rtl w:val="0"/>
              </w:rPr>
            </w:r>
          </w:p>
          <w:p w:rsidR="00000000" w:rsidDel="00000000" w:rsidP="00000000" w:rsidRDefault="00000000" w:rsidRPr="00000000" w14:paraId="000007B3">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4">
            <w:pPr>
              <w:widowControl w:val="0"/>
              <w:rPr>
                <w:highlight w:val="yellow"/>
              </w:rPr>
            </w:pPr>
            <w:r w:rsidDel="00000000" w:rsidR="00000000" w:rsidRPr="00000000">
              <w:rPr>
                <w:highlight w:val="yellow"/>
                <w:rtl w:val="0"/>
              </w:rPr>
              <w:t xml:space="preserve">Veintidós (22) meses de experiencia profesional relacionada.</w:t>
            </w:r>
          </w:p>
        </w:tc>
      </w:tr>
    </w:tbl>
    <w:p w:rsidR="00000000" w:rsidDel="00000000" w:rsidP="00000000" w:rsidRDefault="00000000" w:rsidRPr="00000000" w14:paraId="000007B5">
      <w:pPr>
        <w:rPr/>
      </w:pPr>
      <w:r w:rsidDel="00000000" w:rsidR="00000000" w:rsidRPr="00000000">
        <w:rPr>
          <w:rtl w:val="0"/>
        </w:rPr>
      </w:r>
    </w:p>
    <w:p w:rsidR="00000000" w:rsidDel="00000000" w:rsidP="00000000" w:rsidRDefault="00000000" w:rsidRPr="00000000" w14:paraId="000007B6">
      <w:pPr>
        <w:rPr/>
      </w:pPr>
      <w:r w:rsidDel="00000000" w:rsidR="00000000" w:rsidRPr="00000000">
        <w:rPr>
          <w:rtl w:val="0"/>
        </w:rPr>
        <w:t xml:space="preserve">Profesional Especializado 2028-17 </w:t>
      </w:r>
    </w:p>
    <w:tbl>
      <w:tblPr>
        <w:tblStyle w:val="Table1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7">
            <w:pPr>
              <w:jc w:val="center"/>
              <w:rPr>
                <w:b w:val="1"/>
              </w:rPr>
            </w:pPr>
            <w:r w:rsidDel="00000000" w:rsidR="00000000" w:rsidRPr="00000000">
              <w:rPr>
                <w:b w:val="1"/>
                <w:rtl w:val="0"/>
              </w:rPr>
              <w:t xml:space="preserve">ÁREA FUNCIONAL</w:t>
            </w:r>
          </w:p>
          <w:p w:rsidR="00000000" w:rsidDel="00000000" w:rsidP="00000000" w:rsidRDefault="00000000" w:rsidRPr="00000000" w14:paraId="000007B8">
            <w:pPr>
              <w:pStyle w:val="Heading2"/>
              <w:spacing w:before="0" w:lineRule="auto"/>
              <w:jc w:val="center"/>
              <w:rPr>
                <w:color w:val="000000"/>
              </w:rPr>
            </w:pPr>
            <w:bookmarkStart w:colFirst="0" w:colLast="0" w:name="_heading=h.2xcytpi" w:id="22"/>
            <w:bookmarkEnd w:id="22"/>
            <w:r w:rsidDel="00000000" w:rsidR="00000000" w:rsidRPr="00000000">
              <w:rPr>
                <w:color w:val="000000"/>
                <w:sz w:val="24"/>
                <w:szCs w:val="24"/>
                <w:rtl w:val="0"/>
              </w:rPr>
              <w:t xml:space="preserve">Oficina de Administración de Riesgos y Estrategia de Supervisión</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C">
            <w:pPr>
              <w:rPr/>
            </w:pPr>
            <w:r w:rsidDel="00000000" w:rsidR="00000000" w:rsidRPr="00000000">
              <w:rPr>
                <w:rtl w:val="0"/>
              </w:rPr>
              <w:t xml:space="preserve">Construir herramientas, metodologías y estrategias para la gestión de riesgos, prácticas de supervisión, innovación, gobierno de datos entre otros, orientadas al mejoramiento continuo de la inspección, vigilancia y control a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0">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diseño lineamientos respecto de estándares y mejores prácticas en materia de supervisión basada en riesgos para los prestadores de servicios públicos domiciliarios, de acuerdo con la normativa vigente.</w:t>
            </w:r>
          </w:p>
          <w:p w:rsidR="00000000" w:rsidDel="00000000" w:rsidP="00000000" w:rsidRDefault="00000000" w:rsidRPr="00000000" w14:paraId="000007C1">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e implementar estrategias y modelos de supervisión en el ejercicio de la inspección, vigilancia y control que ejerce la Superservicios.</w:t>
            </w:r>
          </w:p>
          <w:p w:rsidR="00000000" w:rsidDel="00000000" w:rsidP="00000000" w:rsidRDefault="00000000" w:rsidRPr="00000000" w14:paraId="000007C2">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 implementar las políticas de gobernabilidad de los datos en la Superintendencia, de conformidad con la normativa vigente.</w:t>
            </w:r>
          </w:p>
          <w:p w:rsidR="00000000" w:rsidDel="00000000" w:rsidP="00000000" w:rsidRDefault="00000000" w:rsidRPr="00000000" w14:paraId="000007C3">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productos de analítica para la Superintendencia y el suministro de información de interés del sector.</w:t>
            </w:r>
          </w:p>
          <w:p w:rsidR="00000000" w:rsidDel="00000000" w:rsidP="00000000" w:rsidRDefault="00000000" w:rsidRPr="00000000" w14:paraId="000007C4">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investigaciones, estudios, indicadores y reportes de analítica sobre aspectos financieros, técnicos, administrativos, tarifarios, y análisis de riesgos de los prestadores de servicios públicos domiciliarios, de acuerdo con la normativa vigente.</w:t>
            </w:r>
          </w:p>
          <w:p w:rsidR="00000000" w:rsidDel="00000000" w:rsidP="00000000" w:rsidRDefault="00000000" w:rsidRPr="00000000" w14:paraId="000007C5">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disponer la información y estadísticas sectoriales necesarias para el ejercicio de funciones de inspección, vigilancia y control de los prestadores de servicios públicos domiciliarios de conformidad con los procedimientos de la entidad.</w:t>
            </w:r>
          </w:p>
          <w:p w:rsidR="00000000" w:rsidDel="00000000" w:rsidP="00000000" w:rsidRDefault="00000000" w:rsidRPr="00000000" w14:paraId="000007C6">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Indicar y actualizar en coordinación con las dependencias correspondientes, la documentación necesaria para el desarrollo del marco metodológico de riesgos de los prestadores de servicios públicos domiciliarios, de acuerdo con la normativa vigente.</w:t>
            </w:r>
          </w:p>
          <w:p w:rsidR="00000000" w:rsidDel="00000000" w:rsidP="00000000" w:rsidRDefault="00000000" w:rsidRPr="00000000" w14:paraId="000007C7">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construir y generar lineamientos sobre bases de datos y reportes estadísticos de la Superintendencia, de conformidad con los procedimientos de la entidad.</w:t>
            </w:r>
          </w:p>
          <w:p w:rsidR="00000000" w:rsidDel="00000000" w:rsidP="00000000" w:rsidRDefault="00000000" w:rsidRPr="00000000" w14:paraId="000007C8">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consistencia, homogeneidad y calidad de la información reportada por los prestadores de servicios públicos domiciliarios, de conformidad con los lineamientos de la entidad.</w:t>
            </w:r>
          </w:p>
          <w:p w:rsidR="00000000" w:rsidDel="00000000" w:rsidP="00000000" w:rsidRDefault="00000000" w:rsidRPr="00000000" w14:paraId="000007C9">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CA">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CB">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sobre servicios públicos domiciliarios</w:t>
            </w:r>
          </w:p>
          <w:p w:rsidR="00000000" w:rsidDel="00000000" w:rsidP="00000000" w:rsidRDefault="00000000" w:rsidRPr="00000000" w14:paraId="000007D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7D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  </w:t>
            </w:r>
          </w:p>
          <w:p w:rsidR="00000000" w:rsidDel="00000000" w:rsidP="00000000" w:rsidRDefault="00000000" w:rsidRPr="00000000" w14:paraId="000007D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7D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7D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w:t>
            </w:r>
          </w:p>
          <w:p w:rsidR="00000000" w:rsidDel="00000000" w:rsidP="00000000" w:rsidRDefault="00000000" w:rsidRPr="00000000" w14:paraId="000007D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nuevas tecnologías</w:t>
            </w:r>
          </w:p>
          <w:p w:rsidR="00000000" w:rsidDel="00000000" w:rsidP="00000000" w:rsidRDefault="00000000" w:rsidRPr="00000000" w14:paraId="000007D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Inteligencia artificial y aprendizaje automático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D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D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D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E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E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7E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E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E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7">
            <w:pPr>
              <w:rPr/>
            </w:pPr>
            <w:r w:rsidDel="00000000" w:rsidR="00000000" w:rsidRPr="00000000">
              <w:rPr>
                <w:rtl w:val="0"/>
              </w:rPr>
              <w:t xml:space="preserve">Se agregan cuando tenga personal a cargo:</w:t>
            </w:r>
          </w:p>
          <w:p w:rsidR="00000000" w:rsidDel="00000000" w:rsidP="00000000" w:rsidRDefault="00000000" w:rsidRPr="00000000" w14:paraId="000007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E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F0">
            <w:pPr>
              <w:rPr/>
            </w:pPr>
            <w:r w:rsidDel="00000000" w:rsidR="00000000" w:rsidRPr="00000000">
              <w:rPr>
                <w:rtl w:val="0"/>
              </w:rPr>
            </w:r>
          </w:p>
          <w:p w:rsidR="00000000" w:rsidDel="00000000" w:rsidP="00000000" w:rsidRDefault="00000000" w:rsidRPr="00000000" w14:paraId="000007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7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F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F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7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FF">
            <w:pPr>
              <w:ind w:left="360" w:firstLine="0"/>
              <w:rPr/>
            </w:pPr>
            <w:r w:rsidDel="00000000" w:rsidR="00000000" w:rsidRPr="00000000">
              <w:rPr>
                <w:rtl w:val="0"/>
              </w:rPr>
            </w:r>
          </w:p>
          <w:p w:rsidR="00000000" w:rsidDel="00000000" w:rsidP="00000000" w:rsidRDefault="00000000" w:rsidRPr="00000000" w14:paraId="0000080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01">
            <w:pPr>
              <w:rPr/>
            </w:pPr>
            <w:r w:rsidDel="00000000" w:rsidR="00000000" w:rsidRPr="00000000">
              <w:rPr>
                <w:rtl w:val="0"/>
              </w:rPr>
            </w:r>
          </w:p>
          <w:p w:rsidR="00000000" w:rsidDel="00000000" w:rsidP="00000000" w:rsidRDefault="00000000" w:rsidRPr="00000000" w14:paraId="0000080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3">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09">
            <w:pPr>
              <w:rPr/>
            </w:pPr>
            <w:r w:rsidDel="00000000" w:rsidR="00000000" w:rsidRPr="00000000">
              <w:rPr>
                <w:rtl w:val="0"/>
              </w:rPr>
            </w:r>
          </w:p>
          <w:p w:rsidR="00000000" w:rsidDel="00000000" w:rsidP="00000000" w:rsidRDefault="00000000" w:rsidRPr="00000000" w14:paraId="0000080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0B">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0C">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0D">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0E">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0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1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11">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1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13">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14">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15">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1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1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18">
            <w:pPr>
              <w:rPr/>
            </w:pPr>
            <w:r w:rsidDel="00000000" w:rsidR="00000000" w:rsidRPr="00000000">
              <w:rPr>
                <w:rtl w:val="0"/>
              </w:rPr>
            </w:r>
          </w:p>
          <w:p w:rsidR="00000000" w:rsidDel="00000000" w:rsidP="00000000" w:rsidRDefault="00000000" w:rsidRPr="00000000" w14:paraId="0000081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A">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2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21">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2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23">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24">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25">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2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2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2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2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2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2B">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2C">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2D">
            <w:pPr>
              <w:rPr/>
            </w:pPr>
            <w:r w:rsidDel="00000000" w:rsidR="00000000" w:rsidRPr="00000000">
              <w:rPr>
                <w:rtl w:val="0"/>
              </w:rPr>
            </w:r>
          </w:p>
          <w:p w:rsidR="00000000" w:rsidDel="00000000" w:rsidP="00000000" w:rsidRDefault="00000000" w:rsidRPr="00000000" w14:paraId="0000082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2F">
            <w:pPr>
              <w:rPr/>
            </w:pPr>
            <w:r w:rsidDel="00000000" w:rsidR="00000000" w:rsidRPr="00000000">
              <w:rPr>
                <w:rtl w:val="0"/>
              </w:rPr>
            </w:r>
          </w:p>
          <w:p w:rsidR="00000000" w:rsidDel="00000000" w:rsidP="00000000" w:rsidRDefault="00000000" w:rsidRPr="00000000" w14:paraId="000008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1">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35">
            <w:pPr>
              <w:rPr/>
            </w:pPr>
            <w:r w:rsidDel="00000000" w:rsidR="00000000" w:rsidRPr="00000000">
              <w:rPr>
                <w:rtl w:val="0"/>
              </w:rPr>
            </w:r>
          </w:p>
          <w:p w:rsidR="00000000" w:rsidDel="00000000" w:rsidP="00000000" w:rsidRDefault="00000000" w:rsidRPr="00000000" w14:paraId="0000083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3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3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3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3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3B">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3C">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3D">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3E">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3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4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41">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4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43">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44">
            <w:pPr>
              <w:rPr/>
            </w:pPr>
            <w:r w:rsidDel="00000000" w:rsidR="00000000" w:rsidRPr="00000000">
              <w:rPr>
                <w:rtl w:val="0"/>
              </w:rPr>
            </w:r>
          </w:p>
          <w:p w:rsidR="00000000" w:rsidDel="00000000" w:rsidP="00000000" w:rsidRDefault="00000000" w:rsidRPr="00000000" w14:paraId="0000084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46">
            <w:pPr>
              <w:rPr/>
            </w:pPr>
            <w:r w:rsidDel="00000000" w:rsidR="00000000" w:rsidRPr="00000000">
              <w:rPr>
                <w:rtl w:val="0"/>
              </w:rPr>
            </w:r>
          </w:p>
          <w:p w:rsidR="00000000" w:rsidDel="00000000" w:rsidP="00000000" w:rsidRDefault="00000000" w:rsidRPr="00000000" w14:paraId="000008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8">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849">
      <w:pPr>
        <w:rPr/>
      </w:pPr>
      <w:r w:rsidDel="00000000" w:rsidR="00000000" w:rsidRPr="00000000">
        <w:rPr>
          <w:rtl w:val="0"/>
        </w:rPr>
      </w:r>
    </w:p>
    <w:p w:rsidR="00000000" w:rsidDel="00000000" w:rsidP="00000000" w:rsidRDefault="00000000" w:rsidRPr="00000000" w14:paraId="0000084A">
      <w:pPr>
        <w:rPr/>
      </w:pPr>
      <w:r w:rsidDel="00000000" w:rsidR="00000000" w:rsidRPr="00000000">
        <w:rPr>
          <w:rtl w:val="0"/>
        </w:rPr>
        <w:t xml:space="preserve">Profesional Especializado 2028-17</w:t>
      </w:r>
    </w:p>
    <w:tbl>
      <w:tblPr>
        <w:tblStyle w:val="Table1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B">
            <w:pPr>
              <w:jc w:val="center"/>
              <w:rPr>
                <w:b w:val="1"/>
              </w:rPr>
            </w:pPr>
            <w:r w:rsidDel="00000000" w:rsidR="00000000" w:rsidRPr="00000000">
              <w:rPr>
                <w:b w:val="1"/>
                <w:rtl w:val="0"/>
              </w:rPr>
              <w:t xml:space="preserve">ÁREA FUNCIONAL</w:t>
            </w:r>
          </w:p>
          <w:p w:rsidR="00000000" w:rsidDel="00000000" w:rsidP="00000000" w:rsidRDefault="00000000" w:rsidRPr="00000000" w14:paraId="0000084C">
            <w:pPr>
              <w:pStyle w:val="Heading2"/>
              <w:spacing w:before="0" w:lineRule="auto"/>
              <w:jc w:val="center"/>
              <w:rPr>
                <w:color w:val="000000"/>
              </w:rPr>
            </w:pPr>
            <w:bookmarkStart w:colFirst="0" w:colLast="0" w:name="_heading=h.1ci93xb" w:id="23"/>
            <w:bookmarkEnd w:id="23"/>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desarrollo de los procesos, procedimientos y actividades relacionadas con la infraestructura tecnológica de la Superintendencia, conforme con las directrices y lineamientos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4">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 planes estratégicos y técnicos de infraestructura de Tecnología de la información y las comunicaciones.</w:t>
            </w:r>
          </w:p>
          <w:p w:rsidR="00000000" w:rsidDel="00000000" w:rsidP="00000000" w:rsidRDefault="00000000" w:rsidRPr="00000000" w14:paraId="00000855">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que permitan la actualización, optimización, seguimiento y monitoreo de la infraestructura tecnológica de la Superintendencia, conforme con los lineamientos definidos. </w:t>
            </w:r>
          </w:p>
          <w:p w:rsidR="00000000" w:rsidDel="00000000" w:rsidP="00000000" w:rsidRDefault="00000000" w:rsidRPr="00000000" w14:paraId="00000856">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mantenimiento, control de equipos y redes de la Superintendencia, teniendo en cuenta los procedimientos definidos.</w:t>
            </w:r>
          </w:p>
          <w:p w:rsidR="00000000" w:rsidDel="00000000" w:rsidP="00000000" w:rsidRDefault="00000000" w:rsidRPr="00000000" w14:paraId="00000857">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atención y seguimiento de requerimientos de solución de servicios informáticos presentados por los usuarios internos de la Entidad.</w:t>
            </w:r>
          </w:p>
          <w:p w:rsidR="00000000" w:rsidDel="00000000" w:rsidP="00000000" w:rsidRDefault="00000000" w:rsidRPr="00000000" w14:paraId="00000858">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w:t>
            </w:r>
          </w:p>
          <w:p w:rsidR="00000000" w:rsidDel="00000000" w:rsidP="00000000" w:rsidRDefault="00000000" w:rsidRPr="00000000" w14:paraId="00000859">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monitoreo y control de la plataforma tecnológica, conforme con los parámetros definidos</w:t>
            </w:r>
          </w:p>
          <w:p w:rsidR="00000000" w:rsidDel="00000000" w:rsidP="00000000" w:rsidRDefault="00000000" w:rsidRPr="00000000" w14:paraId="0000085A">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plataforma de la Superintendencia, en armonía con los criterios técnicos definidos. </w:t>
            </w:r>
          </w:p>
          <w:p w:rsidR="00000000" w:rsidDel="00000000" w:rsidP="00000000" w:rsidRDefault="00000000" w:rsidRPr="00000000" w14:paraId="0000085B">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85C">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implementación de políticas de seguridad informática en la Superintendencia, siguiendo los lineamientos definidos.</w:t>
            </w:r>
          </w:p>
          <w:p w:rsidR="00000000" w:rsidDel="00000000" w:rsidP="00000000" w:rsidRDefault="00000000" w:rsidRPr="00000000" w14:paraId="0000085D">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5E">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5F">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60">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infraestructura de tecnología de la información y las comunicaciones</w:t>
            </w:r>
          </w:p>
          <w:p w:rsidR="00000000" w:rsidDel="00000000" w:rsidP="00000000" w:rsidRDefault="00000000" w:rsidRPr="00000000" w14:paraId="0000086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6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servicios tecnológico</w:t>
            </w:r>
          </w:p>
          <w:p w:rsidR="00000000" w:rsidDel="00000000" w:rsidP="00000000" w:rsidRDefault="00000000" w:rsidRPr="00000000" w14:paraId="0000086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Redes de datos</w:t>
            </w:r>
          </w:p>
          <w:p w:rsidR="00000000" w:rsidDel="00000000" w:rsidP="00000000" w:rsidRDefault="00000000" w:rsidRPr="00000000" w14:paraId="0000086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6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7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7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7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7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7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7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7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78">
            <w:pPr>
              <w:rPr/>
            </w:pPr>
            <w:r w:rsidDel="00000000" w:rsidR="00000000" w:rsidRPr="00000000">
              <w:rPr>
                <w:rtl w:val="0"/>
              </w:rPr>
            </w:r>
          </w:p>
          <w:p w:rsidR="00000000" w:rsidDel="00000000" w:rsidP="00000000" w:rsidRDefault="00000000" w:rsidRPr="00000000" w14:paraId="0000087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7A">
            <w:pPr>
              <w:rPr/>
            </w:pPr>
            <w:r w:rsidDel="00000000" w:rsidR="00000000" w:rsidRPr="00000000">
              <w:rPr>
                <w:rtl w:val="0"/>
              </w:rPr>
            </w:r>
          </w:p>
          <w:p w:rsidR="00000000" w:rsidDel="00000000" w:rsidP="00000000" w:rsidRDefault="00000000" w:rsidRPr="00000000" w14:paraId="0000087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7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82">
            <w:pPr>
              <w:rPr/>
            </w:pPr>
            <w:r w:rsidDel="00000000" w:rsidR="00000000" w:rsidRPr="00000000">
              <w:rPr>
                <w:rtl w:val="0"/>
              </w:rPr>
            </w:r>
          </w:p>
          <w:p w:rsidR="00000000" w:rsidDel="00000000" w:rsidP="00000000" w:rsidRDefault="00000000" w:rsidRPr="00000000" w14:paraId="0000088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84">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87">
            <w:pPr>
              <w:rPr/>
            </w:pPr>
            <w:r w:rsidDel="00000000" w:rsidR="00000000" w:rsidRPr="00000000">
              <w:rPr>
                <w:rtl w:val="0"/>
              </w:rPr>
            </w:r>
          </w:p>
          <w:p w:rsidR="00000000" w:rsidDel="00000000" w:rsidP="00000000" w:rsidRDefault="00000000" w:rsidRPr="00000000" w14:paraId="0000088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9">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8F">
            <w:pPr>
              <w:rPr/>
            </w:pPr>
            <w:r w:rsidDel="00000000" w:rsidR="00000000" w:rsidRPr="00000000">
              <w:rPr>
                <w:rtl w:val="0"/>
              </w:rPr>
            </w:r>
          </w:p>
          <w:p w:rsidR="00000000" w:rsidDel="00000000" w:rsidP="00000000" w:rsidRDefault="00000000" w:rsidRPr="00000000" w14:paraId="00000890">
            <w:pPr>
              <w:rPr/>
            </w:pPr>
            <w:r w:rsidDel="00000000" w:rsidR="00000000" w:rsidRPr="00000000">
              <w:rPr>
                <w:rtl w:val="0"/>
              </w:rPr>
            </w:r>
          </w:p>
          <w:p w:rsidR="00000000" w:rsidDel="00000000" w:rsidP="00000000" w:rsidRDefault="00000000" w:rsidRPr="00000000" w14:paraId="00000891">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9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93">
            <w:pPr>
              <w:rPr/>
            </w:pPr>
            <w:r w:rsidDel="00000000" w:rsidR="00000000" w:rsidRPr="00000000">
              <w:rPr>
                <w:rtl w:val="0"/>
              </w:rPr>
            </w:r>
          </w:p>
          <w:p w:rsidR="00000000" w:rsidDel="00000000" w:rsidP="00000000" w:rsidRDefault="00000000" w:rsidRPr="00000000" w14:paraId="00000894">
            <w:pPr>
              <w:rPr/>
            </w:pPr>
            <w:r w:rsidDel="00000000" w:rsidR="00000000" w:rsidRPr="00000000">
              <w:rPr>
                <w:rtl w:val="0"/>
              </w:rPr>
            </w:r>
          </w:p>
          <w:p w:rsidR="00000000" w:rsidDel="00000000" w:rsidP="00000000" w:rsidRDefault="00000000" w:rsidRPr="00000000" w14:paraId="000008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6">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9A">
            <w:pPr>
              <w:rPr/>
            </w:pPr>
            <w:r w:rsidDel="00000000" w:rsidR="00000000" w:rsidRPr="00000000">
              <w:rPr>
                <w:rtl w:val="0"/>
              </w:rPr>
            </w:r>
          </w:p>
          <w:p w:rsidR="00000000" w:rsidDel="00000000" w:rsidP="00000000" w:rsidRDefault="00000000" w:rsidRPr="00000000" w14:paraId="0000089B">
            <w:pPr>
              <w:rPr/>
            </w:pPr>
            <w:r w:rsidDel="00000000" w:rsidR="00000000" w:rsidRPr="00000000">
              <w:rPr>
                <w:rtl w:val="0"/>
              </w:rPr>
            </w:r>
          </w:p>
          <w:p w:rsidR="00000000" w:rsidDel="00000000" w:rsidP="00000000" w:rsidRDefault="00000000" w:rsidRPr="00000000" w14:paraId="0000089C">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9D">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9E">
            <w:pPr>
              <w:rPr/>
            </w:pPr>
            <w:r w:rsidDel="00000000" w:rsidR="00000000" w:rsidRPr="00000000">
              <w:rPr>
                <w:rtl w:val="0"/>
              </w:rPr>
            </w:r>
          </w:p>
          <w:p w:rsidR="00000000" w:rsidDel="00000000" w:rsidP="00000000" w:rsidRDefault="00000000" w:rsidRPr="00000000" w14:paraId="0000089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A0">
            <w:pPr>
              <w:rPr/>
            </w:pPr>
            <w:r w:rsidDel="00000000" w:rsidR="00000000" w:rsidRPr="00000000">
              <w:rPr>
                <w:rtl w:val="0"/>
              </w:rPr>
            </w:r>
          </w:p>
          <w:p w:rsidR="00000000" w:rsidDel="00000000" w:rsidP="00000000" w:rsidRDefault="00000000" w:rsidRPr="00000000" w14:paraId="000008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2">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A6">
            <w:pPr>
              <w:rPr/>
            </w:pPr>
            <w:r w:rsidDel="00000000" w:rsidR="00000000" w:rsidRPr="00000000">
              <w:rPr>
                <w:rtl w:val="0"/>
              </w:rPr>
            </w:r>
          </w:p>
          <w:p w:rsidR="00000000" w:rsidDel="00000000" w:rsidP="00000000" w:rsidRDefault="00000000" w:rsidRPr="00000000" w14:paraId="000008A7">
            <w:pPr>
              <w:rPr/>
            </w:pPr>
            <w:r w:rsidDel="00000000" w:rsidR="00000000" w:rsidRPr="00000000">
              <w:rPr>
                <w:rtl w:val="0"/>
              </w:rPr>
            </w:r>
          </w:p>
          <w:p w:rsidR="00000000" w:rsidDel="00000000" w:rsidP="00000000" w:rsidRDefault="00000000" w:rsidRPr="00000000" w14:paraId="000008A8">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A9">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AA">
            <w:pPr>
              <w:rPr/>
            </w:pPr>
            <w:r w:rsidDel="00000000" w:rsidR="00000000" w:rsidRPr="00000000">
              <w:rPr>
                <w:rtl w:val="0"/>
              </w:rPr>
            </w:r>
          </w:p>
          <w:p w:rsidR="00000000" w:rsidDel="00000000" w:rsidP="00000000" w:rsidRDefault="00000000" w:rsidRPr="00000000" w14:paraId="000008A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AC">
            <w:pPr>
              <w:rPr/>
            </w:pPr>
            <w:r w:rsidDel="00000000" w:rsidR="00000000" w:rsidRPr="00000000">
              <w:rPr>
                <w:rtl w:val="0"/>
              </w:rPr>
            </w:r>
          </w:p>
          <w:p w:rsidR="00000000" w:rsidDel="00000000" w:rsidP="00000000" w:rsidRDefault="00000000" w:rsidRPr="00000000" w14:paraId="000008A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E">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8AF">
      <w:pPr>
        <w:rPr/>
      </w:pPr>
      <w:r w:rsidDel="00000000" w:rsidR="00000000" w:rsidRPr="00000000">
        <w:rPr>
          <w:rtl w:val="0"/>
        </w:rPr>
      </w:r>
    </w:p>
    <w:p w:rsidR="00000000" w:rsidDel="00000000" w:rsidP="00000000" w:rsidRDefault="00000000" w:rsidRPr="00000000" w14:paraId="000008B0">
      <w:pPr>
        <w:rPr/>
      </w:pPr>
      <w:r w:rsidDel="00000000" w:rsidR="00000000" w:rsidRPr="00000000">
        <w:rPr>
          <w:rtl w:val="0"/>
        </w:rPr>
        <w:t xml:space="preserve">Profesional Especializado 2028-17</w:t>
      </w:r>
    </w:p>
    <w:tbl>
      <w:tblPr>
        <w:tblStyle w:val="Table1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1">
            <w:pPr>
              <w:jc w:val="center"/>
              <w:rPr>
                <w:b w:val="1"/>
              </w:rPr>
            </w:pPr>
            <w:r w:rsidDel="00000000" w:rsidR="00000000" w:rsidRPr="00000000">
              <w:rPr>
                <w:b w:val="1"/>
                <w:rtl w:val="0"/>
              </w:rPr>
              <w:t xml:space="preserve">ÁREA FUNCIONAL</w:t>
            </w:r>
          </w:p>
          <w:p w:rsidR="00000000" w:rsidDel="00000000" w:rsidP="00000000" w:rsidRDefault="00000000" w:rsidRPr="00000000" w14:paraId="000008B2">
            <w:pPr>
              <w:pStyle w:val="Heading2"/>
              <w:spacing w:before="0" w:lineRule="auto"/>
              <w:jc w:val="center"/>
              <w:rPr>
                <w:color w:val="000000"/>
              </w:rPr>
            </w:pPr>
            <w:bookmarkStart w:colFirst="0" w:colLast="0" w:name="_heading=h.3whwml4" w:id="24"/>
            <w:bookmarkEnd w:id="24"/>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 la información y datos de la Superintendencia, de acuerdo con las necesidades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A">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 estrategias, planes, programas relacionados con las tecnologías de la información y las comunicaciones, conforme con los objetivos de la Entidad y las políticas establecidas. </w:t>
            </w:r>
          </w:p>
          <w:p w:rsidR="00000000" w:rsidDel="00000000" w:rsidP="00000000" w:rsidRDefault="00000000" w:rsidRPr="00000000" w14:paraId="000008BB">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el diseño e implementación de la arquitectura de información y datos de acuerdo con los requerimientos y necesidades de la Superintendencia. </w:t>
            </w:r>
          </w:p>
          <w:p w:rsidR="00000000" w:rsidDel="00000000" w:rsidP="00000000" w:rsidRDefault="00000000" w:rsidRPr="00000000" w14:paraId="000008BC">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mantenimiento, soporte y actualización de los repositorios de información, conforme con los lineamientos definidos </w:t>
            </w:r>
          </w:p>
          <w:p w:rsidR="00000000" w:rsidDel="00000000" w:rsidP="00000000" w:rsidRDefault="00000000" w:rsidRPr="00000000" w14:paraId="000008BD">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documentación de los repositorios de información de la Entidad, teniendo en cuenta el sistema de gestión institucional. </w:t>
            </w:r>
          </w:p>
          <w:p w:rsidR="00000000" w:rsidDel="00000000" w:rsidP="00000000" w:rsidRDefault="00000000" w:rsidRPr="00000000" w14:paraId="000008BE">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realizar seguimiento a los requerimientos asociados a los repositorios de información presentados por los usuarios internos de la Entidad. </w:t>
            </w:r>
          </w:p>
          <w:p w:rsidR="00000000" w:rsidDel="00000000" w:rsidP="00000000" w:rsidRDefault="00000000" w:rsidRPr="00000000" w14:paraId="000008BF">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Superintendencia.</w:t>
            </w:r>
          </w:p>
          <w:p w:rsidR="00000000" w:rsidDel="00000000" w:rsidP="00000000" w:rsidRDefault="00000000" w:rsidRPr="00000000" w14:paraId="000008C0">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00000" w:rsidDel="00000000" w:rsidP="00000000" w:rsidRDefault="00000000" w:rsidRPr="00000000" w14:paraId="000008C1">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C2">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C3">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C4">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C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p w:rsidR="00000000" w:rsidDel="00000000" w:rsidP="00000000" w:rsidRDefault="00000000" w:rsidRPr="00000000" w14:paraId="000008C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p w:rsidR="00000000" w:rsidDel="00000000" w:rsidP="00000000" w:rsidRDefault="00000000" w:rsidRPr="00000000" w14:paraId="000008C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D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D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D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D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D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D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D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D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DB">
            <w:pPr>
              <w:rPr/>
            </w:pPr>
            <w:r w:rsidDel="00000000" w:rsidR="00000000" w:rsidRPr="00000000">
              <w:rPr>
                <w:rtl w:val="0"/>
              </w:rPr>
            </w:r>
          </w:p>
          <w:p w:rsidR="00000000" w:rsidDel="00000000" w:rsidP="00000000" w:rsidRDefault="00000000" w:rsidRPr="00000000" w14:paraId="000008D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DD">
            <w:pPr>
              <w:rPr/>
            </w:pPr>
            <w:r w:rsidDel="00000000" w:rsidR="00000000" w:rsidRPr="00000000">
              <w:rPr>
                <w:rtl w:val="0"/>
              </w:rPr>
            </w:r>
          </w:p>
          <w:p w:rsidR="00000000" w:rsidDel="00000000" w:rsidP="00000000" w:rsidRDefault="00000000" w:rsidRPr="00000000" w14:paraId="000008D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D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E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E5">
            <w:pPr>
              <w:rPr/>
            </w:pPr>
            <w:r w:rsidDel="00000000" w:rsidR="00000000" w:rsidRPr="00000000">
              <w:rPr>
                <w:rtl w:val="0"/>
              </w:rPr>
            </w:r>
          </w:p>
          <w:p w:rsidR="00000000" w:rsidDel="00000000" w:rsidP="00000000" w:rsidRDefault="00000000" w:rsidRPr="00000000" w14:paraId="000008E6">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E7">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EA">
            <w:pPr>
              <w:rPr/>
            </w:pPr>
            <w:r w:rsidDel="00000000" w:rsidR="00000000" w:rsidRPr="00000000">
              <w:rPr>
                <w:rtl w:val="0"/>
              </w:rPr>
            </w:r>
          </w:p>
          <w:p w:rsidR="00000000" w:rsidDel="00000000" w:rsidP="00000000" w:rsidRDefault="00000000" w:rsidRPr="00000000" w14:paraId="000008E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C">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F2">
            <w:pPr>
              <w:rPr/>
            </w:pPr>
            <w:r w:rsidDel="00000000" w:rsidR="00000000" w:rsidRPr="00000000">
              <w:rPr>
                <w:rtl w:val="0"/>
              </w:rPr>
            </w:r>
          </w:p>
          <w:p w:rsidR="00000000" w:rsidDel="00000000" w:rsidP="00000000" w:rsidRDefault="00000000" w:rsidRPr="00000000" w14:paraId="000008F3">
            <w:pPr>
              <w:rPr/>
            </w:pPr>
            <w:r w:rsidDel="00000000" w:rsidR="00000000" w:rsidRPr="00000000">
              <w:rPr>
                <w:rtl w:val="0"/>
              </w:rPr>
            </w:r>
          </w:p>
          <w:p w:rsidR="00000000" w:rsidDel="00000000" w:rsidP="00000000" w:rsidRDefault="00000000" w:rsidRPr="00000000" w14:paraId="000008F4">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F5">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F6">
            <w:pPr>
              <w:rPr/>
            </w:pPr>
            <w:r w:rsidDel="00000000" w:rsidR="00000000" w:rsidRPr="00000000">
              <w:rPr>
                <w:rtl w:val="0"/>
              </w:rPr>
            </w:r>
          </w:p>
          <w:p w:rsidR="00000000" w:rsidDel="00000000" w:rsidP="00000000" w:rsidRDefault="00000000" w:rsidRPr="00000000" w14:paraId="000008F7">
            <w:pPr>
              <w:rPr/>
            </w:pPr>
            <w:r w:rsidDel="00000000" w:rsidR="00000000" w:rsidRPr="00000000">
              <w:rPr>
                <w:rtl w:val="0"/>
              </w:rPr>
            </w:r>
          </w:p>
          <w:p w:rsidR="00000000" w:rsidDel="00000000" w:rsidP="00000000" w:rsidRDefault="00000000" w:rsidRPr="00000000" w14:paraId="000008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9">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F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FD">
            <w:pPr>
              <w:rPr/>
            </w:pPr>
            <w:r w:rsidDel="00000000" w:rsidR="00000000" w:rsidRPr="00000000">
              <w:rPr>
                <w:rtl w:val="0"/>
              </w:rPr>
            </w:r>
          </w:p>
          <w:p w:rsidR="00000000" w:rsidDel="00000000" w:rsidP="00000000" w:rsidRDefault="00000000" w:rsidRPr="00000000" w14:paraId="000008FE">
            <w:pPr>
              <w:rPr/>
            </w:pPr>
            <w:r w:rsidDel="00000000" w:rsidR="00000000" w:rsidRPr="00000000">
              <w:rPr>
                <w:rtl w:val="0"/>
              </w:rPr>
            </w:r>
          </w:p>
          <w:p w:rsidR="00000000" w:rsidDel="00000000" w:rsidP="00000000" w:rsidRDefault="00000000" w:rsidRPr="00000000" w14:paraId="000008FF">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00">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01">
            <w:pPr>
              <w:rPr/>
            </w:pPr>
            <w:r w:rsidDel="00000000" w:rsidR="00000000" w:rsidRPr="00000000">
              <w:rPr>
                <w:rtl w:val="0"/>
              </w:rPr>
            </w:r>
          </w:p>
          <w:p w:rsidR="00000000" w:rsidDel="00000000" w:rsidP="00000000" w:rsidRDefault="00000000" w:rsidRPr="00000000" w14:paraId="0000090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03">
            <w:pPr>
              <w:rPr/>
            </w:pPr>
            <w:r w:rsidDel="00000000" w:rsidR="00000000" w:rsidRPr="00000000">
              <w:rPr>
                <w:rtl w:val="0"/>
              </w:rPr>
            </w:r>
          </w:p>
          <w:p w:rsidR="00000000" w:rsidDel="00000000" w:rsidP="00000000" w:rsidRDefault="00000000" w:rsidRPr="00000000" w14:paraId="0000090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5">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09">
            <w:pPr>
              <w:rPr/>
            </w:pPr>
            <w:r w:rsidDel="00000000" w:rsidR="00000000" w:rsidRPr="00000000">
              <w:rPr>
                <w:rtl w:val="0"/>
              </w:rPr>
            </w:r>
          </w:p>
          <w:p w:rsidR="00000000" w:rsidDel="00000000" w:rsidP="00000000" w:rsidRDefault="00000000" w:rsidRPr="00000000" w14:paraId="0000090A">
            <w:pPr>
              <w:rPr/>
            </w:pPr>
            <w:r w:rsidDel="00000000" w:rsidR="00000000" w:rsidRPr="00000000">
              <w:rPr>
                <w:rtl w:val="0"/>
              </w:rPr>
            </w:r>
          </w:p>
          <w:p w:rsidR="00000000" w:rsidDel="00000000" w:rsidP="00000000" w:rsidRDefault="00000000" w:rsidRPr="00000000" w14:paraId="0000090B">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0C">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0D">
            <w:pPr>
              <w:rPr/>
            </w:pPr>
            <w:r w:rsidDel="00000000" w:rsidR="00000000" w:rsidRPr="00000000">
              <w:rPr>
                <w:rtl w:val="0"/>
              </w:rPr>
            </w:r>
          </w:p>
          <w:p w:rsidR="00000000" w:rsidDel="00000000" w:rsidP="00000000" w:rsidRDefault="00000000" w:rsidRPr="00000000" w14:paraId="0000090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0F">
            <w:pPr>
              <w:rPr/>
            </w:pPr>
            <w:r w:rsidDel="00000000" w:rsidR="00000000" w:rsidRPr="00000000">
              <w:rPr>
                <w:rtl w:val="0"/>
              </w:rPr>
            </w:r>
          </w:p>
          <w:p w:rsidR="00000000" w:rsidDel="00000000" w:rsidP="00000000" w:rsidRDefault="00000000" w:rsidRPr="00000000" w14:paraId="000009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1">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912">
      <w:pPr>
        <w:rPr/>
      </w:pPr>
      <w:r w:rsidDel="00000000" w:rsidR="00000000" w:rsidRPr="00000000">
        <w:rPr>
          <w:rtl w:val="0"/>
        </w:rPr>
      </w:r>
    </w:p>
    <w:p w:rsidR="00000000" w:rsidDel="00000000" w:rsidP="00000000" w:rsidRDefault="00000000" w:rsidRPr="00000000" w14:paraId="00000913">
      <w:pPr>
        <w:rPr/>
      </w:pPr>
      <w:r w:rsidDel="00000000" w:rsidR="00000000" w:rsidRPr="00000000">
        <w:rPr>
          <w:rtl w:val="0"/>
        </w:rPr>
        <w:t xml:space="preserve">Profesional Especializado 2028-17</w:t>
      </w:r>
    </w:p>
    <w:tbl>
      <w:tblPr>
        <w:tblStyle w:val="Table2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4">
            <w:pPr>
              <w:jc w:val="center"/>
              <w:rPr>
                <w:b w:val="1"/>
              </w:rPr>
            </w:pPr>
            <w:r w:rsidDel="00000000" w:rsidR="00000000" w:rsidRPr="00000000">
              <w:rPr>
                <w:b w:val="1"/>
                <w:rtl w:val="0"/>
              </w:rPr>
              <w:t xml:space="preserve">ÁREA FUNCIONAL</w:t>
            </w:r>
          </w:p>
          <w:p w:rsidR="00000000" w:rsidDel="00000000" w:rsidP="00000000" w:rsidRDefault="00000000" w:rsidRPr="00000000" w14:paraId="00000915">
            <w:pPr>
              <w:pStyle w:val="Heading2"/>
              <w:spacing w:before="0" w:lineRule="auto"/>
              <w:jc w:val="center"/>
              <w:rPr>
                <w:color w:val="000000"/>
              </w:rPr>
            </w:pPr>
            <w:bookmarkStart w:colFirst="0" w:colLast="0" w:name="_heading=h.2bn6wsx" w:id="25"/>
            <w:bookmarkEnd w:id="25"/>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implementar y realizar seguimiento a los sistemas de información de la Entidad, de acuerdo con los criterios técnicos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D">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formulación y seguimiento de estrategias, planes, programas de tecnologías de la información y las comunicaciones, conforme con los objetivos de la Entidad y las políticas establecidas.</w:t>
            </w:r>
          </w:p>
          <w:p w:rsidR="00000000" w:rsidDel="00000000" w:rsidP="00000000" w:rsidRDefault="00000000" w:rsidRPr="00000000" w14:paraId="0000091E">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e implementación de sistemas de información de acuerdo con los requerimientos y necesidades de la Superintendencia. </w:t>
            </w:r>
          </w:p>
          <w:p w:rsidR="00000000" w:rsidDel="00000000" w:rsidP="00000000" w:rsidRDefault="00000000" w:rsidRPr="00000000" w14:paraId="0000091F">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mantenimiento, soporte y actualización de los sistemas de información, conforme con los lineamientos definidos </w:t>
            </w:r>
          </w:p>
          <w:p w:rsidR="00000000" w:rsidDel="00000000" w:rsidP="00000000" w:rsidRDefault="00000000" w:rsidRPr="00000000" w14:paraId="00000920">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la documentación respectiva de los sistemas de información de la Entidad, teniendo en cuenta el sistema de gestión institucional </w:t>
            </w:r>
          </w:p>
          <w:p w:rsidR="00000000" w:rsidDel="00000000" w:rsidP="00000000" w:rsidRDefault="00000000" w:rsidRPr="00000000" w14:paraId="00000921">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realizar seguimiento de requerimientos de sistemas de información presentados por los usuarios internos de la Entidad. </w:t>
            </w:r>
          </w:p>
          <w:p w:rsidR="00000000" w:rsidDel="00000000" w:rsidP="00000000" w:rsidRDefault="00000000" w:rsidRPr="00000000" w14:paraId="00000922">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Superintendencia. </w:t>
            </w:r>
          </w:p>
          <w:p w:rsidR="00000000" w:rsidDel="00000000" w:rsidP="00000000" w:rsidRDefault="00000000" w:rsidRPr="00000000" w14:paraId="00000923">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controlar la demanda de requerimientos de diseño, actualización, mantenimiento y soporte de sistemas de información, teniendo en cuenta los criterios definidos.</w:t>
            </w:r>
          </w:p>
          <w:p w:rsidR="00000000" w:rsidDel="00000000" w:rsidP="00000000" w:rsidRDefault="00000000" w:rsidRPr="00000000" w14:paraId="00000924">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y seguimiento de las actividades del ciclo de vida del desarrollo de sistemas de información requeridas, conforme con los objetivos y lineamientos internos. </w:t>
            </w:r>
          </w:p>
          <w:p w:rsidR="00000000" w:rsidDel="00000000" w:rsidP="00000000" w:rsidRDefault="00000000" w:rsidRPr="00000000" w14:paraId="00000925">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26">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27">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28">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29">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2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software</w:t>
            </w:r>
          </w:p>
          <w:p w:rsidR="00000000" w:rsidDel="00000000" w:rsidP="00000000" w:rsidRDefault="00000000" w:rsidRPr="00000000" w14:paraId="0000092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w:t>
            </w:r>
          </w:p>
          <w:p w:rsidR="00000000" w:rsidDel="00000000" w:rsidP="00000000" w:rsidRDefault="00000000" w:rsidRPr="00000000" w14:paraId="0000093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3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3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3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3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3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3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3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3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40">
            <w:pPr>
              <w:rPr/>
            </w:pPr>
            <w:r w:rsidDel="00000000" w:rsidR="00000000" w:rsidRPr="00000000">
              <w:rPr>
                <w:rtl w:val="0"/>
              </w:rPr>
            </w:r>
          </w:p>
          <w:p w:rsidR="00000000" w:rsidDel="00000000" w:rsidP="00000000" w:rsidRDefault="00000000" w:rsidRPr="00000000" w14:paraId="0000094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42">
            <w:pPr>
              <w:rPr/>
            </w:pPr>
            <w:r w:rsidDel="00000000" w:rsidR="00000000" w:rsidRPr="00000000">
              <w:rPr>
                <w:rtl w:val="0"/>
              </w:rPr>
            </w:r>
          </w:p>
          <w:p w:rsidR="00000000" w:rsidDel="00000000" w:rsidP="00000000" w:rsidRDefault="00000000" w:rsidRPr="00000000" w14:paraId="0000094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4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4A">
            <w:pPr>
              <w:rPr/>
            </w:pPr>
            <w:r w:rsidDel="00000000" w:rsidR="00000000" w:rsidRPr="00000000">
              <w:rPr>
                <w:rtl w:val="0"/>
              </w:rPr>
            </w:r>
          </w:p>
          <w:p w:rsidR="00000000" w:rsidDel="00000000" w:rsidP="00000000" w:rsidRDefault="00000000" w:rsidRPr="00000000" w14:paraId="0000094B">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4C">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4F">
            <w:pPr>
              <w:rPr/>
            </w:pPr>
            <w:r w:rsidDel="00000000" w:rsidR="00000000" w:rsidRPr="00000000">
              <w:rPr>
                <w:rtl w:val="0"/>
              </w:rPr>
            </w:r>
          </w:p>
          <w:p w:rsidR="00000000" w:rsidDel="00000000" w:rsidP="00000000" w:rsidRDefault="00000000" w:rsidRPr="00000000" w14:paraId="0000095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57">
            <w:pPr>
              <w:rPr/>
            </w:pPr>
            <w:r w:rsidDel="00000000" w:rsidR="00000000" w:rsidRPr="00000000">
              <w:rPr>
                <w:rtl w:val="0"/>
              </w:rPr>
            </w:r>
          </w:p>
          <w:p w:rsidR="00000000" w:rsidDel="00000000" w:rsidP="00000000" w:rsidRDefault="00000000" w:rsidRPr="00000000" w14:paraId="00000958">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59">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5A">
            <w:pPr>
              <w:rPr/>
            </w:pPr>
            <w:r w:rsidDel="00000000" w:rsidR="00000000" w:rsidRPr="00000000">
              <w:rPr>
                <w:rtl w:val="0"/>
              </w:rPr>
            </w:r>
          </w:p>
          <w:p w:rsidR="00000000" w:rsidDel="00000000" w:rsidP="00000000" w:rsidRDefault="00000000" w:rsidRPr="00000000" w14:paraId="0000095B">
            <w:pPr>
              <w:rPr/>
            </w:pPr>
            <w:r w:rsidDel="00000000" w:rsidR="00000000" w:rsidRPr="00000000">
              <w:rPr>
                <w:rtl w:val="0"/>
              </w:rPr>
            </w:r>
          </w:p>
          <w:p w:rsidR="00000000" w:rsidDel="00000000" w:rsidP="00000000" w:rsidRDefault="00000000" w:rsidRPr="00000000" w14:paraId="0000095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D">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61">
            <w:pPr>
              <w:rPr/>
            </w:pPr>
            <w:r w:rsidDel="00000000" w:rsidR="00000000" w:rsidRPr="00000000">
              <w:rPr>
                <w:rtl w:val="0"/>
              </w:rPr>
            </w:r>
          </w:p>
          <w:p w:rsidR="00000000" w:rsidDel="00000000" w:rsidP="00000000" w:rsidRDefault="00000000" w:rsidRPr="00000000" w14:paraId="0000096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6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64">
            <w:pPr>
              <w:rPr/>
            </w:pPr>
            <w:r w:rsidDel="00000000" w:rsidR="00000000" w:rsidRPr="00000000">
              <w:rPr>
                <w:rtl w:val="0"/>
              </w:rPr>
            </w:r>
          </w:p>
          <w:p w:rsidR="00000000" w:rsidDel="00000000" w:rsidP="00000000" w:rsidRDefault="00000000" w:rsidRPr="00000000" w14:paraId="0000096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66">
            <w:pPr>
              <w:rPr/>
            </w:pPr>
            <w:r w:rsidDel="00000000" w:rsidR="00000000" w:rsidRPr="00000000">
              <w:rPr>
                <w:rtl w:val="0"/>
              </w:rPr>
            </w:r>
          </w:p>
          <w:p w:rsidR="00000000" w:rsidDel="00000000" w:rsidP="00000000" w:rsidRDefault="00000000" w:rsidRPr="00000000" w14:paraId="0000096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8">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6C">
            <w:pPr>
              <w:rPr/>
            </w:pPr>
            <w:r w:rsidDel="00000000" w:rsidR="00000000" w:rsidRPr="00000000">
              <w:rPr>
                <w:rtl w:val="0"/>
              </w:rPr>
            </w:r>
          </w:p>
          <w:p w:rsidR="00000000" w:rsidDel="00000000" w:rsidP="00000000" w:rsidRDefault="00000000" w:rsidRPr="00000000" w14:paraId="0000096D">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6E">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6F">
            <w:pPr>
              <w:rPr/>
            </w:pPr>
            <w:r w:rsidDel="00000000" w:rsidR="00000000" w:rsidRPr="00000000">
              <w:rPr>
                <w:rtl w:val="0"/>
              </w:rPr>
            </w:r>
          </w:p>
          <w:p w:rsidR="00000000" w:rsidDel="00000000" w:rsidP="00000000" w:rsidRDefault="00000000" w:rsidRPr="00000000" w14:paraId="0000097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71">
            <w:pPr>
              <w:rPr/>
            </w:pPr>
            <w:r w:rsidDel="00000000" w:rsidR="00000000" w:rsidRPr="00000000">
              <w:rPr>
                <w:rtl w:val="0"/>
              </w:rPr>
            </w:r>
          </w:p>
          <w:p w:rsidR="00000000" w:rsidDel="00000000" w:rsidP="00000000" w:rsidRDefault="00000000" w:rsidRPr="00000000" w14:paraId="000009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3">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974">
      <w:pPr>
        <w:rPr/>
      </w:pPr>
      <w:r w:rsidDel="00000000" w:rsidR="00000000" w:rsidRPr="00000000">
        <w:rPr>
          <w:rtl w:val="0"/>
        </w:rPr>
      </w:r>
    </w:p>
    <w:p w:rsidR="00000000" w:rsidDel="00000000" w:rsidP="00000000" w:rsidRDefault="00000000" w:rsidRPr="00000000" w14:paraId="00000975">
      <w:pPr>
        <w:rPr/>
      </w:pPr>
      <w:r w:rsidDel="00000000" w:rsidR="00000000" w:rsidRPr="00000000">
        <w:rPr>
          <w:rtl w:val="0"/>
        </w:rPr>
        <w:t xml:space="preserve">Profesional Especializado 2028-17</w:t>
      </w:r>
    </w:p>
    <w:tbl>
      <w:tblPr>
        <w:tblStyle w:val="Table2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6">
            <w:pPr>
              <w:jc w:val="center"/>
              <w:rPr>
                <w:b w:val="1"/>
              </w:rPr>
            </w:pPr>
            <w:r w:rsidDel="00000000" w:rsidR="00000000" w:rsidRPr="00000000">
              <w:rPr>
                <w:b w:val="1"/>
                <w:rtl w:val="0"/>
              </w:rPr>
              <w:t xml:space="preserve">ÁREA FUNCIONAL</w:t>
            </w:r>
          </w:p>
          <w:p w:rsidR="00000000" w:rsidDel="00000000" w:rsidP="00000000" w:rsidRDefault="00000000" w:rsidRPr="00000000" w14:paraId="00000977">
            <w:pPr>
              <w:pStyle w:val="Heading2"/>
              <w:spacing w:before="0" w:lineRule="auto"/>
              <w:jc w:val="center"/>
              <w:rPr>
                <w:color w:val="000000"/>
              </w:rPr>
            </w:pPr>
            <w:bookmarkStart w:colFirst="0" w:colLast="0" w:name="_heading=h.qsh70q" w:id="26"/>
            <w:bookmarkEnd w:id="26"/>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planes y proyectos relacionados con la gestión de tecnologías de la información y las comunicaciones de la Superintendencia, siguiendo los lineamientos y políticas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F">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y seguimiento de estrategias, planes, programas y metodologías de tecnologías de la información y las comunicaciones, conforme con los objetivos de la Entidad y las políticas establecidas. </w:t>
            </w:r>
          </w:p>
          <w:p w:rsidR="00000000" w:rsidDel="00000000" w:rsidP="00000000" w:rsidRDefault="00000000" w:rsidRPr="00000000" w14:paraId="00000980">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elaboración, desarrollo y seguimiento a los proyectos de tecnologías de la información y las comunicaciones, conforme con los criterios técnicos definidos. </w:t>
            </w:r>
          </w:p>
          <w:p w:rsidR="00000000" w:rsidDel="00000000" w:rsidP="00000000" w:rsidRDefault="00000000" w:rsidRPr="00000000" w14:paraId="00000981">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sistemas de información y proyectos a su cargo, siguiendo los parámetros establecidos</w:t>
            </w:r>
          </w:p>
          <w:p w:rsidR="00000000" w:rsidDel="00000000" w:rsidP="00000000" w:rsidRDefault="00000000" w:rsidRPr="00000000" w14:paraId="00000982">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requerimientos presentados por las dependencias de la Entidad, conforme con los lineamientos definidos.</w:t>
            </w:r>
          </w:p>
          <w:p w:rsidR="00000000" w:rsidDel="00000000" w:rsidP="00000000" w:rsidRDefault="00000000" w:rsidRPr="00000000" w14:paraId="00000983">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general</w:t>
            </w:r>
          </w:p>
          <w:p w:rsidR="00000000" w:rsidDel="00000000" w:rsidP="00000000" w:rsidRDefault="00000000" w:rsidRPr="00000000" w14:paraId="00000984">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85">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de Tecnologías de la Información y las Comunicaciones</w:t>
            </w:r>
          </w:p>
          <w:p w:rsidR="00000000" w:rsidDel="00000000" w:rsidP="00000000" w:rsidRDefault="00000000" w:rsidRPr="00000000" w14:paraId="00000986">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87">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88">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 de Tecnologías de la Información y las Comunicaciones</w:t>
            </w:r>
          </w:p>
          <w:p w:rsidR="00000000" w:rsidDel="00000000" w:rsidP="00000000" w:rsidRDefault="00000000" w:rsidRPr="00000000" w14:paraId="0000098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8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9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9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9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9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9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9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9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9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9E">
            <w:pPr>
              <w:rPr/>
            </w:pPr>
            <w:r w:rsidDel="00000000" w:rsidR="00000000" w:rsidRPr="00000000">
              <w:rPr>
                <w:rtl w:val="0"/>
              </w:rPr>
            </w:r>
          </w:p>
          <w:p w:rsidR="00000000" w:rsidDel="00000000" w:rsidP="00000000" w:rsidRDefault="00000000" w:rsidRPr="00000000" w14:paraId="0000099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A0">
            <w:pPr>
              <w:rPr/>
            </w:pPr>
            <w:r w:rsidDel="00000000" w:rsidR="00000000" w:rsidRPr="00000000">
              <w:rPr>
                <w:rtl w:val="0"/>
              </w:rPr>
            </w:r>
          </w:p>
          <w:p w:rsidR="00000000" w:rsidDel="00000000" w:rsidP="00000000" w:rsidRDefault="00000000" w:rsidRPr="00000000" w14:paraId="000009A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A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AE">
            <w:pPr>
              <w:rPr/>
            </w:pPr>
            <w:r w:rsidDel="00000000" w:rsidR="00000000" w:rsidRPr="00000000">
              <w:rPr>
                <w:rtl w:val="0"/>
              </w:rPr>
            </w:r>
          </w:p>
          <w:p w:rsidR="00000000" w:rsidDel="00000000" w:rsidP="00000000" w:rsidRDefault="00000000" w:rsidRPr="00000000" w14:paraId="000009A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0">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B6">
            <w:pPr>
              <w:rPr/>
            </w:pPr>
            <w:r w:rsidDel="00000000" w:rsidR="00000000" w:rsidRPr="00000000">
              <w:rPr>
                <w:rtl w:val="0"/>
              </w:rPr>
            </w:r>
          </w:p>
          <w:p w:rsidR="00000000" w:rsidDel="00000000" w:rsidP="00000000" w:rsidRDefault="00000000" w:rsidRPr="00000000" w14:paraId="000009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BA">
            <w:pPr>
              <w:rPr/>
            </w:pPr>
            <w:r w:rsidDel="00000000" w:rsidR="00000000" w:rsidRPr="00000000">
              <w:rPr>
                <w:rtl w:val="0"/>
              </w:rPr>
            </w:r>
          </w:p>
          <w:p w:rsidR="00000000" w:rsidDel="00000000" w:rsidP="00000000" w:rsidRDefault="00000000" w:rsidRPr="00000000" w14:paraId="000009BB">
            <w:pPr>
              <w:rPr/>
            </w:pPr>
            <w:r w:rsidDel="00000000" w:rsidR="00000000" w:rsidRPr="00000000">
              <w:rPr>
                <w:rtl w:val="0"/>
              </w:rPr>
            </w:r>
          </w:p>
          <w:p w:rsidR="00000000" w:rsidDel="00000000" w:rsidP="00000000" w:rsidRDefault="00000000" w:rsidRPr="00000000" w14:paraId="000009B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D">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B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C1">
            <w:pPr>
              <w:rPr/>
            </w:pPr>
            <w:r w:rsidDel="00000000" w:rsidR="00000000" w:rsidRPr="00000000">
              <w:rPr>
                <w:rtl w:val="0"/>
              </w:rPr>
            </w:r>
          </w:p>
          <w:p w:rsidR="00000000" w:rsidDel="00000000" w:rsidP="00000000" w:rsidRDefault="00000000" w:rsidRPr="00000000" w14:paraId="000009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C5">
            <w:pPr>
              <w:rPr/>
            </w:pPr>
            <w:r w:rsidDel="00000000" w:rsidR="00000000" w:rsidRPr="00000000">
              <w:rPr>
                <w:rtl w:val="0"/>
              </w:rPr>
            </w:r>
          </w:p>
          <w:p w:rsidR="00000000" w:rsidDel="00000000" w:rsidP="00000000" w:rsidRDefault="00000000" w:rsidRPr="00000000" w14:paraId="000009C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C7">
            <w:pPr>
              <w:rPr/>
            </w:pPr>
            <w:r w:rsidDel="00000000" w:rsidR="00000000" w:rsidRPr="00000000">
              <w:rPr>
                <w:rtl w:val="0"/>
              </w:rPr>
            </w:r>
          </w:p>
          <w:p w:rsidR="00000000" w:rsidDel="00000000" w:rsidP="00000000" w:rsidRDefault="00000000" w:rsidRPr="00000000" w14:paraId="000009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9">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CD">
            <w:pPr>
              <w:rPr/>
            </w:pPr>
            <w:r w:rsidDel="00000000" w:rsidR="00000000" w:rsidRPr="00000000">
              <w:rPr>
                <w:rtl w:val="0"/>
              </w:rPr>
            </w:r>
          </w:p>
          <w:p w:rsidR="00000000" w:rsidDel="00000000" w:rsidP="00000000" w:rsidRDefault="00000000" w:rsidRPr="00000000" w14:paraId="000009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D1">
            <w:pPr>
              <w:rPr/>
            </w:pPr>
            <w:r w:rsidDel="00000000" w:rsidR="00000000" w:rsidRPr="00000000">
              <w:rPr>
                <w:rtl w:val="0"/>
              </w:rPr>
            </w:r>
          </w:p>
          <w:p w:rsidR="00000000" w:rsidDel="00000000" w:rsidP="00000000" w:rsidRDefault="00000000" w:rsidRPr="00000000" w14:paraId="000009D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D3">
            <w:pPr>
              <w:rPr/>
            </w:pPr>
            <w:r w:rsidDel="00000000" w:rsidR="00000000" w:rsidRPr="00000000">
              <w:rPr>
                <w:rtl w:val="0"/>
              </w:rPr>
            </w:r>
          </w:p>
          <w:p w:rsidR="00000000" w:rsidDel="00000000" w:rsidP="00000000" w:rsidRDefault="00000000" w:rsidRPr="00000000" w14:paraId="000009D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5">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9D6">
      <w:pPr>
        <w:rPr/>
      </w:pPr>
      <w:r w:rsidDel="00000000" w:rsidR="00000000" w:rsidRPr="00000000">
        <w:rPr>
          <w:rtl w:val="0"/>
        </w:rPr>
      </w:r>
    </w:p>
    <w:p w:rsidR="00000000" w:rsidDel="00000000" w:rsidP="00000000" w:rsidRDefault="00000000" w:rsidRPr="00000000" w14:paraId="000009D7">
      <w:pPr>
        <w:rPr/>
      </w:pPr>
      <w:r w:rsidDel="00000000" w:rsidR="00000000" w:rsidRPr="00000000">
        <w:rPr>
          <w:rtl w:val="0"/>
        </w:rPr>
        <w:t xml:space="preserve">Profesional Especializado 2028-17</w:t>
      </w:r>
    </w:p>
    <w:tbl>
      <w:tblPr>
        <w:tblStyle w:val="Table2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8">
            <w:pPr>
              <w:jc w:val="center"/>
              <w:rPr>
                <w:b w:val="1"/>
              </w:rPr>
            </w:pPr>
            <w:r w:rsidDel="00000000" w:rsidR="00000000" w:rsidRPr="00000000">
              <w:rPr>
                <w:b w:val="1"/>
                <w:rtl w:val="0"/>
              </w:rPr>
              <w:t xml:space="preserve">ÁREA FUNCIONAL</w:t>
            </w:r>
          </w:p>
          <w:p w:rsidR="00000000" w:rsidDel="00000000" w:rsidP="00000000" w:rsidRDefault="00000000" w:rsidRPr="00000000" w14:paraId="000009D9">
            <w:pPr>
              <w:pStyle w:val="Heading2"/>
              <w:spacing w:before="0" w:lineRule="auto"/>
              <w:jc w:val="center"/>
              <w:rPr>
                <w:color w:val="000000"/>
              </w:rPr>
            </w:pPr>
            <w:bookmarkStart w:colFirst="0" w:colLast="0" w:name="_heading=h.3as4poj" w:id="27"/>
            <w:bookmarkEnd w:id="27"/>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para la gestión de tecnología de la información y las comunicaciones, conforme con los objetivos y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1">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para el desarrollo de planes, programas y proyectos de tecnologías de la información y las comunicaciones, conforme con los procedimientos definidos.</w:t>
            </w:r>
          </w:p>
          <w:p w:rsidR="00000000" w:rsidDel="00000000" w:rsidP="00000000" w:rsidRDefault="00000000" w:rsidRPr="00000000" w14:paraId="000009E2">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jurídico en los procesos que competen a la Oficina de Tecnologías de la Información y las Comunicaciones, conforme con los lineamientos y la normativa vigente </w:t>
            </w:r>
          </w:p>
          <w:p w:rsidR="00000000" w:rsidDel="00000000" w:rsidP="00000000" w:rsidRDefault="00000000" w:rsidRPr="00000000" w14:paraId="000009E3">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E4">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jurídicamente los documentos de la oficina, conforme con las disposiciones normativas vigentes.</w:t>
            </w:r>
          </w:p>
          <w:p w:rsidR="00000000" w:rsidDel="00000000" w:rsidP="00000000" w:rsidRDefault="00000000" w:rsidRPr="00000000" w14:paraId="000009E5">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ejecución, seguimiento y evaluación de indicadores de gestión, estándares de desempeño y mecanismos de evaluación y control de los procesos conforme con los lineamientos definidos.</w:t>
            </w:r>
          </w:p>
          <w:p w:rsidR="00000000" w:rsidDel="00000000" w:rsidP="00000000" w:rsidRDefault="00000000" w:rsidRPr="00000000" w14:paraId="000009E6">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E7">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E8">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E9">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09E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argumentación jurídica </w:t>
            </w:r>
          </w:p>
          <w:p w:rsidR="00000000" w:rsidDel="00000000" w:rsidP="00000000" w:rsidRDefault="00000000" w:rsidRPr="00000000" w14:paraId="000009E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F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F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F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F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F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F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F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F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FF">
            <w:pPr>
              <w:rPr/>
            </w:pPr>
            <w:r w:rsidDel="00000000" w:rsidR="00000000" w:rsidRPr="00000000">
              <w:rPr>
                <w:rtl w:val="0"/>
              </w:rPr>
            </w:r>
          </w:p>
          <w:p w:rsidR="00000000" w:rsidDel="00000000" w:rsidP="00000000" w:rsidRDefault="00000000" w:rsidRPr="00000000" w14:paraId="00000A0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01">
            <w:pPr>
              <w:rPr/>
            </w:pPr>
            <w:r w:rsidDel="00000000" w:rsidR="00000000" w:rsidRPr="00000000">
              <w:rPr>
                <w:rtl w:val="0"/>
              </w:rPr>
            </w:r>
          </w:p>
          <w:p w:rsidR="00000000" w:rsidDel="00000000" w:rsidP="00000000" w:rsidRDefault="00000000" w:rsidRPr="00000000" w14:paraId="00000A0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0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09">
            <w:pPr>
              <w:rPr/>
            </w:pPr>
            <w:r w:rsidDel="00000000" w:rsidR="00000000" w:rsidRPr="00000000">
              <w:rPr>
                <w:rtl w:val="0"/>
              </w:rPr>
            </w:r>
          </w:p>
          <w:p w:rsidR="00000000" w:rsidDel="00000000" w:rsidP="00000000" w:rsidRDefault="00000000" w:rsidRPr="00000000" w14:paraId="00000A0A">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0D">
            <w:pPr>
              <w:rPr/>
            </w:pPr>
            <w:r w:rsidDel="00000000" w:rsidR="00000000" w:rsidRPr="00000000">
              <w:rPr>
                <w:rtl w:val="0"/>
              </w:rPr>
            </w:r>
          </w:p>
          <w:p w:rsidR="00000000" w:rsidDel="00000000" w:rsidP="00000000" w:rsidRDefault="00000000" w:rsidRPr="00000000" w14:paraId="00000A0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F">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15">
            <w:pPr>
              <w:rPr/>
            </w:pPr>
            <w:r w:rsidDel="00000000" w:rsidR="00000000" w:rsidRPr="00000000">
              <w:rPr>
                <w:rtl w:val="0"/>
              </w:rPr>
            </w:r>
          </w:p>
          <w:p w:rsidR="00000000" w:rsidDel="00000000" w:rsidP="00000000" w:rsidRDefault="00000000" w:rsidRPr="00000000" w14:paraId="00000A16">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17">
            <w:pPr>
              <w:rPr/>
            </w:pPr>
            <w:r w:rsidDel="00000000" w:rsidR="00000000" w:rsidRPr="00000000">
              <w:rPr>
                <w:rtl w:val="0"/>
              </w:rPr>
            </w:r>
          </w:p>
          <w:p w:rsidR="00000000" w:rsidDel="00000000" w:rsidP="00000000" w:rsidRDefault="00000000" w:rsidRPr="00000000" w14:paraId="00000A18">
            <w:pPr>
              <w:rPr/>
            </w:pPr>
            <w:r w:rsidDel="00000000" w:rsidR="00000000" w:rsidRPr="00000000">
              <w:rPr>
                <w:rtl w:val="0"/>
              </w:rPr>
            </w:r>
          </w:p>
          <w:p w:rsidR="00000000" w:rsidDel="00000000" w:rsidP="00000000" w:rsidRDefault="00000000" w:rsidRPr="00000000" w14:paraId="00000A19">
            <w:pPr>
              <w:rPr/>
            </w:pPr>
            <w:r w:rsidDel="00000000" w:rsidR="00000000" w:rsidRPr="00000000">
              <w:rPr>
                <w:rtl w:val="0"/>
              </w:rPr>
            </w:r>
          </w:p>
          <w:p w:rsidR="00000000" w:rsidDel="00000000" w:rsidP="00000000" w:rsidRDefault="00000000" w:rsidRPr="00000000" w14:paraId="00000A1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B">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1F">
            <w:pPr>
              <w:rPr/>
            </w:pPr>
            <w:r w:rsidDel="00000000" w:rsidR="00000000" w:rsidRPr="00000000">
              <w:rPr>
                <w:rtl w:val="0"/>
              </w:rPr>
            </w:r>
          </w:p>
          <w:p w:rsidR="00000000" w:rsidDel="00000000" w:rsidP="00000000" w:rsidRDefault="00000000" w:rsidRPr="00000000" w14:paraId="00000A20">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21">
            <w:pPr>
              <w:rPr/>
            </w:pPr>
            <w:r w:rsidDel="00000000" w:rsidR="00000000" w:rsidRPr="00000000">
              <w:rPr>
                <w:rtl w:val="0"/>
              </w:rPr>
            </w:r>
          </w:p>
          <w:p w:rsidR="00000000" w:rsidDel="00000000" w:rsidP="00000000" w:rsidRDefault="00000000" w:rsidRPr="00000000" w14:paraId="00000A2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23">
            <w:pPr>
              <w:rPr/>
            </w:pPr>
            <w:r w:rsidDel="00000000" w:rsidR="00000000" w:rsidRPr="00000000">
              <w:rPr>
                <w:rtl w:val="0"/>
              </w:rPr>
            </w:r>
          </w:p>
          <w:p w:rsidR="00000000" w:rsidDel="00000000" w:rsidP="00000000" w:rsidRDefault="00000000" w:rsidRPr="00000000" w14:paraId="00000A2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5">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29">
            <w:pPr>
              <w:rPr/>
            </w:pPr>
            <w:r w:rsidDel="00000000" w:rsidR="00000000" w:rsidRPr="00000000">
              <w:rPr>
                <w:rtl w:val="0"/>
              </w:rPr>
            </w:r>
          </w:p>
          <w:p w:rsidR="00000000" w:rsidDel="00000000" w:rsidP="00000000" w:rsidRDefault="00000000" w:rsidRPr="00000000" w14:paraId="00000A2A">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2B">
            <w:pPr>
              <w:rPr/>
            </w:pPr>
            <w:r w:rsidDel="00000000" w:rsidR="00000000" w:rsidRPr="00000000">
              <w:rPr>
                <w:rtl w:val="0"/>
              </w:rPr>
            </w:r>
          </w:p>
          <w:p w:rsidR="00000000" w:rsidDel="00000000" w:rsidP="00000000" w:rsidRDefault="00000000" w:rsidRPr="00000000" w14:paraId="00000A2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2D">
            <w:pPr>
              <w:rPr/>
            </w:pPr>
            <w:r w:rsidDel="00000000" w:rsidR="00000000" w:rsidRPr="00000000">
              <w:rPr>
                <w:rtl w:val="0"/>
              </w:rPr>
            </w:r>
          </w:p>
          <w:p w:rsidR="00000000" w:rsidDel="00000000" w:rsidP="00000000" w:rsidRDefault="00000000" w:rsidRPr="00000000" w14:paraId="00000A2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F">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A30">
      <w:pPr>
        <w:rPr/>
      </w:pPr>
      <w:r w:rsidDel="00000000" w:rsidR="00000000" w:rsidRPr="00000000">
        <w:rPr>
          <w:rtl w:val="0"/>
        </w:rPr>
      </w:r>
    </w:p>
    <w:p w:rsidR="00000000" w:rsidDel="00000000" w:rsidP="00000000" w:rsidRDefault="00000000" w:rsidRPr="00000000" w14:paraId="00000A31">
      <w:pPr>
        <w:rPr/>
      </w:pPr>
      <w:r w:rsidDel="00000000" w:rsidR="00000000" w:rsidRPr="00000000">
        <w:rPr>
          <w:rtl w:val="0"/>
        </w:rPr>
        <w:t xml:space="preserve">Profesional Especializado 2028-17</w:t>
      </w:r>
    </w:p>
    <w:tbl>
      <w:tblPr>
        <w:tblStyle w:val="Table2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2">
            <w:pPr>
              <w:jc w:val="center"/>
              <w:rPr>
                <w:b w:val="1"/>
              </w:rPr>
            </w:pPr>
            <w:r w:rsidDel="00000000" w:rsidR="00000000" w:rsidRPr="00000000">
              <w:rPr>
                <w:b w:val="1"/>
                <w:rtl w:val="0"/>
              </w:rPr>
              <w:t xml:space="preserve">ÁREA FUNCIONAL</w:t>
            </w:r>
          </w:p>
          <w:p w:rsidR="00000000" w:rsidDel="00000000" w:rsidP="00000000" w:rsidRDefault="00000000" w:rsidRPr="00000000" w14:paraId="00000A33">
            <w:pPr>
              <w:pStyle w:val="Heading2"/>
              <w:spacing w:before="0" w:lineRule="auto"/>
              <w:jc w:val="center"/>
              <w:rPr>
                <w:color w:val="000000"/>
              </w:rPr>
            </w:pPr>
            <w:bookmarkStart w:colFirst="0" w:colLast="0" w:name="_heading=h.1pxezwc" w:id="28"/>
            <w:bookmarkEnd w:id="28"/>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las gestiones requeridas para la formulación, implementación y seguimiento de los planes, programas y procesos de las actividades relacionadas con tecnologías de la información y las comunicaciones,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B">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formulación de planes, así como realizar seguimiento y control a los reportes e informes del sistema de calidad y auditorias de la Oficina de Tecnologías de la Información y las Comunicaciones, teniendo en cuenta los lineamientos definidos.</w:t>
            </w:r>
          </w:p>
          <w:p w:rsidR="00000000" w:rsidDel="00000000" w:rsidP="00000000" w:rsidRDefault="00000000" w:rsidRPr="00000000" w14:paraId="00000A3C">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presupuesto asignado a la Oficina de Tecnologías de la Información y las Comunicaciones, de acuerdo con los procedimientos institucionales. </w:t>
            </w:r>
          </w:p>
          <w:p w:rsidR="00000000" w:rsidDel="00000000" w:rsidP="00000000" w:rsidRDefault="00000000" w:rsidRPr="00000000" w14:paraId="00000A3D">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seguimiento, reporte y actualización del proyecto de inversión de la Oficina de Tecnologías de la Información y las Comunicaciones, siguiendo las políticas internas.</w:t>
            </w:r>
          </w:p>
          <w:p w:rsidR="00000000" w:rsidDel="00000000" w:rsidP="00000000" w:rsidRDefault="00000000" w:rsidRPr="00000000" w14:paraId="00000A3E">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A3F">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análisis de datos, procesamiento y sistematización de información de la dependencia, teniendo en cuenta los criterios técnicos establecidos.</w:t>
            </w:r>
          </w:p>
          <w:p w:rsidR="00000000" w:rsidDel="00000000" w:rsidP="00000000" w:rsidRDefault="00000000" w:rsidRPr="00000000" w14:paraId="00000A40">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administrativas y financieras de la Oficina, conforme con las necesidades y procedimientos definidos.</w:t>
            </w:r>
          </w:p>
          <w:p w:rsidR="00000000" w:rsidDel="00000000" w:rsidP="00000000" w:rsidRDefault="00000000" w:rsidRPr="00000000" w14:paraId="00000A41">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A42">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43">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44">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A4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A4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 </w:t>
            </w:r>
          </w:p>
          <w:p w:rsidR="00000000" w:rsidDel="00000000" w:rsidP="00000000" w:rsidRDefault="00000000" w:rsidRPr="00000000" w14:paraId="00000A4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A4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5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5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5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5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5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5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5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5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5C">
            <w:pPr>
              <w:rPr/>
            </w:pPr>
            <w:r w:rsidDel="00000000" w:rsidR="00000000" w:rsidRPr="00000000">
              <w:rPr>
                <w:rtl w:val="0"/>
              </w:rPr>
            </w:r>
          </w:p>
          <w:p w:rsidR="00000000" w:rsidDel="00000000" w:rsidP="00000000" w:rsidRDefault="00000000" w:rsidRPr="00000000" w14:paraId="00000A5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5E">
            <w:pPr>
              <w:rPr/>
            </w:pPr>
            <w:r w:rsidDel="00000000" w:rsidR="00000000" w:rsidRPr="00000000">
              <w:rPr>
                <w:rtl w:val="0"/>
              </w:rPr>
            </w:r>
          </w:p>
          <w:p w:rsidR="00000000" w:rsidDel="00000000" w:rsidP="00000000" w:rsidRDefault="00000000" w:rsidRPr="00000000" w14:paraId="00000A5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6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66">
            <w:pPr>
              <w:rPr/>
            </w:pPr>
            <w:r w:rsidDel="00000000" w:rsidR="00000000" w:rsidRPr="00000000">
              <w:rPr>
                <w:rtl w:val="0"/>
              </w:rPr>
            </w:r>
          </w:p>
          <w:p w:rsidR="00000000" w:rsidDel="00000000" w:rsidP="00000000" w:rsidRDefault="00000000" w:rsidRPr="00000000" w14:paraId="00000A6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6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6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6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6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6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6D">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6E">
            <w:pPr>
              <w:rPr/>
            </w:pPr>
            <w:r w:rsidDel="00000000" w:rsidR="00000000" w:rsidRPr="00000000">
              <w:rPr>
                <w:rtl w:val="0"/>
              </w:rPr>
            </w:r>
          </w:p>
          <w:p w:rsidR="00000000" w:rsidDel="00000000" w:rsidP="00000000" w:rsidRDefault="00000000" w:rsidRPr="00000000" w14:paraId="00000A6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70">
            <w:pPr>
              <w:rPr/>
            </w:pPr>
            <w:r w:rsidDel="00000000" w:rsidR="00000000" w:rsidRPr="00000000">
              <w:rPr>
                <w:rtl w:val="0"/>
              </w:rPr>
            </w:r>
          </w:p>
          <w:p w:rsidR="00000000" w:rsidDel="00000000" w:rsidP="00000000" w:rsidRDefault="00000000" w:rsidRPr="00000000" w14:paraId="00000A7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2">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78">
            <w:pPr>
              <w:rPr/>
            </w:pPr>
            <w:r w:rsidDel="00000000" w:rsidR="00000000" w:rsidRPr="00000000">
              <w:rPr>
                <w:rtl w:val="0"/>
              </w:rPr>
            </w:r>
          </w:p>
          <w:p w:rsidR="00000000" w:rsidDel="00000000" w:rsidP="00000000" w:rsidRDefault="00000000" w:rsidRPr="00000000" w14:paraId="00000A7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7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7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7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7D">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7E">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7F">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80">
            <w:pPr>
              <w:rPr/>
            </w:pPr>
            <w:r w:rsidDel="00000000" w:rsidR="00000000" w:rsidRPr="00000000">
              <w:rPr>
                <w:rtl w:val="0"/>
              </w:rPr>
            </w:r>
          </w:p>
          <w:p w:rsidR="00000000" w:rsidDel="00000000" w:rsidP="00000000" w:rsidRDefault="00000000" w:rsidRPr="00000000" w14:paraId="00000A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2">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86">
            <w:pPr>
              <w:rPr/>
            </w:pPr>
            <w:r w:rsidDel="00000000" w:rsidR="00000000" w:rsidRPr="00000000">
              <w:rPr>
                <w:rtl w:val="0"/>
              </w:rPr>
            </w:r>
          </w:p>
          <w:p w:rsidR="00000000" w:rsidDel="00000000" w:rsidP="00000000" w:rsidRDefault="00000000" w:rsidRPr="00000000" w14:paraId="00000A8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8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8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8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8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8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8D">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8E">
            <w:pPr>
              <w:rPr/>
            </w:pPr>
            <w:r w:rsidDel="00000000" w:rsidR="00000000" w:rsidRPr="00000000">
              <w:rPr>
                <w:rtl w:val="0"/>
              </w:rPr>
            </w:r>
          </w:p>
          <w:p w:rsidR="00000000" w:rsidDel="00000000" w:rsidP="00000000" w:rsidRDefault="00000000" w:rsidRPr="00000000" w14:paraId="00000A8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90">
            <w:pPr>
              <w:rPr/>
            </w:pPr>
            <w:r w:rsidDel="00000000" w:rsidR="00000000" w:rsidRPr="00000000">
              <w:rPr>
                <w:rtl w:val="0"/>
              </w:rPr>
            </w:r>
          </w:p>
          <w:p w:rsidR="00000000" w:rsidDel="00000000" w:rsidP="00000000" w:rsidRDefault="00000000" w:rsidRPr="00000000" w14:paraId="00000A9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2">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96">
            <w:pPr>
              <w:rPr/>
            </w:pPr>
            <w:r w:rsidDel="00000000" w:rsidR="00000000" w:rsidRPr="00000000">
              <w:rPr>
                <w:rtl w:val="0"/>
              </w:rPr>
            </w:r>
          </w:p>
          <w:p w:rsidR="00000000" w:rsidDel="00000000" w:rsidP="00000000" w:rsidRDefault="00000000" w:rsidRPr="00000000" w14:paraId="00000A9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9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9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9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9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9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9D">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9E">
            <w:pPr>
              <w:rPr/>
            </w:pPr>
            <w:r w:rsidDel="00000000" w:rsidR="00000000" w:rsidRPr="00000000">
              <w:rPr>
                <w:rtl w:val="0"/>
              </w:rPr>
            </w:r>
          </w:p>
          <w:p w:rsidR="00000000" w:rsidDel="00000000" w:rsidP="00000000" w:rsidRDefault="00000000" w:rsidRPr="00000000" w14:paraId="00000A9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A0">
            <w:pPr>
              <w:rPr/>
            </w:pPr>
            <w:r w:rsidDel="00000000" w:rsidR="00000000" w:rsidRPr="00000000">
              <w:rPr>
                <w:rtl w:val="0"/>
              </w:rPr>
            </w:r>
          </w:p>
          <w:p w:rsidR="00000000" w:rsidDel="00000000" w:rsidP="00000000" w:rsidRDefault="00000000" w:rsidRPr="00000000" w14:paraId="00000A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2">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AA3">
      <w:pPr>
        <w:rPr/>
      </w:pPr>
      <w:r w:rsidDel="00000000" w:rsidR="00000000" w:rsidRPr="00000000">
        <w:rPr>
          <w:rtl w:val="0"/>
        </w:rPr>
      </w:r>
    </w:p>
    <w:p w:rsidR="00000000" w:rsidDel="00000000" w:rsidP="00000000" w:rsidRDefault="00000000" w:rsidRPr="00000000" w14:paraId="00000AA4">
      <w:pPr>
        <w:rPr/>
      </w:pPr>
      <w:r w:rsidDel="00000000" w:rsidR="00000000" w:rsidRPr="00000000">
        <w:rPr>
          <w:rtl w:val="0"/>
        </w:rPr>
        <w:t xml:space="preserve">Profesional Especializado 2028-17</w:t>
      </w:r>
    </w:p>
    <w:tbl>
      <w:tblPr>
        <w:tblStyle w:val="Table2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5">
            <w:pPr>
              <w:jc w:val="center"/>
              <w:rPr>
                <w:b w:val="1"/>
              </w:rPr>
            </w:pPr>
            <w:r w:rsidDel="00000000" w:rsidR="00000000" w:rsidRPr="00000000">
              <w:rPr>
                <w:b w:val="1"/>
                <w:rtl w:val="0"/>
              </w:rPr>
              <w:t xml:space="preserve">ÁREA FUNCIONAL</w:t>
            </w:r>
          </w:p>
          <w:p w:rsidR="00000000" w:rsidDel="00000000" w:rsidP="00000000" w:rsidRDefault="00000000" w:rsidRPr="00000000" w14:paraId="00000AA6">
            <w:pPr>
              <w:pStyle w:val="Heading2"/>
              <w:spacing w:before="0" w:lineRule="auto"/>
              <w:jc w:val="center"/>
              <w:rPr>
                <w:color w:val="000000"/>
              </w:rPr>
            </w:pPr>
            <w:bookmarkStart w:colFirst="0" w:colLast="0" w:name="_heading=h.49x2ik5" w:id="29"/>
            <w:bookmarkEnd w:id="29"/>
            <w:r w:rsidDel="00000000" w:rsidR="00000000" w:rsidRPr="00000000">
              <w:rPr>
                <w:color w:val="000000"/>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etapas de los procesos disciplinarios presentados en la Entidad, conforme con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E">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y evaluación de quejas, informes y procesos disciplinarios asignados, de manera oportuna y conforme a los principios, criterios y parámetros de interpretación establecidos en la ley disciplinaria y las normas vigentes.</w:t>
            </w:r>
          </w:p>
          <w:p w:rsidR="00000000" w:rsidDel="00000000" w:rsidP="00000000" w:rsidRDefault="00000000" w:rsidRPr="00000000" w14:paraId="00000AAF">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etapas de las actuaciones y procesos disciplinarios que sean presentados en la Superintendencia, conforme con la normativa vigente.</w:t>
            </w:r>
          </w:p>
          <w:p w:rsidR="00000000" w:rsidDel="00000000" w:rsidP="00000000" w:rsidRDefault="00000000" w:rsidRPr="00000000" w14:paraId="00000AB0">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providencias y comunicaciones que se requieran dentro de los procesos disciplinarios asignados, con calidad y oportunidad, según la legislación vigente.</w:t>
            </w:r>
          </w:p>
          <w:p w:rsidR="00000000" w:rsidDel="00000000" w:rsidP="00000000" w:rsidRDefault="00000000" w:rsidRPr="00000000" w14:paraId="00000AB1">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investigaciones que sean necesarias para el desarrollo de los procesos disciplinarios, según los procedimientos y normas establecidos.</w:t>
            </w:r>
          </w:p>
          <w:p w:rsidR="00000000" w:rsidDel="00000000" w:rsidP="00000000" w:rsidRDefault="00000000" w:rsidRPr="00000000" w14:paraId="00000AB2">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actualización a los procesos disciplinarios asignados, de acuerdo con los lineamientos definidos.</w:t>
            </w:r>
          </w:p>
          <w:p w:rsidR="00000000" w:rsidDel="00000000" w:rsidP="00000000" w:rsidRDefault="00000000" w:rsidRPr="00000000" w14:paraId="00000AB3">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diseño, organización, ejecución y control de las actividades de prevención de comisión de falta disciplinaria que le sean asignadas, con calidad y oportunidad.</w:t>
            </w:r>
          </w:p>
          <w:p w:rsidR="00000000" w:rsidDel="00000000" w:rsidP="00000000" w:rsidRDefault="00000000" w:rsidRPr="00000000" w14:paraId="00000AB4">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temas asociados con la gestión de control disciplinario al interior de la Entidad, de conformidad con los procedimientos Institucionales. </w:t>
            </w:r>
          </w:p>
          <w:p w:rsidR="00000000" w:rsidDel="00000000" w:rsidP="00000000" w:rsidRDefault="00000000" w:rsidRPr="00000000" w14:paraId="00000AB5">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AB6">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B7">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B8">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AB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AB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AB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AC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C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C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C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C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C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AC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C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C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D0">
            <w:pPr>
              <w:ind w:left="360" w:firstLine="0"/>
              <w:rPr/>
            </w:pPr>
            <w:r w:rsidDel="00000000" w:rsidR="00000000" w:rsidRPr="00000000">
              <w:rPr>
                <w:rtl w:val="0"/>
              </w:rPr>
            </w:r>
          </w:p>
          <w:p w:rsidR="00000000" w:rsidDel="00000000" w:rsidP="00000000" w:rsidRDefault="00000000" w:rsidRPr="00000000" w14:paraId="00000AD1">
            <w:pPr>
              <w:rPr/>
            </w:pPr>
            <w:r w:rsidDel="00000000" w:rsidR="00000000" w:rsidRPr="00000000">
              <w:rPr>
                <w:rtl w:val="0"/>
              </w:rPr>
              <w:t xml:space="preserve">Se agregan cuando tenga personal a cargo:</w:t>
            </w:r>
          </w:p>
          <w:p w:rsidR="00000000" w:rsidDel="00000000" w:rsidP="00000000" w:rsidRDefault="00000000" w:rsidRPr="00000000" w14:paraId="00000AD2">
            <w:pPr>
              <w:rPr/>
            </w:pPr>
            <w:r w:rsidDel="00000000" w:rsidR="00000000" w:rsidRPr="00000000">
              <w:rPr>
                <w:rtl w:val="0"/>
              </w:rPr>
            </w:r>
          </w:p>
          <w:p w:rsidR="00000000" w:rsidDel="00000000" w:rsidP="00000000" w:rsidRDefault="00000000" w:rsidRPr="00000000" w14:paraId="00000AD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D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DA">
            <w:pPr>
              <w:rPr/>
            </w:pPr>
            <w:r w:rsidDel="00000000" w:rsidR="00000000" w:rsidRPr="00000000">
              <w:rPr>
                <w:rtl w:val="0"/>
              </w:rPr>
            </w:r>
          </w:p>
          <w:p w:rsidR="00000000" w:rsidDel="00000000" w:rsidP="00000000" w:rsidRDefault="00000000" w:rsidRPr="00000000" w14:paraId="00000ADB">
            <w:pPr>
              <w:rPr/>
            </w:pPr>
            <w:r w:rsidDel="00000000" w:rsidR="00000000" w:rsidRPr="00000000">
              <w:rPr>
                <w:rtl w:val="0"/>
              </w:rPr>
              <w:t xml:space="preserve">-Derecho y Afines  </w:t>
            </w:r>
          </w:p>
          <w:p w:rsidR="00000000" w:rsidDel="00000000" w:rsidP="00000000" w:rsidRDefault="00000000" w:rsidRPr="00000000" w14:paraId="00000ADC">
            <w:pPr>
              <w:ind w:left="360" w:firstLine="0"/>
              <w:rPr/>
            </w:pPr>
            <w:r w:rsidDel="00000000" w:rsidR="00000000" w:rsidRPr="00000000">
              <w:rPr>
                <w:rtl w:val="0"/>
              </w:rPr>
            </w:r>
          </w:p>
          <w:p w:rsidR="00000000" w:rsidDel="00000000" w:rsidP="00000000" w:rsidRDefault="00000000" w:rsidRPr="00000000" w14:paraId="00000AD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DE">
            <w:pPr>
              <w:rPr/>
            </w:pPr>
            <w:r w:rsidDel="00000000" w:rsidR="00000000" w:rsidRPr="00000000">
              <w:rPr>
                <w:rtl w:val="0"/>
              </w:rPr>
            </w:r>
          </w:p>
          <w:p w:rsidR="00000000" w:rsidDel="00000000" w:rsidP="00000000" w:rsidRDefault="00000000" w:rsidRPr="00000000" w14:paraId="00000AD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0">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E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E6">
            <w:pPr>
              <w:rPr/>
            </w:pPr>
            <w:r w:rsidDel="00000000" w:rsidR="00000000" w:rsidRPr="00000000">
              <w:rPr>
                <w:rtl w:val="0"/>
              </w:rPr>
            </w:r>
          </w:p>
          <w:p w:rsidR="00000000" w:rsidDel="00000000" w:rsidP="00000000" w:rsidRDefault="00000000" w:rsidRPr="00000000" w14:paraId="00000AE7">
            <w:pPr>
              <w:rPr/>
            </w:pPr>
            <w:r w:rsidDel="00000000" w:rsidR="00000000" w:rsidRPr="00000000">
              <w:rPr>
                <w:rtl w:val="0"/>
              </w:rPr>
              <w:t xml:space="preserve">-Derecho y Afines  </w:t>
            </w:r>
          </w:p>
          <w:p w:rsidR="00000000" w:rsidDel="00000000" w:rsidP="00000000" w:rsidRDefault="00000000" w:rsidRPr="00000000" w14:paraId="00000AE8">
            <w:pPr>
              <w:rPr/>
            </w:pPr>
            <w:r w:rsidDel="00000000" w:rsidR="00000000" w:rsidRPr="00000000">
              <w:rPr>
                <w:rtl w:val="0"/>
              </w:rPr>
            </w:r>
          </w:p>
          <w:p w:rsidR="00000000" w:rsidDel="00000000" w:rsidP="00000000" w:rsidRDefault="00000000" w:rsidRPr="00000000" w14:paraId="00000AE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A">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E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EE">
            <w:pPr>
              <w:rPr/>
            </w:pPr>
            <w:r w:rsidDel="00000000" w:rsidR="00000000" w:rsidRPr="00000000">
              <w:rPr>
                <w:rtl w:val="0"/>
              </w:rPr>
            </w:r>
          </w:p>
          <w:p w:rsidR="00000000" w:rsidDel="00000000" w:rsidP="00000000" w:rsidRDefault="00000000" w:rsidRPr="00000000" w14:paraId="00000AEF">
            <w:pPr>
              <w:rPr/>
            </w:pPr>
            <w:r w:rsidDel="00000000" w:rsidR="00000000" w:rsidRPr="00000000">
              <w:rPr>
                <w:rtl w:val="0"/>
              </w:rPr>
              <w:t xml:space="preserve">-Derecho y Afines  </w:t>
            </w:r>
          </w:p>
          <w:p w:rsidR="00000000" w:rsidDel="00000000" w:rsidP="00000000" w:rsidRDefault="00000000" w:rsidRPr="00000000" w14:paraId="00000AF0">
            <w:pPr>
              <w:rPr/>
            </w:pPr>
            <w:r w:rsidDel="00000000" w:rsidR="00000000" w:rsidRPr="00000000">
              <w:rPr>
                <w:rtl w:val="0"/>
              </w:rPr>
            </w:r>
          </w:p>
          <w:p w:rsidR="00000000" w:rsidDel="00000000" w:rsidP="00000000" w:rsidRDefault="00000000" w:rsidRPr="00000000" w14:paraId="00000AF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F2">
            <w:pPr>
              <w:rPr/>
            </w:pPr>
            <w:r w:rsidDel="00000000" w:rsidR="00000000" w:rsidRPr="00000000">
              <w:rPr>
                <w:rtl w:val="0"/>
              </w:rPr>
            </w:r>
          </w:p>
          <w:p w:rsidR="00000000" w:rsidDel="00000000" w:rsidP="00000000" w:rsidRDefault="00000000" w:rsidRPr="00000000" w14:paraId="00000AF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4">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F8">
            <w:pPr>
              <w:rPr/>
            </w:pPr>
            <w:r w:rsidDel="00000000" w:rsidR="00000000" w:rsidRPr="00000000">
              <w:rPr>
                <w:rtl w:val="0"/>
              </w:rPr>
            </w:r>
          </w:p>
          <w:p w:rsidR="00000000" w:rsidDel="00000000" w:rsidP="00000000" w:rsidRDefault="00000000" w:rsidRPr="00000000" w14:paraId="00000AF9">
            <w:pPr>
              <w:rPr/>
            </w:pPr>
            <w:r w:rsidDel="00000000" w:rsidR="00000000" w:rsidRPr="00000000">
              <w:rPr>
                <w:rtl w:val="0"/>
              </w:rPr>
              <w:t xml:space="preserve">-Derecho y Afines  </w:t>
            </w:r>
          </w:p>
          <w:p w:rsidR="00000000" w:rsidDel="00000000" w:rsidP="00000000" w:rsidRDefault="00000000" w:rsidRPr="00000000" w14:paraId="00000AFA">
            <w:pPr>
              <w:rPr/>
            </w:pPr>
            <w:r w:rsidDel="00000000" w:rsidR="00000000" w:rsidRPr="00000000">
              <w:rPr>
                <w:rtl w:val="0"/>
              </w:rPr>
            </w:r>
          </w:p>
          <w:p w:rsidR="00000000" w:rsidDel="00000000" w:rsidP="00000000" w:rsidRDefault="00000000" w:rsidRPr="00000000" w14:paraId="00000AF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FC">
            <w:pPr>
              <w:rPr/>
            </w:pPr>
            <w:r w:rsidDel="00000000" w:rsidR="00000000" w:rsidRPr="00000000">
              <w:rPr>
                <w:rtl w:val="0"/>
              </w:rPr>
            </w:r>
          </w:p>
          <w:p w:rsidR="00000000" w:rsidDel="00000000" w:rsidP="00000000" w:rsidRDefault="00000000" w:rsidRPr="00000000" w14:paraId="00000AF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E">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AFF">
      <w:pPr>
        <w:rPr/>
      </w:pPr>
      <w:r w:rsidDel="00000000" w:rsidR="00000000" w:rsidRPr="00000000">
        <w:rPr>
          <w:rtl w:val="0"/>
        </w:rPr>
      </w:r>
    </w:p>
    <w:p w:rsidR="00000000" w:rsidDel="00000000" w:rsidP="00000000" w:rsidRDefault="00000000" w:rsidRPr="00000000" w14:paraId="00000B00">
      <w:pPr>
        <w:rPr/>
      </w:pPr>
      <w:r w:rsidDel="00000000" w:rsidR="00000000" w:rsidRPr="00000000">
        <w:rPr>
          <w:rtl w:val="0"/>
        </w:rPr>
        <w:t xml:space="preserve">Profesional Especializado 2028-17</w:t>
      </w:r>
    </w:p>
    <w:tbl>
      <w:tblPr>
        <w:tblStyle w:val="Table2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1">
            <w:pPr>
              <w:jc w:val="center"/>
              <w:rPr>
                <w:b w:val="1"/>
              </w:rPr>
            </w:pPr>
            <w:r w:rsidDel="00000000" w:rsidR="00000000" w:rsidRPr="00000000">
              <w:rPr>
                <w:b w:val="1"/>
                <w:rtl w:val="0"/>
              </w:rPr>
              <w:t xml:space="preserve">ÁREA FUNCIONAL</w:t>
            </w:r>
          </w:p>
          <w:p w:rsidR="00000000" w:rsidDel="00000000" w:rsidP="00000000" w:rsidRDefault="00000000" w:rsidRPr="00000000" w14:paraId="00000B02">
            <w:pPr>
              <w:pStyle w:val="Heading2"/>
              <w:spacing w:before="0" w:lineRule="auto"/>
              <w:jc w:val="center"/>
              <w:rPr>
                <w:color w:val="000000"/>
              </w:rPr>
            </w:pPr>
            <w:bookmarkStart w:colFirst="0" w:colLast="0" w:name="_heading=h.2p2csry" w:id="30"/>
            <w:bookmarkEnd w:id="30"/>
            <w:r w:rsidDel="00000000" w:rsidR="00000000" w:rsidRPr="00000000">
              <w:rPr>
                <w:color w:val="000000"/>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el desarrollo de las etapas de los procesos disciplinarios presentados en la Superintendencia, conforme con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A">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sustanciar las quejas, informes y procesos disciplinarios asignados, de manera oportuna y conforme a los principios, criterios y parámetros de interpretación establecidos en la ley disciplinaria y las normas vigentes.</w:t>
            </w:r>
          </w:p>
          <w:p w:rsidR="00000000" w:rsidDel="00000000" w:rsidP="00000000" w:rsidRDefault="00000000" w:rsidRPr="00000000" w14:paraId="00000B0B">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etapas de las actuaciones y procesos disciplinarios que sean presentados en la Superintendencia, conforme con la normativa vigente.</w:t>
            </w:r>
          </w:p>
          <w:p w:rsidR="00000000" w:rsidDel="00000000" w:rsidP="00000000" w:rsidRDefault="00000000" w:rsidRPr="00000000" w14:paraId="00000B0C">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comunicaciones que se requieran dentro de los procesos disciplinarios asignados, con calidad y oportunidad, según la legislación vigente.</w:t>
            </w:r>
          </w:p>
          <w:p w:rsidR="00000000" w:rsidDel="00000000" w:rsidP="00000000" w:rsidRDefault="00000000" w:rsidRPr="00000000" w14:paraId="00000B0D">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investigaciones que sean necesarias para el desarrollo de los procesos disciplinarios, según los procedimientos y normas establecidos.</w:t>
            </w:r>
          </w:p>
          <w:p w:rsidR="00000000" w:rsidDel="00000000" w:rsidP="00000000" w:rsidRDefault="00000000" w:rsidRPr="00000000" w14:paraId="00000B0E">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actualización a los procesos disciplinarios asignados, de acuerdo con los lineamientos definidos.</w:t>
            </w:r>
          </w:p>
          <w:p w:rsidR="00000000" w:rsidDel="00000000" w:rsidP="00000000" w:rsidRDefault="00000000" w:rsidRPr="00000000" w14:paraId="00000B0F">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diseño, organización, ejecución y control de las actividades de prevención de comisión de falta disciplinaria que le sean asignadas, con calidad y oportunidad.</w:t>
            </w:r>
          </w:p>
          <w:p w:rsidR="00000000" w:rsidDel="00000000" w:rsidP="00000000" w:rsidRDefault="00000000" w:rsidRPr="00000000" w14:paraId="00000B10">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temas asociados con la gestión de control disciplinario al interior de la Entidad, de conformidad con los procedimientos Institucionales. </w:t>
            </w:r>
          </w:p>
          <w:p w:rsidR="00000000" w:rsidDel="00000000" w:rsidP="00000000" w:rsidRDefault="00000000" w:rsidRPr="00000000" w14:paraId="00000B11">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B12">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13">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14">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B1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B1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B1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1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2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2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2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2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2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B2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2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2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2C">
            <w:pPr>
              <w:ind w:left="360" w:firstLine="0"/>
              <w:rPr/>
            </w:pPr>
            <w:r w:rsidDel="00000000" w:rsidR="00000000" w:rsidRPr="00000000">
              <w:rPr>
                <w:rtl w:val="0"/>
              </w:rPr>
            </w:r>
          </w:p>
          <w:p w:rsidR="00000000" w:rsidDel="00000000" w:rsidP="00000000" w:rsidRDefault="00000000" w:rsidRPr="00000000" w14:paraId="00000B2D">
            <w:pPr>
              <w:rPr/>
            </w:pPr>
            <w:r w:rsidDel="00000000" w:rsidR="00000000" w:rsidRPr="00000000">
              <w:rPr>
                <w:rtl w:val="0"/>
              </w:rPr>
              <w:t xml:space="preserve">Se agregan cuando tenga personal a cargo:</w:t>
            </w:r>
          </w:p>
          <w:p w:rsidR="00000000" w:rsidDel="00000000" w:rsidP="00000000" w:rsidRDefault="00000000" w:rsidRPr="00000000" w14:paraId="00000B2E">
            <w:pPr>
              <w:rPr/>
            </w:pPr>
            <w:r w:rsidDel="00000000" w:rsidR="00000000" w:rsidRPr="00000000">
              <w:rPr>
                <w:rtl w:val="0"/>
              </w:rPr>
            </w:r>
          </w:p>
          <w:p w:rsidR="00000000" w:rsidDel="00000000" w:rsidP="00000000" w:rsidRDefault="00000000" w:rsidRPr="00000000" w14:paraId="00000B2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3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36">
            <w:pPr>
              <w:rPr/>
            </w:pPr>
            <w:r w:rsidDel="00000000" w:rsidR="00000000" w:rsidRPr="00000000">
              <w:rPr>
                <w:rtl w:val="0"/>
              </w:rPr>
            </w:r>
          </w:p>
          <w:p w:rsidR="00000000" w:rsidDel="00000000" w:rsidP="00000000" w:rsidRDefault="00000000" w:rsidRPr="00000000" w14:paraId="00000B37">
            <w:pPr>
              <w:rPr/>
            </w:pPr>
            <w:r w:rsidDel="00000000" w:rsidR="00000000" w:rsidRPr="00000000">
              <w:rPr>
                <w:rtl w:val="0"/>
              </w:rPr>
              <w:t xml:space="preserve">-Derecho y Afines  </w:t>
            </w:r>
          </w:p>
          <w:p w:rsidR="00000000" w:rsidDel="00000000" w:rsidP="00000000" w:rsidRDefault="00000000" w:rsidRPr="00000000" w14:paraId="00000B38">
            <w:pPr>
              <w:ind w:left="360" w:firstLine="0"/>
              <w:rPr/>
            </w:pPr>
            <w:r w:rsidDel="00000000" w:rsidR="00000000" w:rsidRPr="00000000">
              <w:rPr>
                <w:rtl w:val="0"/>
              </w:rPr>
            </w:r>
          </w:p>
          <w:p w:rsidR="00000000" w:rsidDel="00000000" w:rsidP="00000000" w:rsidRDefault="00000000" w:rsidRPr="00000000" w14:paraId="00000B3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3A">
            <w:pPr>
              <w:rPr/>
            </w:pPr>
            <w:r w:rsidDel="00000000" w:rsidR="00000000" w:rsidRPr="00000000">
              <w:rPr>
                <w:rtl w:val="0"/>
              </w:rPr>
            </w:r>
          </w:p>
          <w:p w:rsidR="00000000" w:rsidDel="00000000" w:rsidP="00000000" w:rsidRDefault="00000000" w:rsidRPr="00000000" w14:paraId="00000B3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C">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42">
            <w:pPr>
              <w:rPr/>
            </w:pPr>
            <w:r w:rsidDel="00000000" w:rsidR="00000000" w:rsidRPr="00000000">
              <w:rPr>
                <w:rtl w:val="0"/>
              </w:rPr>
            </w:r>
          </w:p>
          <w:p w:rsidR="00000000" w:rsidDel="00000000" w:rsidP="00000000" w:rsidRDefault="00000000" w:rsidRPr="00000000" w14:paraId="00000B43">
            <w:pPr>
              <w:rPr/>
            </w:pPr>
            <w:r w:rsidDel="00000000" w:rsidR="00000000" w:rsidRPr="00000000">
              <w:rPr>
                <w:rtl w:val="0"/>
              </w:rPr>
              <w:t xml:space="preserve">-Derecho y Afines  </w:t>
            </w:r>
          </w:p>
          <w:p w:rsidR="00000000" w:rsidDel="00000000" w:rsidP="00000000" w:rsidRDefault="00000000" w:rsidRPr="00000000" w14:paraId="00000B44">
            <w:pPr>
              <w:rPr/>
            </w:pPr>
            <w:r w:rsidDel="00000000" w:rsidR="00000000" w:rsidRPr="00000000">
              <w:rPr>
                <w:rtl w:val="0"/>
              </w:rPr>
            </w:r>
          </w:p>
          <w:p w:rsidR="00000000" w:rsidDel="00000000" w:rsidP="00000000" w:rsidRDefault="00000000" w:rsidRPr="00000000" w14:paraId="00000B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6">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4A">
            <w:pPr>
              <w:rPr/>
            </w:pPr>
            <w:r w:rsidDel="00000000" w:rsidR="00000000" w:rsidRPr="00000000">
              <w:rPr>
                <w:rtl w:val="0"/>
              </w:rPr>
            </w:r>
          </w:p>
          <w:p w:rsidR="00000000" w:rsidDel="00000000" w:rsidP="00000000" w:rsidRDefault="00000000" w:rsidRPr="00000000" w14:paraId="00000B4B">
            <w:pPr>
              <w:rPr/>
            </w:pPr>
            <w:r w:rsidDel="00000000" w:rsidR="00000000" w:rsidRPr="00000000">
              <w:rPr>
                <w:rtl w:val="0"/>
              </w:rPr>
              <w:t xml:space="preserve">-Derecho y Afines  </w:t>
            </w:r>
          </w:p>
          <w:p w:rsidR="00000000" w:rsidDel="00000000" w:rsidP="00000000" w:rsidRDefault="00000000" w:rsidRPr="00000000" w14:paraId="00000B4C">
            <w:pPr>
              <w:rPr/>
            </w:pPr>
            <w:r w:rsidDel="00000000" w:rsidR="00000000" w:rsidRPr="00000000">
              <w:rPr>
                <w:rtl w:val="0"/>
              </w:rPr>
            </w:r>
          </w:p>
          <w:p w:rsidR="00000000" w:rsidDel="00000000" w:rsidP="00000000" w:rsidRDefault="00000000" w:rsidRPr="00000000" w14:paraId="00000B4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4E">
            <w:pPr>
              <w:rPr/>
            </w:pPr>
            <w:r w:rsidDel="00000000" w:rsidR="00000000" w:rsidRPr="00000000">
              <w:rPr>
                <w:rtl w:val="0"/>
              </w:rPr>
            </w:r>
          </w:p>
          <w:p w:rsidR="00000000" w:rsidDel="00000000" w:rsidP="00000000" w:rsidRDefault="00000000" w:rsidRPr="00000000" w14:paraId="00000B4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5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54">
            <w:pPr>
              <w:rPr/>
            </w:pPr>
            <w:r w:rsidDel="00000000" w:rsidR="00000000" w:rsidRPr="00000000">
              <w:rPr>
                <w:rtl w:val="0"/>
              </w:rPr>
            </w:r>
          </w:p>
          <w:p w:rsidR="00000000" w:rsidDel="00000000" w:rsidP="00000000" w:rsidRDefault="00000000" w:rsidRPr="00000000" w14:paraId="00000B55">
            <w:pPr>
              <w:rPr/>
            </w:pPr>
            <w:r w:rsidDel="00000000" w:rsidR="00000000" w:rsidRPr="00000000">
              <w:rPr>
                <w:rtl w:val="0"/>
              </w:rPr>
              <w:t xml:space="preserve">-Derecho y Afines  </w:t>
            </w:r>
          </w:p>
          <w:p w:rsidR="00000000" w:rsidDel="00000000" w:rsidP="00000000" w:rsidRDefault="00000000" w:rsidRPr="00000000" w14:paraId="00000B56">
            <w:pPr>
              <w:rPr/>
            </w:pPr>
            <w:r w:rsidDel="00000000" w:rsidR="00000000" w:rsidRPr="00000000">
              <w:rPr>
                <w:rtl w:val="0"/>
              </w:rPr>
            </w:r>
          </w:p>
          <w:p w:rsidR="00000000" w:rsidDel="00000000" w:rsidP="00000000" w:rsidRDefault="00000000" w:rsidRPr="00000000" w14:paraId="00000B5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58">
            <w:pPr>
              <w:rPr/>
            </w:pPr>
            <w:r w:rsidDel="00000000" w:rsidR="00000000" w:rsidRPr="00000000">
              <w:rPr>
                <w:rtl w:val="0"/>
              </w:rPr>
            </w:r>
          </w:p>
          <w:p w:rsidR="00000000" w:rsidDel="00000000" w:rsidP="00000000" w:rsidRDefault="00000000" w:rsidRPr="00000000" w14:paraId="00000B5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A">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B5B">
      <w:pPr>
        <w:rPr/>
      </w:pPr>
      <w:r w:rsidDel="00000000" w:rsidR="00000000" w:rsidRPr="00000000">
        <w:rPr>
          <w:rtl w:val="0"/>
        </w:rPr>
      </w:r>
    </w:p>
    <w:p w:rsidR="00000000" w:rsidDel="00000000" w:rsidP="00000000" w:rsidRDefault="00000000" w:rsidRPr="00000000" w14:paraId="00000B5C">
      <w:pPr>
        <w:rPr/>
      </w:pPr>
      <w:r w:rsidDel="00000000" w:rsidR="00000000" w:rsidRPr="00000000">
        <w:rPr>
          <w:rtl w:val="0"/>
        </w:rPr>
        <w:t xml:space="preserve">Profesional Especializado 2028-17</w:t>
      </w:r>
    </w:p>
    <w:tbl>
      <w:tblPr>
        <w:tblStyle w:val="Table2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D">
            <w:pPr>
              <w:jc w:val="center"/>
              <w:rPr>
                <w:b w:val="1"/>
              </w:rPr>
            </w:pPr>
            <w:r w:rsidDel="00000000" w:rsidR="00000000" w:rsidRPr="00000000">
              <w:rPr>
                <w:b w:val="1"/>
                <w:rtl w:val="0"/>
              </w:rPr>
              <w:t xml:space="preserve">ÁREA FUNCIONAL</w:t>
            </w:r>
          </w:p>
          <w:p w:rsidR="00000000" w:rsidDel="00000000" w:rsidP="00000000" w:rsidRDefault="00000000" w:rsidRPr="00000000" w14:paraId="00000B5E">
            <w:pPr>
              <w:jc w:val="center"/>
              <w:rPr>
                <w:b w:val="1"/>
              </w:rPr>
            </w:pPr>
            <w:r w:rsidDel="00000000" w:rsidR="00000000" w:rsidRPr="00000000">
              <w:rPr>
                <w:b w:val="1"/>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desarrollo, ejecución y seguimiento del sistema de control interno de la Superintendencia, conforme con los lineamientos y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6">
            <w:pPr>
              <w:numPr>
                <w:ilvl w:val="0"/>
                <w:numId w:val="96"/>
              </w:numPr>
              <w:ind w:left="360" w:hanging="360"/>
              <w:rPr/>
            </w:pPr>
            <w:r w:rsidDel="00000000" w:rsidR="00000000" w:rsidRPr="00000000">
              <w:rPr>
                <w:rtl w:val="0"/>
              </w:rPr>
              <w:t xml:space="preserve">Participar en la planeación de la evaluación y seguimiento del Sistema de Control Interno de la Superintendencia, siguiendo los lineamientos definidos.</w:t>
            </w:r>
          </w:p>
          <w:p w:rsidR="00000000" w:rsidDel="00000000" w:rsidP="00000000" w:rsidRDefault="00000000" w:rsidRPr="00000000" w14:paraId="00000B67">
            <w:pPr>
              <w:numPr>
                <w:ilvl w:val="0"/>
                <w:numId w:val="96"/>
              </w:numPr>
              <w:ind w:left="360" w:hanging="360"/>
              <w:rPr/>
            </w:pPr>
            <w:r w:rsidDel="00000000" w:rsidR="00000000" w:rsidRPr="00000000">
              <w:rPr>
                <w:rtl w:val="0"/>
              </w:rPr>
              <w:t xml:space="preserve">Programar y adelantar las auditorias de gestión e informes de ley a los procesos de la Entidad, generando alertas que fortalezcan el control y mejoramiento.</w:t>
            </w:r>
          </w:p>
          <w:p w:rsidR="00000000" w:rsidDel="00000000" w:rsidP="00000000" w:rsidRDefault="00000000" w:rsidRPr="00000000" w14:paraId="00000B68">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implementación y mejora de controles en los procesos y fomento de la cultura del control y autocontrol, siguiendo los criterios técnicos establecidos.</w:t>
            </w:r>
          </w:p>
          <w:p w:rsidR="00000000" w:rsidDel="00000000" w:rsidP="00000000" w:rsidRDefault="00000000" w:rsidRPr="00000000" w14:paraId="00000B69">
            <w:pPr>
              <w:numPr>
                <w:ilvl w:val="0"/>
                <w:numId w:val="96"/>
              </w:numPr>
              <w:ind w:left="360" w:hanging="360"/>
              <w:rPr/>
            </w:pPr>
            <w:r w:rsidDel="00000000" w:rsidR="00000000" w:rsidRPr="00000000">
              <w:rPr>
                <w:rtl w:val="0"/>
              </w:rPr>
              <w:t xml:space="preserve">Evaluar la capacidad del Sistema de Control Interno de la Entidad para cumplir con la misión institucional y generar alertas frente a debilidades identificadas.</w:t>
            </w:r>
          </w:p>
          <w:p w:rsidR="00000000" w:rsidDel="00000000" w:rsidP="00000000" w:rsidRDefault="00000000" w:rsidRPr="00000000" w14:paraId="00000B6A">
            <w:pPr>
              <w:numPr>
                <w:ilvl w:val="0"/>
                <w:numId w:val="96"/>
              </w:numPr>
              <w:ind w:left="360" w:hanging="360"/>
              <w:rPr/>
            </w:pPr>
            <w:r w:rsidDel="00000000" w:rsidR="00000000" w:rsidRPr="00000000">
              <w:rPr>
                <w:rtl w:val="0"/>
              </w:rPr>
              <w:t xml:space="preserve">Realizar evaluación y seguimiento al cumplimiento y eficacia de los planes de mejoramiento que se deriven de las evaluaciones internas y externas, conforme con los lineamientos definidos</w:t>
            </w:r>
          </w:p>
          <w:p w:rsidR="00000000" w:rsidDel="00000000" w:rsidP="00000000" w:rsidRDefault="00000000" w:rsidRPr="00000000" w14:paraId="00000B6B">
            <w:pPr>
              <w:numPr>
                <w:ilvl w:val="0"/>
                <w:numId w:val="96"/>
              </w:numPr>
              <w:ind w:left="360" w:hanging="360"/>
              <w:rPr/>
            </w:pPr>
            <w:r w:rsidDel="00000000" w:rsidR="00000000" w:rsidRPr="00000000">
              <w:rPr>
                <w:rtl w:val="0"/>
              </w:rPr>
              <w:t xml:space="preserve">Adelantar actividades orientadas al fortalecimiento de la gestión de riesgos, a través de la evaluación, y seguimiento, en los procesos de la Entidad.</w:t>
            </w:r>
          </w:p>
          <w:p w:rsidR="00000000" w:rsidDel="00000000" w:rsidP="00000000" w:rsidRDefault="00000000" w:rsidRPr="00000000" w14:paraId="00000B6C">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0B6D">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6E">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implementación, mantenimiento y mejora continua del Modelo Integrado de Planeación y Gestión de la Superintendencia.</w:t>
            </w:r>
          </w:p>
          <w:p w:rsidR="00000000" w:rsidDel="00000000" w:rsidP="00000000" w:rsidRDefault="00000000" w:rsidRPr="00000000" w14:paraId="00000B6F">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Estándar de Control Interno</w:t>
            </w:r>
          </w:p>
          <w:p w:rsidR="00000000" w:rsidDel="00000000" w:rsidP="00000000" w:rsidRDefault="00000000" w:rsidRPr="00000000" w14:paraId="00000B7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r w:rsidDel="00000000" w:rsidR="00000000" w:rsidRPr="00000000">
              <w:rPr>
                <w:rtl w:val="0"/>
              </w:rPr>
            </w:r>
          </w:p>
          <w:p w:rsidR="00000000" w:rsidDel="00000000" w:rsidP="00000000" w:rsidRDefault="00000000" w:rsidRPr="00000000" w14:paraId="00000B7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Auditorias de gestión</w:t>
            </w:r>
          </w:p>
          <w:p w:rsidR="00000000" w:rsidDel="00000000" w:rsidP="00000000" w:rsidRDefault="00000000" w:rsidRPr="00000000" w14:paraId="00000B7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7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técnicas de auditoria de gestión</w:t>
            </w:r>
          </w:p>
          <w:p w:rsidR="00000000" w:rsidDel="00000000" w:rsidP="00000000" w:rsidRDefault="00000000" w:rsidRPr="00000000" w14:paraId="00000B7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diseño y ejecución de controles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7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8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8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8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8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B8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8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8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88">
            <w:pPr>
              <w:rPr/>
            </w:pPr>
            <w:r w:rsidDel="00000000" w:rsidR="00000000" w:rsidRPr="00000000">
              <w:rPr>
                <w:rtl w:val="0"/>
              </w:rPr>
              <w:t xml:space="preserve">Se agregan cuando tenga personal a cargo:</w:t>
            </w:r>
          </w:p>
          <w:p w:rsidR="00000000" w:rsidDel="00000000" w:rsidP="00000000" w:rsidRDefault="00000000" w:rsidRPr="00000000" w14:paraId="00000B8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8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90">
            <w:pPr>
              <w:rPr/>
            </w:pPr>
            <w:r w:rsidDel="00000000" w:rsidR="00000000" w:rsidRPr="00000000">
              <w:rPr>
                <w:rtl w:val="0"/>
              </w:rPr>
            </w:r>
          </w:p>
          <w:p w:rsidR="00000000" w:rsidDel="00000000" w:rsidP="00000000" w:rsidRDefault="00000000" w:rsidRPr="00000000" w14:paraId="00000B9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9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9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9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9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9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99">
            <w:pPr>
              <w:rPr/>
            </w:pPr>
            <w:r w:rsidDel="00000000" w:rsidR="00000000" w:rsidRPr="00000000">
              <w:rPr>
                <w:rtl w:val="0"/>
              </w:rPr>
            </w:r>
          </w:p>
          <w:p w:rsidR="00000000" w:rsidDel="00000000" w:rsidP="00000000" w:rsidRDefault="00000000" w:rsidRPr="00000000" w14:paraId="00000B9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B">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A1">
            <w:pPr>
              <w:rPr/>
            </w:pPr>
            <w:r w:rsidDel="00000000" w:rsidR="00000000" w:rsidRPr="00000000">
              <w:rPr>
                <w:rtl w:val="0"/>
              </w:rPr>
            </w:r>
          </w:p>
          <w:p w:rsidR="00000000" w:rsidDel="00000000" w:rsidP="00000000" w:rsidRDefault="00000000" w:rsidRPr="00000000" w14:paraId="00000BA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A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A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A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A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A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A8">
            <w:pPr>
              <w:rPr/>
            </w:pPr>
            <w:r w:rsidDel="00000000" w:rsidR="00000000" w:rsidRPr="00000000">
              <w:rPr>
                <w:rtl w:val="0"/>
              </w:rPr>
            </w:r>
          </w:p>
          <w:p w:rsidR="00000000" w:rsidDel="00000000" w:rsidP="00000000" w:rsidRDefault="00000000" w:rsidRPr="00000000" w14:paraId="00000BA9">
            <w:pPr>
              <w:rPr/>
            </w:pPr>
            <w:r w:rsidDel="00000000" w:rsidR="00000000" w:rsidRPr="00000000">
              <w:rPr>
                <w:rtl w:val="0"/>
              </w:rPr>
            </w:r>
          </w:p>
          <w:p w:rsidR="00000000" w:rsidDel="00000000" w:rsidP="00000000" w:rsidRDefault="00000000" w:rsidRPr="00000000" w14:paraId="00000BA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B">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AF">
            <w:pPr>
              <w:rPr/>
            </w:pPr>
            <w:r w:rsidDel="00000000" w:rsidR="00000000" w:rsidRPr="00000000">
              <w:rPr>
                <w:rtl w:val="0"/>
              </w:rPr>
            </w:r>
          </w:p>
          <w:p w:rsidR="00000000" w:rsidDel="00000000" w:rsidP="00000000" w:rsidRDefault="00000000" w:rsidRPr="00000000" w14:paraId="00000BB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B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B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B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B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B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B6">
            <w:pPr>
              <w:rPr/>
            </w:pPr>
            <w:r w:rsidDel="00000000" w:rsidR="00000000" w:rsidRPr="00000000">
              <w:rPr>
                <w:rtl w:val="0"/>
              </w:rPr>
            </w:r>
          </w:p>
          <w:p w:rsidR="00000000" w:rsidDel="00000000" w:rsidP="00000000" w:rsidRDefault="00000000" w:rsidRPr="00000000" w14:paraId="00000BB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B8">
            <w:pPr>
              <w:rPr/>
            </w:pPr>
            <w:r w:rsidDel="00000000" w:rsidR="00000000" w:rsidRPr="00000000">
              <w:rPr>
                <w:rtl w:val="0"/>
              </w:rPr>
            </w:r>
          </w:p>
          <w:p w:rsidR="00000000" w:rsidDel="00000000" w:rsidP="00000000" w:rsidRDefault="00000000" w:rsidRPr="00000000" w14:paraId="00000BB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A">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BE">
            <w:pPr>
              <w:rPr/>
            </w:pPr>
            <w:r w:rsidDel="00000000" w:rsidR="00000000" w:rsidRPr="00000000">
              <w:rPr>
                <w:rtl w:val="0"/>
              </w:rPr>
            </w:r>
          </w:p>
          <w:p w:rsidR="00000000" w:rsidDel="00000000" w:rsidP="00000000" w:rsidRDefault="00000000" w:rsidRPr="00000000" w14:paraId="00000BB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C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C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C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C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C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C5">
            <w:pPr>
              <w:rPr/>
            </w:pPr>
            <w:r w:rsidDel="00000000" w:rsidR="00000000" w:rsidRPr="00000000">
              <w:rPr>
                <w:rtl w:val="0"/>
              </w:rPr>
            </w:r>
          </w:p>
          <w:p w:rsidR="00000000" w:rsidDel="00000000" w:rsidP="00000000" w:rsidRDefault="00000000" w:rsidRPr="00000000" w14:paraId="00000BC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C7">
            <w:pPr>
              <w:rPr/>
            </w:pPr>
            <w:r w:rsidDel="00000000" w:rsidR="00000000" w:rsidRPr="00000000">
              <w:rPr>
                <w:rtl w:val="0"/>
              </w:rPr>
            </w:r>
          </w:p>
          <w:p w:rsidR="00000000" w:rsidDel="00000000" w:rsidP="00000000" w:rsidRDefault="00000000" w:rsidRPr="00000000" w14:paraId="00000B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9">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BCA">
      <w:pPr>
        <w:rPr/>
      </w:pPr>
      <w:r w:rsidDel="00000000" w:rsidR="00000000" w:rsidRPr="00000000">
        <w:rPr>
          <w:rtl w:val="0"/>
        </w:rPr>
      </w:r>
    </w:p>
    <w:p w:rsidR="00000000" w:rsidDel="00000000" w:rsidP="00000000" w:rsidRDefault="00000000" w:rsidRPr="00000000" w14:paraId="00000BCB">
      <w:pPr>
        <w:rPr/>
      </w:pPr>
      <w:r w:rsidDel="00000000" w:rsidR="00000000" w:rsidRPr="00000000">
        <w:rPr>
          <w:rtl w:val="0"/>
        </w:rPr>
        <w:t xml:space="preserve">Profesional Especializado 2028-17 Abogado</w:t>
      </w:r>
    </w:p>
    <w:tbl>
      <w:tblPr>
        <w:tblStyle w:val="Table2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C">
            <w:pPr>
              <w:jc w:val="center"/>
              <w:rPr>
                <w:b w:val="1"/>
              </w:rPr>
            </w:pPr>
            <w:r w:rsidDel="00000000" w:rsidR="00000000" w:rsidRPr="00000000">
              <w:rPr>
                <w:b w:val="1"/>
                <w:rtl w:val="0"/>
              </w:rPr>
              <w:t xml:space="preserve">ÁREA FUNCIONAL</w:t>
            </w:r>
          </w:p>
          <w:p w:rsidR="00000000" w:rsidDel="00000000" w:rsidP="00000000" w:rsidRDefault="00000000" w:rsidRPr="00000000" w14:paraId="00000BCD">
            <w:pPr>
              <w:pStyle w:val="Heading2"/>
              <w:spacing w:before="0" w:lineRule="auto"/>
              <w:jc w:val="center"/>
              <w:rPr>
                <w:color w:val="000000"/>
              </w:rPr>
            </w:pPr>
            <w:bookmarkStart w:colFirst="0" w:colLast="0" w:name="_heading=h.147n2zr" w:id="31"/>
            <w:bookmarkEnd w:id="31"/>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1">
            <w:pPr>
              <w:rPr/>
            </w:pPr>
            <w:r w:rsidDel="00000000" w:rsidR="00000000" w:rsidRPr="00000000">
              <w:rPr>
                <w:rtl w:val="0"/>
              </w:rPr>
              <w:t xml:space="preserve">Valorar y conceptuar sobre aspectos jurídicos y administrativos de los requerimientos que le son allegados a la delegada, observando y aplicando el debido proceso, el derecho de defensa y la normativa y regulación vigente.</w:t>
            </w:r>
          </w:p>
          <w:p w:rsidR="00000000" w:rsidDel="00000000" w:rsidP="00000000" w:rsidRDefault="00000000" w:rsidRPr="00000000" w14:paraId="00000BD2">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6">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Delegatura en la toma de decisiones frente a temas jurídicos en general, así como analizar y revisar jurídicamente los actos administrativos que deban ser proferidos por el mismo, de conformidad con la normativa aplicable.</w:t>
            </w:r>
          </w:p>
          <w:p w:rsidR="00000000" w:rsidDel="00000000" w:rsidP="00000000" w:rsidRDefault="00000000" w:rsidRPr="00000000" w14:paraId="00000BD7">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D8">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000000" w:rsidDel="00000000" w:rsidP="00000000" w:rsidRDefault="00000000" w:rsidRPr="00000000" w14:paraId="00000BD9">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BDA">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estudiar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BDB">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 los trámites de alertas ciudadanas, derechos de petición, tutelas, solicitudes de información y demás trámites asignados a cada dependencia, de conformidad con los procedimientos internos.</w:t>
            </w:r>
          </w:p>
          <w:p w:rsidR="00000000" w:rsidDel="00000000" w:rsidP="00000000" w:rsidRDefault="00000000" w:rsidRPr="00000000" w14:paraId="00000BDC">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asignación y seguimiento de los requerimientos judiciales que sean solicitados a la dependencia, de conformidad con los lineamientos de la dependencia.</w:t>
            </w:r>
          </w:p>
          <w:p w:rsidR="00000000" w:rsidDel="00000000" w:rsidP="00000000" w:rsidRDefault="00000000" w:rsidRPr="00000000" w14:paraId="00000BDD">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procedencia de la actuación administrativa ante la presunta violación del Régimen de Servicios Públicos por parte de los prestadores.</w:t>
            </w:r>
          </w:p>
          <w:p w:rsidR="00000000" w:rsidDel="00000000" w:rsidP="00000000" w:rsidRDefault="00000000" w:rsidRPr="00000000" w14:paraId="00000BDE">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BDF">
            <w:pPr>
              <w:numPr>
                <w:ilvl w:val="0"/>
                <w:numId w:val="130"/>
              </w:numPr>
              <w:ind w:left="360" w:hanging="360"/>
              <w:rPr/>
            </w:pPr>
            <w:r w:rsidDel="00000000" w:rsidR="00000000" w:rsidRPr="00000000">
              <w:rPr>
                <w:rtl w:val="0"/>
              </w:rPr>
              <w:t xml:space="preserve">Verificar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0BE0">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controlar la información relacionada con el proceso de certificación para acceder a los recursos del Sistema General de Participación y coberturas mínimas, de conformidad con los procedimientos de la entidad. </w:t>
            </w:r>
          </w:p>
          <w:p w:rsidR="00000000" w:rsidDel="00000000" w:rsidP="00000000" w:rsidRDefault="00000000" w:rsidRPr="00000000" w14:paraId="00000BE1">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jurídicamente el cumplimiento de la metodología tarifaria establecida por las comisiones de regulación, de conformidad con la normativa vigente.</w:t>
            </w:r>
          </w:p>
          <w:p w:rsidR="00000000" w:rsidDel="00000000" w:rsidP="00000000" w:rsidRDefault="00000000" w:rsidRPr="00000000" w14:paraId="00000BE2">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000000" w:rsidDel="00000000" w:rsidP="00000000" w:rsidRDefault="00000000" w:rsidRPr="00000000" w14:paraId="00000BE3">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E4">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BE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BE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BE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E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BE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F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F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F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F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F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F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F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F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FD">
            <w:pPr>
              <w:rPr/>
            </w:pPr>
            <w:r w:rsidDel="00000000" w:rsidR="00000000" w:rsidRPr="00000000">
              <w:rPr>
                <w:rtl w:val="0"/>
              </w:rPr>
            </w:r>
          </w:p>
          <w:p w:rsidR="00000000" w:rsidDel="00000000" w:rsidP="00000000" w:rsidRDefault="00000000" w:rsidRPr="00000000" w14:paraId="00000BF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FF">
            <w:pPr>
              <w:rPr/>
            </w:pPr>
            <w:r w:rsidDel="00000000" w:rsidR="00000000" w:rsidRPr="00000000">
              <w:rPr>
                <w:rtl w:val="0"/>
              </w:rPr>
            </w:r>
          </w:p>
          <w:p w:rsidR="00000000" w:rsidDel="00000000" w:rsidP="00000000" w:rsidRDefault="00000000" w:rsidRPr="00000000" w14:paraId="00000C0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0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07">
            <w:pPr>
              <w:rPr/>
            </w:pPr>
            <w:r w:rsidDel="00000000" w:rsidR="00000000" w:rsidRPr="00000000">
              <w:rPr>
                <w:rtl w:val="0"/>
              </w:rPr>
            </w:r>
          </w:p>
          <w:p w:rsidR="00000000" w:rsidDel="00000000" w:rsidP="00000000" w:rsidRDefault="00000000" w:rsidRPr="00000000" w14:paraId="00000C0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09">
            <w:pPr>
              <w:ind w:left="360" w:firstLine="0"/>
              <w:rPr/>
            </w:pPr>
            <w:r w:rsidDel="00000000" w:rsidR="00000000" w:rsidRPr="00000000">
              <w:rPr>
                <w:rtl w:val="0"/>
              </w:rPr>
            </w:r>
          </w:p>
          <w:p w:rsidR="00000000" w:rsidDel="00000000" w:rsidP="00000000" w:rsidRDefault="00000000" w:rsidRPr="00000000" w14:paraId="00000C0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0B">
            <w:pPr>
              <w:rPr/>
            </w:pPr>
            <w:r w:rsidDel="00000000" w:rsidR="00000000" w:rsidRPr="00000000">
              <w:rPr>
                <w:rtl w:val="0"/>
              </w:rPr>
            </w:r>
          </w:p>
          <w:p w:rsidR="00000000" w:rsidDel="00000000" w:rsidP="00000000" w:rsidRDefault="00000000" w:rsidRPr="00000000" w14:paraId="00000C0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D">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13">
            <w:pPr>
              <w:rPr/>
            </w:pPr>
            <w:r w:rsidDel="00000000" w:rsidR="00000000" w:rsidRPr="00000000">
              <w:rPr>
                <w:rtl w:val="0"/>
              </w:rPr>
            </w:r>
          </w:p>
          <w:p w:rsidR="00000000" w:rsidDel="00000000" w:rsidP="00000000" w:rsidRDefault="00000000" w:rsidRPr="00000000" w14:paraId="00000C1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15">
            <w:pPr>
              <w:rPr/>
            </w:pPr>
            <w:r w:rsidDel="00000000" w:rsidR="00000000" w:rsidRPr="00000000">
              <w:rPr>
                <w:rtl w:val="0"/>
              </w:rPr>
            </w:r>
          </w:p>
          <w:p w:rsidR="00000000" w:rsidDel="00000000" w:rsidP="00000000" w:rsidRDefault="00000000" w:rsidRPr="00000000" w14:paraId="00000C16">
            <w:pPr>
              <w:rPr/>
            </w:pPr>
            <w:r w:rsidDel="00000000" w:rsidR="00000000" w:rsidRPr="00000000">
              <w:rPr>
                <w:rtl w:val="0"/>
              </w:rPr>
            </w:r>
          </w:p>
          <w:p w:rsidR="00000000" w:rsidDel="00000000" w:rsidP="00000000" w:rsidRDefault="00000000" w:rsidRPr="00000000" w14:paraId="00000C1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8">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1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1C">
            <w:pPr>
              <w:rPr/>
            </w:pPr>
            <w:r w:rsidDel="00000000" w:rsidR="00000000" w:rsidRPr="00000000">
              <w:rPr>
                <w:rtl w:val="0"/>
              </w:rPr>
            </w:r>
          </w:p>
          <w:p w:rsidR="00000000" w:rsidDel="00000000" w:rsidP="00000000" w:rsidRDefault="00000000" w:rsidRPr="00000000" w14:paraId="00000C1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1E">
            <w:pPr>
              <w:rPr/>
            </w:pPr>
            <w:r w:rsidDel="00000000" w:rsidR="00000000" w:rsidRPr="00000000">
              <w:rPr>
                <w:rtl w:val="0"/>
              </w:rPr>
            </w:r>
          </w:p>
          <w:p w:rsidR="00000000" w:rsidDel="00000000" w:rsidP="00000000" w:rsidRDefault="00000000" w:rsidRPr="00000000" w14:paraId="00000C1F">
            <w:pPr>
              <w:rPr/>
            </w:pPr>
            <w:r w:rsidDel="00000000" w:rsidR="00000000" w:rsidRPr="00000000">
              <w:rPr>
                <w:rtl w:val="0"/>
              </w:rPr>
            </w:r>
          </w:p>
          <w:p w:rsidR="00000000" w:rsidDel="00000000" w:rsidP="00000000" w:rsidRDefault="00000000" w:rsidRPr="00000000" w14:paraId="00000C2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21">
            <w:pPr>
              <w:rPr/>
            </w:pPr>
            <w:r w:rsidDel="00000000" w:rsidR="00000000" w:rsidRPr="00000000">
              <w:rPr>
                <w:rtl w:val="0"/>
              </w:rPr>
            </w:r>
          </w:p>
          <w:p w:rsidR="00000000" w:rsidDel="00000000" w:rsidP="00000000" w:rsidRDefault="00000000" w:rsidRPr="00000000" w14:paraId="00000C2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3">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27">
            <w:pPr>
              <w:rPr/>
            </w:pPr>
            <w:r w:rsidDel="00000000" w:rsidR="00000000" w:rsidRPr="00000000">
              <w:rPr>
                <w:rtl w:val="0"/>
              </w:rPr>
            </w:r>
          </w:p>
          <w:p w:rsidR="00000000" w:rsidDel="00000000" w:rsidP="00000000" w:rsidRDefault="00000000" w:rsidRPr="00000000" w14:paraId="00000C2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29">
            <w:pPr>
              <w:rPr/>
            </w:pPr>
            <w:r w:rsidDel="00000000" w:rsidR="00000000" w:rsidRPr="00000000">
              <w:rPr>
                <w:rtl w:val="0"/>
              </w:rPr>
            </w:r>
          </w:p>
          <w:p w:rsidR="00000000" w:rsidDel="00000000" w:rsidP="00000000" w:rsidRDefault="00000000" w:rsidRPr="00000000" w14:paraId="00000C2A">
            <w:pPr>
              <w:rPr/>
            </w:pPr>
            <w:r w:rsidDel="00000000" w:rsidR="00000000" w:rsidRPr="00000000">
              <w:rPr>
                <w:rtl w:val="0"/>
              </w:rPr>
            </w:r>
          </w:p>
          <w:p w:rsidR="00000000" w:rsidDel="00000000" w:rsidP="00000000" w:rsidRDefault="00000000" w:rsidRPr="00000000" w14:paraId="00000C2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2C">
            <w:pPr>
              <w:rPr/>
            </w:pPr>
            <w:r w:rsidDel="00000000" w:rsidR="00000000" w:rsidRPr="00000000">
              <w:rPr>
                <w:rtl w:val="0"/>
              </w:rPr>
            </w:r>
          </w:p>
          <w:p w:rsidR="00000000" w:rsidDel="00000000" w:rsidP="00000000" w:rsidRDefault="00000000" w:rsidRPr="00000000" w14:paraId="00000C2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E">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C2F">
      <w:pPr>
        <w:rPr/>
      </w:pPr>
      <w:r w:rsidDel="00000000" w:rsidR="00000000" w:rsidRPr="00000000">
        <w:rPr>
          <w:rtl w:val="0"/>
        </w:rPr>
      </w:r>
    </w:p>
    <w:p w:rsidR="00000000" w:rsidDel="00000000" w:rsidP="00000000" w:rsidRDefault="00000000" w:rsidRPr="00000000" w14:paraId="00000C30">
      <w:pPr>
        <w:rPr/>
      </w:pPr>
      <w:r w:rsidDel="00000000" w:rsidR="00000000" w:rsidRPr="00000000">
        <w:rPr>
          <w:rtl w:val="0"/>
        </w:rPr>
        <w:t xml:space="preserve">Profesional Especializado 2028-17 MIPG</w:t>
      </w:r>
    </w:p>
    <w:tbl>
      <w:tblPr>
        <w:tblStyle w:val="Table2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1">
            <w:pPr>
              <w:jc w:val="center"/>
              <w:rPr>
                <w:b w:val="1"/>
              </w:rPr>
            </w:pPr>
            <w:r w:rsidDel="00000000" w:rsidR="00000000" w:rsidRPr="00000000">
              <w:rPr>
                <w:b w:val="1"/>
                <w:rtl w:val="0"/>
              </w:rPr>
              <w:t xml:space="preserve">ÁREA FUNCIONAL</w:t>
            </w:r>
          </w:p>
          <w:p w:rsidR="00000000" w:rsidDel="00000000" w:rsidP="00000000" w:rsidRDefault="00000000" w:rsidRPr="00000000" w14:paraId="00000C32">
            <w:pPr>
              <w:pStyle w:val="Heading2"/>
              <w:spacing w:before="0" w:lineRule="auto"/>
              <w:jc w:val="center"/>
              <w:rPr>
                <w:color w:val="000000"/>
              </w:rPr>
            </w:pPr>
            <w:bookmarkStart w:colFirst="0" w:colLast="0" w:name="_heading=h.3o7alnk" w:id="32"/>
            <w:bookmarkEnd w:id="32"/>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6">
            <w:pPr>
              <w:rPr/>
            </w:pPr>
            <w:r w:rsidDel="00000000" w:rsidR="00000000" w:rsidRPr="00000000">
              <w:rPr>
                <w:rtl w:val="0"/>
              </w:rPr>
              <w:t xml:space="preserve">Liderar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C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B">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Liderar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C3C">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C3D">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C3E">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C3F">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C40">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C41">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0C42">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C43">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0C44">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C45">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C46">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4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C4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4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C4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C4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C5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C5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5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5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5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5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5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5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5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6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61">
            <w:pPr>
              <w:rPr/>
            </w:pPr>
            <w:r w:rsidDel="00000000" w:rsidR="00000000" w:rsidRPr="00000000">
              <w:rPr>
                <w:rtl w:val="0"/>
              </w:rPr>
            </w:r>
          </w:p>
          <w:p w:rsidR="00000000" w:rsidDel="00000000" w:rsidP="00000000" w:rsidRDefault="00000000" w:rsidRPr="00000000" w14:paraId="00000C6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63">
            <w:pPr>
              <w:rPr/>
            </w:pPr>
            <w:r w:rsidDel="00000000" w:rsidR="00000000" w:rsidRPr="00000000">
              <w:rPr>
                <w:rtl w:val="0"/>
              </w:rPr>
            </w:r>
          </w:p>
          <w:p w:rsidR="00000000" w:rsidDel="00000000" w:rsidP="00000000" w:rsidRDefault="00000000" w:rsidRPr="00000000" w14:paraId="00000C6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6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6B">
            <w:pPr>
              <w:rPr/>
            </w:pPr>
            <w:r w:rsidDel="00000000" w:rsidR="00000000" w:rsidRPr="00000000">
              <w:rPr>
                <w:rtl w:val="0"/>
              </w:rPr>
            </w:r>
          </w:p>
          <w:p w:rsidR="00000000" w:rsidDel="00000000" w:rsidP="00000000" w:rsidRDefault="00000000" w:rsidRPr="00000000" w14:paraId="00000C6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6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6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6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7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71">
            <w:pPr>
              <w:ind w:left="360" w:firstLine="0"/>
              <w:rPr/>
            </w:pPr>
            <w:r w:rsidDel="00000000" w:rsidR="00000000" w:rsidRPr="00000000">
              <w:rPr>
                <w:rtl w:val="0"/>
              </w:rPr>
            </w:r>
          </w:p>
          <w:p w:rsidR="00000000" w:rsidDel="00000000" w:rsidP="00000000" w:rsidRDefault="00000000" w:rsidRPr="00000000" w14:paraId="00000C7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73">
            <w:pPr>
              <w:rPr/>
            </w:pPr>
            <w:r w:rsidDel="00000000" w:rsidR="00000000" w:rsidRPr="00000000">
              <w:rPr>
                <w:rtl w:val="0"/>
              </w:rPr>
            </w:r>
          </w:p>
          <w:p w:rsidR="00000000" w:rsidDel="00000000" w:rsidP="00000000" w:rsidRDefault="00000000" w:rsidRPr="00000000" w14:paraId="00000C7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5">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7B">
            <w:pPr>
              <w:rPr/>
            </w:pPr>
            <w:r w:rsidDel="00000000" w:rsidR="00000000" w:rsidRPr="00000000">
              <w:rPr>
                <w:rtl w:val="0"/>
              </w:rPr>
            </w:r>
          </w:p>
          <w:p w:rsidR="00000000" w:rsidDel="00000000" w:rsidP="00000000" w:rsidRDefault="00000000" w:rsidRPr="00000000" w14:paraId="00000C7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7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7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7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8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81">
            <w:pPr>
              <w:ind w:left="360" w:firstLine="0"/>
              <w:rPr/>
            </w:pPr>
            <w:r w:rsidDel="00000000" w:rsidR="00000000" w:rsidRPr="00000000">
              <w:rPr>
                <w:rtl w:val="0"/>
              </w:rPr>
            </w:r>
          </w:p>
          <w:p w:rsidR="00000000" w:rsidDel="00000000" w:rsidP="00000000" w:rsidRDefault="00000000" w:rsidRPr="00000000" w14:paraId="00000C82">
            <w:pPr>
              <w:rPr/>
            </w:pPr>
            <w:r w:rsidDel="00000000" w:rsidR="00000000" w:rsidRPr="00000000">
              <w:rPr>
                <w:rtl w:val="0"/>
              </w:rPr>
            </w:r>
          </w:p>
          <w:p w:rsidR="00000000" w:rsidDel="00000000" w:rsidP="00000000" w:rsidRDefault="00000000" w:rsidRPr="00000000" w14:paraId="00000C83">
            <w:pPr>
              <w:rPr/>
            </w:pPr>
            <w:r w:rsidDel="00000000" w:rsidR="00000000" w:rsidRPr="00000000">
              <w:rPr>
                <w:rtl w:val="0"/>
              </w:rPr>
            </w:r>
          </w:p>
          <w:p w:rsidR="00000000" w:rsidDel="00000000" w:rsidP="00000000" w:rsidRDefault="00000000" w:rsidRPr="00000000" w14:paraId="00000C8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5">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89">
            <w:pPr>
              <w:rPr/>
            </w:pPr>
            <w:r w:rsidDel="00000000" w:rsidR="00000000" w:rsidRPr="00000000">
              <w:rPr>
                <w:rtl w:val="0"/>
              </w:rPr>
            </w:r>
          </w:p>
          <w:p w:rsidR="00000000" w:rsidDel="00000000" w:rsidP="00000000" w:rsidRDefault="00000000" w:rsidRPr="00000000" w14:paraId="00000C8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8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8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8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8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8F">
            <w:pPr>
              <w:ind w:left="360" w:firstLine="0"/>
              <w:rPr/>
            </w:pPr>
            <w:r w:rsidDel="00000000" w:rsidR="00000000" w:rsidRPr="00000000">
              <w:rPr>
                <w:rtl w:val="0"/>
              </w:rPr>
            </w:r>
          </w:p>
          <w:p w:rsidR="00000000" w:rsidDel="00000000" w:rsidP="00000000" w:rsidRDefault="00000000" w:rsidRPr="00000000" w14:paraId="00000C90">
            <w:pPr>
              <w:rPr/>
            </w:pPr>
            <w:r w:rsidDel="00000000" w:rsidR="00000000" w:rsidRPr="00000000">
              <w:rPr>
                <w:rtl w:val="0"/>
              </w:rPr>
            </w:r>
          </w:p>
          <w:p w:rsidR="00000000" w:rsidDel="00000000" w:rsidP="00000000" w:rsidRDefault="00000000" w:rsidRPr="00000000" w14:paraId="00000C9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92">
            <w:pPr>
              <w:rPr/>
            </w:pPr>
            <w:r w:rsidDel="00000000" w:rsidR="00000000" w:rsidRPr="00000000">
              <w:rPr>
                <w:rtl w:val="0"/>
              </w:rPr>
            </w:r>
          </w:p>
          <w:p w:rsidR="00000000" w:rsidDel="00000000" w:rsidP="00000000" w:rsidRDefault="00000000" w:rsidRPr="00000000" w14:paraId="00000C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4">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9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9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9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9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9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9D">
            <w:pPr>
              <w:rPr/>
            </w:pPr>
            <w:r w:rsidDel="00000000" w:rsidR="00000000" w:rsidRPr="00000000">
              <w:rPr>
                <w:rtl w:val="0"/>
              </w:rPr>
            </w:r>
          </w:p>
          <w:p w:rsidR="00000000" w:rsidDel="00000000" w:rsidP="00000000" w:rsidRDefault="00000000" w:rsidRPr="00000000" w14:paraId="00000C9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9F">
            <w:pPr>
              <w:rPr/>
            </w:pPr>
            <w:r w:rsidDel="00000000" w:rsidR="00000000" w:rsidRPr="00000000">
              <w:rPr>
                <w:rtl w:val="0"/>
              </w:rPr>
            </w:r>
          </w:p>
          <w:p w:rsidR="00000000" w:rsidDel="00000000" w:rsidP="00000000" w:rsidRDefault="00000000" w:rsidRPr="00000000" w14:paraId="00000C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1">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CA2">
      <w:pPr>
        <w:rPr/>
      </w:pPr>
      <w:r w:rsidDel="00000000" w:rsidR="00000000" w:rsidRPr="00000000">
        <w:rPr>
          <w:rtl w:val="0"/>
        </w:rPr>
      </w:r>
    </w:p>
    <w:p w:rsidR="00000000" w:rsidDel="00000000" w:rsidP="00000000" w:rsidRDefault="00000000" w:rsidRPr="00000000" w14:paraId="00000CA3">
      <w:pPr>
        <w:rPr/>
      </w:pPr>
      <w:r w:rsidDel="00000000" w:rsidR="00000000" w:rsidRPr="00000000">
        <w:rPr>
          <w:rtl w:val="0"/>
        </w:rPr>
        <w:t xml:space="preserve">Profesional Especializado 2028-17 Estudios Sectorial</w:t>
      </w:r>
    </w:p>
    <w:tbl>
      <w:tblPr>
        <w:tblStyle w:val="Table2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4">
            <w:pPr>
              <w:jc w:val="center"/>
              <w:rPr>
                <w:b w:val="1"/>
              </w:rPr>
            </w:pPr>
            <w:r w:rsidDel="00000000" w:rsidR="00000000" w:rsidRPr="00000000">
              <w:rPr>
                <w:b w:val="1"/>
                <w:rtl w:val="0"/>
              </w:rPr>
              <w:t xml:space="preserve">ÁREA FUNCIONAL</w:t>
            </w:r>
          </w:p>
          <w:p w:rsidR="00000000" w:rsidDel="00000000" w:rsidP="00000000" w:rsidRDefault="00000000" w:rsidRPr="00000000" w14:paraId="00000CA5">
            <w:pPr>
              <w:pStyle w:val="Heading2"/>
              <w:spacing w:before="0" w:lineRule="auto"/>
              <w:jc w:val="center"/>
              <w:rPr>
                <w:color w:val="000000"/>
              </w:rPr>
            </w:pPr>
            <w:bookmarkStart w:colFirst="0" w:colLast="0" w:name="_heading=h.23ckvvd" w:id="33"/>
            <w:bookmarkEnd w:id="33"/>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9">
            <w:pPr>
              <w:rPr/>
            </w:pPr>
            <w:r w:rsidDel="00000000" w:rsidR="00000000" w:rsidRPr="00000000">
              <w:rPr>
                <w:rtl w:val="0"/>
              </w:rPr>
              <w:t xml:space="preserve">Participar en el desarrollo y analizar los estudios e investigaciones, así como el manejo y análisis de base de datos de datos de información qué permitan fundamentar las recomendaciones al Superintendente en el marco normativo de los servicios públicos domiciliarios </w:t>
            </w:r>
          </w:p>
          <w:p w:rsidR="00000000" w:rsidDel="00000000" w:rsidP="00000000" w:rsidRDefault="00000000" w:rsidRPr="00000000" w14:paraId="00000CAA">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E">
            <w:pPr>
              <w:rPr/>
            </w:pPr>
            <w:r w:rsidDel="00000000" w:rsidR="00000000" w:rsidRPr="00000000">
              <w:rPr>
                <w:rtl w:val="0"/>
              </w:rPr>
            </w:r>
          </w:p>
          <w:p w:rsidR="00000000" w:rsidDel="00000000" w:rsidP="00000000" w:rsidRDefault="00000000" w:rsidRPr="00000000" w14:paraId="00000CAF">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y comunicar en los estudios e investigaciones que fortalezcan las políticas, planes, programas y proyectos orientados al cumplimiento de los objetivos institucionales.</w:t>
            </w:r>
          </w:p>
          <w:p w:rsidR="00000000" w:rsidDel="00000000" w:rsidP="00000000" w:rsidRDefault="00000000" w:rsidRPr="00000000" w14:paraId="00000CB0">
            <w:pPr>
              <w:numPr>
                <w:ilvl w:val="0"/>
                <w:numId w:val="112"/>
              </w:numPr>
              <w:ind w:left="360" w:hanging="360"/>
              <w:rPr/>
            </w:pPr>
            <w:r w:rsidDel="00000000" w:rsidR="00000000" w:rsidRPr="00000000">
              <w:rPr>
                <w:rtl w:val="0"/>
              </w:rPr>
              <w:t xml:space="preserve">Realizar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rsidR="00000000" w:rsidDel="00000000" w:rsidP="00000000" w:rsidRDefault="00000000" w:rsidRPr="00000000" w14:paraId="00000CB1">
            <w:pPr>
              <w:numPr>
                <w:ilvl w:val="0"/>
                <w:numId w:val="112"/>
              </w:numPr>
              <w:ind w:left="360" w:hanging="360"/>
              <w:rPr/>
            </w:pPr>
            <w:r w:rsidDel="00000000" w:rsidR="00000000" w:rsidRPr="00000000">
              <w:rPr>
                <w:rtl w:val="0"/>
              </w:rPr>
              <w:t xml:space="preserve">Desarrollar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000000" w:rsidDel="00000000" w:rsidP="00000000" w:rsidRDefault="00000000" w:rsidRPr="00000000" w14:paraId="00000CB2">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la respectiva clasificación de los prestadores, con los niveles de riesgo, las características y condiciones de prestación del servicio, aplicando las metodologías y procedimientos de evaluación establecidos.</w:t>
            </w:r>
          </w:p>
          <w:p w:rsidR="00000000" w:rsidDel="00000000" w:rsidP="00000000" w:rsidRDefault="00000000" w:rsidRPr="00000000" w14:paraId="00000CB3">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preparación de los conceptos con destino a las comisiones de regulación, ministerios y demás autoridades sobre las medidas que se estudien relacionadas con los servicios públicos domiciliarios, de conformidad con la normativa vigente.</w:t>
            </w:r>
          </w:p>
          <w:p w:rsidR="00000000" w:rsidDel="00000000" w:rsidP="00000000" w:rsidRDefault="00000000" w:rsidRPr="00000000" w14:paraId="00000CB4">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verificación del cumplimiento de las normas del régimen regulatorio aplicables a los prestadores de servicios públicos domiciliario, de conformidad con la normativa vigente.</w:t>
            </w:r>
          </w:p>
          <w:p w:rsidR="00000000" w:rsidDel="00000000" w:rsidP="00000000" w:rsidRDefault="00000000" w:rsidRPr="00000000" w14:paraId="00000CB5">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los informes sectoriales que correspondan a la dependencia de acuerdo con la planeación estratégica definida por la entidad.  </w:t>
            </w:r>
          </w:p>
          <w:p w:rsidR="00000000" w:rsidDel="00000000" w:rsidP="00000000" w:rsidRDefault="00000000" w:rsidRPr="00000000" w14:paraId="00000CB6">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CB7">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B8">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B9">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ejecución y seguimiento de los convenios que le permitan a la Entidad gestionar mayores capacidades de articulación con el sector. </w:t>
            </w:r>
          </w:p>
          <w:p w:rsidR="00000000" w:rsidDel="00000000" w:rsidP="00000000" w:rsidRDefault="00000000" w:rsidRPr="00000000" w14:paraId="00000CBA">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controlar las diferentes bases de datos que contienen la información relacionada con indicadores, cantidad de vigilados, datos relevantes y demás información útil para la toma de decisiones. </w:t>
            </w:r>
          </w:p>
          <w:p w:rsidR="00000000" w:rsidDel="00000000" w:rsidP="00000000" w:rsidRDefault="00000000" w:rsidRPr="00000000" w14:paraId="00000CBB">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CC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C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CC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C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C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CC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C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C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C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C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D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D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D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D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D5">
            <w:pPr>
              <w:rPr/>
            </w:pPr>
            <w:r w:rsidDel="00000000" w:rsidR="00000000" w:rsidRPr="00000000">
              <w:rPr>
                <w:rtl w:val="0"/>
              </w:rPr>
            </w:r>
          </w:p>
          <w:p w:rsidR="00000000" w:rsidDel="00000000" w:rsidP="00000000" w:rsidRDefault="00000000" w:rsidRPr="00000000" w14:paraId="00000CD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D7">
            <w:pPr>
              <w:rPr/>
            </w:pPr>
            <w:r w:rsidDel="00000000" w:rsidR="00000000" w:rsidRPr="00000000">
              <w:rPr>
                <w:rtl w:val="0"/>
              </w:rPr>
            </w:r>
          </w:p>
          <w:p w:rsidR="00000000" w:rsidDel="00000000" w:rsidP="00000000" w:rsidRDefault="00000000" w:rsidRPr="00000000" w14:paraId="00000CD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D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DF">
            <w:pPr>
              <w:rPr/>
            </w:pPr>
            <w:r w:rsidDel="00000000" w:rsidR="00000000" w:rsidRPr="00000000">
              <w:rPr>
                <w:rtl w:val="0"/>
              </w:rPr>
            </w:r>
          </w:p>
          <w:p w:rsidR="00000000" w:rsidDel="00000000" w:rsidP="00000000" w:rsidRDefault="00000000" w:rsidRPr="00000000" w14:paraId="00000CE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E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E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E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E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E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E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E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E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E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E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E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E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ED">
            <w:pPr>
              <w:ind w:left="360" w:firstLine="0"/>
              <w:rPr/>
            </w:pPr>
            <w:r w:rsidDel="00000000" w:rsidR="00000000" w:rsidRPr="00000000">
              <w:rPr>
                <w:rtl w:val="0"/>
              </w:rPr>
            </w:r>
          </w:p>
          <w:p w:rsidR="00000000" w:rsidDel="00000000" w:rsidP="00000000" w:rsidRDefault="00000000" w:rsidRPr="00000000" w14:paraId="00000CE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EF">
            <w:pPr>
              <w:rPr/>
            </w:pPr>
            <w:r w:rsidDel="00000000" w:rsidR="00000000" w:rsidRPr="00000000">
              <w:rPr>
                <w:rtl w:val="0"/>
              </w:rPr>
            </w:r>
          </w:p>
          <w:p w:rsidR="00000000" w:rsidDel="00000000" w:rsidP="00000000" w:rsidRDefault="00000000" w:rsidRPr="00000000" w14:paraId="00000CF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F7">
            <w:pPr>
              <w:rPr/>
            </w:pPr>
            <w:r w:rsidDel="00000000" w:rsidR="00000000" w:rsidRPr="00000000">
              <w:rPr>
                <w:rtl w:val="0"/>
              </w:rPr>
            </w:r>
          </w:p>
          <w:p w:rsidR="00000000" w:rsidDel="00000000" w:rsidP="00000000" w:rsidRDefault="00000000" w:rsidRPr="00000000" w14:paraId="00000CF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F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F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F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F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F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F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F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0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0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0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0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0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05">
            <w:pPr>
              <w:rPr/>
            </w:pPr>
            <w:r w:rsidDel="00000000" w:rsidR="00000000" w:rsidRPr="00000000">
              <w:rPr>
                <w:rtl w:val="0"/>
              </w:rPr>
            </w:r>
          </w:p>
          <w:p w:rsidR="00000000" w:rsidDel="00000000" w:rsidP="00000000" w:rsidRDefault="00000000" w:rsidRPr="00000000" w14:paraId="00000D06">
            <w:pPr>
              <w:rPr/>
            </w:pPr>
            <w:r w:rsidDel="00000000" w:rsidR="00000000" w:rsidRPr="00000000">
              <w:rPr>
                <w:rtl w:val="0"/>
              </w:rPr>
            </w:r>
          </w:p>
          <w:p w:rsidR="00000000" w:rsidDel="00000000" w:rsidP="00000000" w:rsidRDefault="00000000" w:rsidRPr="00000000" w14:paraId="00000D0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8">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0C">
            <w:pPr>
              <w:rPr/>
            </w:pPr>
            <w:r w:rsidDel="00000000" w:rsidR="00000000" w:rsidRPr="00000000">
              <w:rPr>
                <w:rtl w:val="0"/>
              </w:rPr>
            </w:r>
          </w:p>
          <w:p w:rsidR="00000000" w:rsidDel="00000000" w:rsidP="00000000" w:rsidRDefault="00000000" w:rsidRPr="00000000" w14:paraId="00000D0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0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0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1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1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1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1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1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1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1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1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1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1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1A">
            <w:pPr>
              <w:rPr/>
            </w:pPr>
            <w:r w:rsidDel="00000000" w:rsidR="00000000" w:rsidRPr="00000000">
              <w:rPr>
                <w:rtl w:val="0"/>
              </w:rPr>
            </w:r>
          </w:p>
          <w:p w:rsidR="00000000" w:rsidDel="00000000" w:rsidP="00000000" w:rsidRDefault="00000000" w:rsidRPr="00000000" w14:paraId="00000D1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1C">
            <w:pPr>
              <w:rPr/>
            </w:pPr>
            <w:r w:rsidDel="00000000" w:rsidR="00000000" w:rsidRPr="00000000">
              <w:rPr>
                <w:rtl w:val="0"/>
              </w:rPr>
            </w:r>
          </w:p>
          <w:p w:rsidR="00000000" w:rsidDel="00000000" w:rsidP="00000000" w:rsidRDefault="00000000" w:rsidRPr="00000000" w14:paraId="00000D1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E">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22">
            <w:pPr>
              <w:rPr/>
            </w:pPr>
            <w:r w:rsidDel="00000000" w:rsidR="00000000" w:rsidRPr="00000000">
              <w:rPr>
                <w:rtl w:val="0"/>
              </w:rPr>
            </w:r>
          </w:p>
          <w:p w:rsidR="00000000" w:rsidDel="00000000" w:rsidP="00000000" w:rsidRDefault="00000000" w:rsidRPr="00000000" w14:paraId="00000D2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2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2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2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2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2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2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2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2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2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2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2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2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30">
            <w:pPr>
              <w:rPr/>
            </w:pPr>
            <w:r w:rsidDel="00000000" w:rsidR="00000000" w:rsidRPr="00000000">
              <w:rPr>
                <w:rtl w:val="0"/>
              </w:rPr>
            </w:r>
          </w:p>
          <w:p w:rsidR="00000000" w:rsidDel="00000000" w:rsidP="00000000" w:rsidRDefault="00000000" w:rsidRPr="00000000" w14:paraId="00000D3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32">
            <w:pPr>
              <w:rPr/>
            </w:pPr>
            <w:r w:rsidDel="00000000" w:rsidR="00000000" w:rsidRPr="00000000">
              <w:rPr>
                <w:rtl w:val="0"/>
              </w:rPr>
            </w:r>
          </w:p>
          <w:p w:rsidR="00000000" w:rsidDel="00000000" w:rsidP="00000000" w:rsidRDefault="00000000" w:rsidRPr="00000000" w14:paraId="00000D3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4">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D35">
      <w:pPr>
        <w:rPr/>
      </w:pPr>
      <w:r w:rsidDel="00000000" w:rsidR="00000000" w:rsidRPr="00000000">
        <w:rPr>
          <w:rtl w:val="0"/>
        </w:rPr>
      </w:r>
    </w:p>
    <w:p w:rsidR="00000000" w:rsidDel="00000000" w:rsidP="00000000" w:rsidRDefault="00000000" w:rsidRPr="00000000" w14:paraId="00000D36">
      <w:pPr>
        <w:rPr/>
      </w:pPr>
      <w:r w:rsidDel="00000000" w:rsidR="00000000" w:rsidRPr="00000000">
        <w:rPr>
          <w:rtl w:val="0"/>
        </w:rPr>
        <w:t xml:space="preserve">Profesional Especializado 2028-17 Estratificación </w:t>
      </w:r>
    </w:p>
    <w:tbl>
      <w:tblPr>
        <w:tblStyle w:val="Table3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7">
            <w:pPr>
              <w:jc w:val="center"/>
              <w:rPr>
                <w:b w:val="1"/>
              </w:rPr>
            </w:pPr>
            <w:r w:rsidDel="00000000" w:rsidR="00000000" w:rsidRPr="00000000">
              <w:rPr>
                <w:b w:val="1"/>
                <w:rtl w:val="0"/>
              </w:rPr>
              <w:t xml:space="preserve">ÁREA FUNCIONAL</w:t>
            </w:r>
          </w:p>
          <w:p w:rsidR="00000000" w:rsidDel="00000000" w:rsidP="00000000" w:rsidRDefault="00000000" w:rsidRPr="00000000" w14:paraId="00000D38">
            <w:pPr>
              <w:pStyle w:val="Heading2"/>
              <w:spacing w:before="0" w:lineRule="auto"/>
              <w:jc w:val="center"/>
              <w:rPr>
                <w:color w:val="000000"/>
              </w:rPr>
            </w:pPr>
            <w:bookmarkStart w:colFirst="0" w:colLast="0" w:name="_heading=h.ihv636" w:id="34"/>
            <w:bookmarkEnd w:id="34"/>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C">
            <w:pPr>
              <w:rPr/>
            </w:pPr>
            <w:r w:rsidDel="00000000" w:rsidR="00000000" w:rsidRPr="00000000">
              <w:rPr>
                <w:rtl w:val="0"/>
              </w:rPr>
              <w:t xml:space="preserve">Desarrollar las actividades necesarias para verificar los temas de estratificación y cobertura de subsidios aplicados por los prestadores de los servicios públicos del sector, de acuerdo con la normativa vigente y los lineamientos de la entidad.</w:t>
            </w:r>
          </w:p>
          <w:p w:rsidR="00000000" w:rsidDel="00000000" w:rsidP="00000000" w:rsidRDefault="00000000" w:rsidRPr="00000000" w14:paraId="00000D3D">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1">
            <w:pPr>
              <w:numPr>
                <w:ilvl w:val="0"/>
                <w:numId w:val="111"/>
              </w:numPr>
              <w:ind w:left="360" w:hanging="360"/>
              <w:rPr/>
            </w:pPr>
            <w:r w:rsidDel="00000000" w:rsidR="00000000" w:rsidRPr="00000000">
              <w:rPr>
                <w:rtl w:val="0"/>
              </w:rPr>
              <w:t xml:space="preserve">Plasmar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D42">
            <w:pPr>
              <w:numPr>
                <w:ilvl w:val="0"/>
                <w:numId w:val="111"/>
              </w:numPr>
              <w:ind w:left="360" w:hanging="360"/>
              <w:rPr/>
            </w:pPr>
            <w:r w:rsidDel="00000000" w:rsidR="00000000" w:rsidRPr="00000000">
              <w:rPr>
                <w:rtl w:val="0"/>
              </w:rPr>
              <w:t xml:space="preserve">Revisar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D43">
            <w:pPr>
              <w:numPr>
                <w:ilvl w:val="0"/>
                <w:numId w:val="111"/>
              </w:numPr>
              <w:ind w:left="360" w:hanging="360"/>
              <w:rPr/>
            </w:pPr>
            <w:r w:rsidDel="00000000" w:rsidR="00000000" w:rsidRPr="00000000">
              <w:rPr>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D44">
            <w:pPr>
              <w:numPr>
                <w:ilvl w:val="0"/>
                <w:numId w:val="111"/>
              </w:numPr>
              <w:ind w:left="360" w:hanging="360"/>
              <w:rPr/>
            </w:pPr>
            <w:r w:rsidDel="00000000" w:rsidR="00000000" w:rsidRPr="00000000">
              <w:rPr>
                <w:rtl w:val="0"/>
              </w:rPr>
              <w:t xml:space="preserve">Identificar los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D45">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Observar y emitir concepto de la correcta aplicación del régimen tarifario que señalen las comisiones de regulación, de acuerdo con la normativa vigente.</w:t>
            </w:r>
          </w:p>
          <w:p w:rsidR="00000000" w:rsidDel="00000000" w:rsidP="00000000" w:rsidRDefault="00000000" w:rsidRPr="00000000" w14:paraId="00000D46">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w:t>
            </w:r>
          </w:p>
          <w:p w:rsidR="00000000" w:rsidDel="00000000" w:rsidP="00000000" w:rsidRDefault="00000000" w:rsidRPr="00000000" w14:paraId="00000D47">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 calidad y oportunidad desde el punto de vista técnico los actos administrativos proferidos por la dependencia, según los lineamientos de la entidad y la normativa aplicable.</w:t>
            </w:r>
          </w:p>
          <w:p w:rsidR="00000000" w:rsidDel="00000000" w:rsidP="00000000" w:rsidRDefault="00000000" w:rsidRPr="00000000" w14:paraId="00000D48">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49">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4A">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4B">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5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5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5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5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5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5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5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5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5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5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6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6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6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6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6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66">
            <w:pPr>
              <w:rPr/>
            </w:pPr>
            <w:r w:rsidDel="00000000" w:rsidR="00000000" w:rsidRPr="00000000">
              <w:rPr>
                <w:rtl w:val="0"/>
              </w:rPr>
            </w:r>
          </w:p>
          <w:p w:rsidR="00000000" w:rsidDel="00000000" w:rsidP="00000000" w:rsidRDefault="00000000" w:rsidRPr="00000000" w14:paraId="00000D6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68">
            <w:pPr>
              <w:rPr/>
            </w:pPr>
            <w:r w:rsidDel="00000000" w:rsidR="00000000" w:rsidRPr="00000000">
              <w:rPr>
                <w:rtl w:val="0"/>
              </w:rPr>
            </w:r>
          </w:p>
          <w:p w:rsidR="00000000" w:rsidDel="00000000" w:rsidP="00000000" w:rsidRDefault="00000000" w:rsidRPr="00000000" w14:paraId="00000D6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6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70">
            <w:pPr>
              <w:rPr/>
            </w:pPr>
            <w:r w:rsidDel="00000000" w:rsidR="00000000" w:rsidRPr="00000000">
              <w:rPr>
                <w:rtl w:val="0"/>
              </w:rPr>
            </w:r>
          </w:p>
          <w:p w:rsidR="00000000" w:rsidDel="00000000" w:rsidP="00000000" w:rsidRDefault="00000000" w:rsidRPr="00000000" w14:paraId="00000D7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7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7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7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7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7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7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7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7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7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7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7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7D">
            <w:pPr>
              <w:ind w:left="360" w:firstLine="0"/>
              <w:rPr/>
            </w:pPr>
            <w:r w:rsidDel="00000000" w:rsidR="00000000" w:rsidRPr="00000000">
              <w:rPr>
                <w:rtl w:val="0"/>
              </w:rPr>
            </w:r>
          </w:p>
          <w:p w:rsidR="00000000" w:rsidDel="00000000" w:rsidP="00000000" w:rsidRDefault="00000000" w:rsidRPr="00000000" w14:paraId="00000D7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D7F">
            <w:pPr>
              <w:rPr/>
            </w:pPr>
            <w:r w:rsidDel="00000000" w:rsidR="00000000" w:rsidRPr="00000000">
              <w:rPr>
                <w:rtl w:val="0"/>
              </w:rPr>
            </w:r>
          </w:p>
          <w:p w:rsidR="00000000" w:rsidDel="00000000" w:rsidP="00000000" w:rsidRDefault="00000000" w:rsidRPr="00000000" w14:paraId="00000D8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87">
            <w:pPr>
              <w:rPr/>
            </w:pPr>
            <w:r w:rsidDel="00000000" w:rsidR="00000000" w:rsidRPr="00000000">
              <w:rPr>
                <w:rtl w:val="0"/>
              </w:rPr>
            </w:r>
          </w:p>
          <w:p w:rsidR="00000000" w:rsidDel="00000000" w:rsidP="00000000" w:rsidRDefault="00000000" w:rsidRPr="00000000" w14:paraId="00000D8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8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8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8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8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8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8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8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9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9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9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9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94">
            <w:pPr>
              <w:rPr/>
            </w:pPr>
            <w:r w:rsidDel="00000000" w:rsidR="00000000" w:rsidRPr="00000000">
              <w:rPr>
                <w:rtl w:val="0"/>
              </w:rPr>
            </w:r>
          </w:p>
          <w:p w:rsidR="00000000" w:rsidDel="00000000" w:rsidP="00000000" w:rsidRDefault="00000000" w:rsidRPr="00000000" w14:paraId="00000D95">
            <w:pPr>
              <w:rPr/>
            </w:pPr>
            <w:r w:rsidDel="00000000" w:rsidR="00000000" w:rsidRPr="00000000">
              <w:rPr>
                <w:rtl w:val="0"/>
              </w:rPr>
            </w:r>
          </w:p>
          <w:p w:rsidR="00000000" w:rsidDel="00000000" w:rsidP="00000000" w:rsidRDefault="00000000" w:rsidRPr="00000000" w14:paraId="00000D9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7">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9B">
            <w:pPr>
              <w:rPr/>
            </w:pPr>
            <w:r w:rsidDel="00000000" w:rsidR="00000000" w:rsidRPr="00000000">
              <w:rPr>
                <w:rtl w:val="0"/>
              </w:rPr>
            </w:r>
          </w:p>
          <w:p w:rsidR="00000000" w:rsidDel="00000000" w:rsidP="00000000" w:rsidRDefault="00000000" w:rsidRPr="00000000" w14:paraId="00000D9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9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9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9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A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A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A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A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A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A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A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A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A8">
            <w:pPr>
              <w:rPr/>
            </w:pPr>
            <w:r w:rsidDel="00000000" w:rsidR="00000000" w:rsidRPr="00000000">
              <w:rPr>
                <w:rtl w:val="0"/>
              </w:rPr>
            </w:r>
          </w:p>
          <w:p w:rsidR="00000000" w:rsidDel="00000000" w:rsidP="00000000" w:rsidRDefault="00000000" w:rsidRPr="00000000" w14:paraId="00000DA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AA">
            <w:pPr>
              <w:rPr/>
            </w:pPr>
            <w:r w:rsidDel="00000000" w:rsidR="00000000" w:rsidRPr="00000000">
              <w:rPr>
                <w:rtl w:val="0"/>
              </w:rPr>
            </w:r>
          </w:p>
          <w:p w:rsidR="00000000" w:rsidDel="00000000" w:rsidP="00000000" w:rsidRDefault="00000000" w:rsidRPr="00000000" w14:paraId="00000D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C">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B0">
            <w:pPr>
              <w:rPr/>
            </w:pPr>
            <w:r w:rsidDel="00000000" w:rsidR="00000000" w:rsidRPr="00000000">
              <w:rPr>
                <w:rtl w:val="0"/>
              </w:rPr>
            </w:r>
          </w:p>
          <w:p w:rsidR="00000000" w:rsidDel="00000000" w:rsidP="00000000" w:rsidRDefault="00000000" w:rsidRPr="00000000" w14:paraId="00000DB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B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B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B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B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B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B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B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B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B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B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B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BD">
            <w:pPr>
              <w:rPr/>
            </w:pPr>
            <w:r w:rsidDel="00000000" w:rsidR="00000000" w:rsidRPr="00000000">
              <w:rPr>
                <w:rtl w:val="0"/>
              </w:rPr>
            </w:r>
          </w:p>
          <w:p w:rsidR="00000000" w:rsidDel="00000000" w:rsidP="00000000" w:rsidRDefault="00000000" w:rsidRPr="00000000" w14:paraId="00000DB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BF">
            <w:pPr>
              <w:rPr/>
            </w:pPr>
            <w:r w:rsidDel="00000000" w:rsidR="00000000" w:rsidRPr="00000000">
              <w:rPr>
                <w:rtl w:val="0"/>
              </w:rPr>
            </w:r>
          </w:p>
          <w:p w:rsidR="00000000" w:rsidDel="00000000" w:rsidP="00000000" w:rsidRDefault="00000000" w:rsidRPr="00000000" w14:paraId="00000DC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1">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DC2">
      <w:pPr>
        <w:rPr/>
      </w:pPr>
      <w:r w:rsidDel="00000000" w:rsidR="00000000" w:rsidRPr="00000000">
        <w:rPr>
          <w:rtl w:val="0"/>
        </w:rPr>
      </w:r>
    </w:p>
    <w:p w:rsidR="00000000" w:rsidDel="00000000" w:rsidP="00000000" w:rsidRDefault="00000000" w:rsidRPr="00000000" w14:paraId="00000DC3">
      <w:pPr>
        <w:rPr/>
      </w:pPr>
      <w:r w:rsidDel="00000000" w:rsidR="00000000" w:rsidRPr="00000000">
        <w:rPr>
          <w:rtl w:val="0"/>
        </w:rPr>
        <w:t xml:space="preserve">Profesional Especializado 2028-17 Riesgos </w:t>
      </w:r>
    </w:p>
    <w:tbl>
      <w:tblPr>
        <w:tblStyle w:val="Table3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4">
            <w:pPr>
              <w:jc w:val="center"/>
              <w:rPr>
                <w:b w:val="1"/>
              </w:rPr>
            </w:pPr>
            <w:r w:rsidDel="00000000" w:rsidR="00000000" w:rsidRPr="00000000">
              <w:rPr>
                <w:b w:val="1"/>
                <w:rtl w:val="0"/>
              </w:rPr>
              <w:t xml:space="preserve">ÁREA FUNCIONAL</w:t>
            </w:r>
          </w:p>
          <w:p w:rsidR="00000000" w:rsidDel="00000000" w:rsidP="00000000" w:rsidRDefault="00000000" w:rsidRPr="00000000" w14:paraId="00000DC5">
            <w:pPr>
              <w:pStyle w:val="Heading2"/>
              <w:spacing w:before="0" w:lineRule="auto"/>
              <w:jc w:val="center"/>
              <w:rPr>
                <w:color w:val="000000"/>
              </w:rPr>
            </w:pPr>
            <w:bookmarkStart w:colFirst="0" w:colLast="0" w:name="_heading=h.32hioqz" w:id="35"/>
            <w:bookmarkEnd w:id="35"/>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9">
            <w:pPr>
              <w:rPr/>
            </w:pPr>
            <w:r w:rsidDel="00000000" w:rsidR="00000000" w:rsidRPr="00000000">
              <w:rPr>
                <w:rtl w:val="0"/>
              </w:rPr>
              <w:t xml:space="preserve">Planear y evaluar los riesgos para los prestadores de servicios públicos domiciliarios en términos de Acueducto, Alcantarillado y Aseo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D">
            <w:pPr>
              <w:rPr/>
            </w:pPr>
            <w:r w:rsidDel="00000000" w:rsidR="00000000" w:rsidRPr="00000000">
              <w:rPr>
                <w:rtl w:val="0"/>
              </w:rPr>
            </w:r>
          </w:p>
          <w:p w:rsidR="00000000" w:rsidDel="00000000" w:rsidP="00000000" w:rsidRDefault="00000000" w:rsidRPr="00000000" w14:paraId="00000DC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DC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en los estudios que se desarrollen referente al análisis de la gestión de riesgos de acuerdo con las metas y lineamientos de la entidad.</w:t>
            </w:r>
          </w:p>
          <w:p w:rsidR="00000000" w:rsidDel="00000000" w:rsidP="00000000" w:rsidRDefault="00000000" w:rsidRPr="00000000" w14:paraId="00000DD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metodologías para la evaluación de riesgos de los prestadores de servicios públicos domiciliarios de conformidad con la normativa vigente.</w:t>
            </w:r>
          </w:p>
          <w:p w:rsidR="00000000" w:rsidDel="00000000" w:rsidP="00000000" w:rsidRDefault="00000000" w:rsidRPr="00000000" w14:paraId="00000DD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0DD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0DD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DD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DD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seguimiento al cumplimiento por parte de los prestadores, de las acciones correctivas establecidas por la Entidad y otros organismos de control.</w:t>
            </w:r>
          </w:p>
          <w:p w:rsidR="00000000" w:rsidDel="00000000" w:rsidP="00000000" w:rsidRDefault="00000000" w:rsidRPr="00000000" w14:paraId="00000DD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DD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D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D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D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D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E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E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E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E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E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E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E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E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E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E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F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F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F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F4">
            <w:pPr>
              <w:rPr/>
            </w:pPr>
            <w:r w:rsidDel="00000000" w:rsidR="00000000" w:rsidRPr="00000000">
              <w:rPr>
                <w:rtl w:val="0"/>
              </w:rPr>
            </w:r>
          </w:p>
          <w:p w:rsidR="00000000" w:rsidDel="00000000" w:rsidP="00000000" w:rsidRDefault="00000000" w:rsidRPr="00000000" w14:paraId="00000DF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F6">
            <w:pPr>
              <w:rPr/>
            </w:pPr>
            <w:r w:rsidDel="00000000" w:rsidR="00000000" w:rsidRPr="00000000">
              <w:rPr>
                <w:rtl w:val="0"/>
              </w:rPr>
            </w:r>
          </w:p>
          <w:p w:rsidR="00000000" w:rsidDel="00000000" w:rsidP="00000000" w:rsidRDefault="00000000" w:rsidRPr="00000000" w14:paraId="00000DF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F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FE">
            <w:pPr>
              <w:rPr/>
            </w:pPr>
            <w:r w:rsidDel="00000000" w:rsidR="00000000" w:rsidRPr="00000000">
              <w:rPr>
                <w:rtl w:val="0"/>
              </w:rPr>
            </w:r>
          </w:p>
          <w:p w:rsidR="00000000" w:rsidDel="00000000" w:rsidP="00000000" w:rsidRDefault="00000000" w:rsidRPr="00000000" w14:paraId="00000DF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0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0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0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0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0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0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0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0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0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0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0A">
            <w:pPr>
              <w:ind w:left="360" w:firstLine="0"/>
              <w:rPr/>
            </w:pPr>
            <w:r w:rsidDel="00000000" w:rsidR="00000000" w:rsidRPr="00000000">
              <w:rPr>
                <w:rtl w:val="0"/>
              </w:rPr>
            </w:r>
          </w:p>
          <w:p w:rsidR="00000000" w:rsidDel="00000000" w:rsidP="00000000" w:rsidRDefault="00000000" w:rsidRPr="00000000" w14:paraId="00000E0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0C">
            <w:pPr>
              <w:rPr/>
            </w:pPr>
            <w:r w:rsidDel="00000000" w:rsidR="00000000" w:rsidRPr="00000000">
              <w:rPr>
                <w:rtl w:val="0"/>
              </w:rPr>
            </w:r>
          </w:p>
          <w:p w:rsidR="00000000" w:rsidDel="00000000" w:rsidP="00000000" w:rsidRDefault="00000000" w:rsidRPr="00000000" w14:paraId="00000E0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14">
            <w:pPr>
              <w:rPr/>
            </w:pPr>
            <w:r w:rsidDel="00000000" w:rsidR="00000000" w:rsidRPr="00000000">
              <w:rPr>
                <w:rtl w:val="0"/>
              </w:rPr>
            </w:r>
          </w:p>
          <w:p w:rsidR="00000000" w:rsidDel="00000000" w:rsidP="00000000" w:rsidRDefault="00000000" w:rsidRPr="00000000" w14:paraId="00000E1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1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1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1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1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1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1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1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1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1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1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20">
            <w:pPr>
              <w:rPr/>
            </w:pPr>
            <w:r w:rsidDel="00000000" w:rsidR="00000000" w:rsidRPr="00000000">
              <w:rPr>
                <w:rtl w:val="0"/>
              </w:rPr>
            </w:r>
          </w:p>
          <w:p w:rsidR="00000000" w:rsidDel="00000000" w:rsidP="00000000" w:rsidRDefault="00000000" w:rsidRPr="00000000" w14:paraId="00000E2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2">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26">
            <w:pPr>
              <w:rPr/>
            </w:pPr>
            <w:r w:rsidDel="00000000" w:rsidR="00000000" w:rsidRPr="00000000">
              <w:rPr>
                <w:rtl w:val="0"/>
              </w:rPr>
            </w:r>
          </w:p>
          <w:p w:rsidR="00000000" w:rsidDel="00000000" w:rsidP="00000000" w:rsidRDefault="00000000" w:rsidRPr="00000000" w14:paraId="00000E27">
            <w:pPr>
              <w:rPr/>
            </w:pPr>
            <w:r w:rsidDel="00000000" w:rsidR="00000000" w:rsidRPr="00000000">
              <w:rPr>
                <w:rtl w:val="0"/>
              </w:rPr>
            </w:r>
          </w:p>
          <w:p w:rsidR="00000000" w:rsidDel="00000000" w:rsidP="00000000" w:rsidRDefault="00000000" w:rsidRPr="00000000" w14:paraId="00000E2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2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2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2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2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2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2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2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3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3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3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33">
            <w:pPr>
              <w:rPr/>
            </w:pPr>
            <w:r w:rsidDel="00000000" w:rsidR="00000000" w:rsidRPr="00000000">
              <w:rPr>
                <w:rtl w:val="0"/>
              </w:rPr>
            </w:r>
          </w:p>
          <w:p w:rsidR="00000000" w:rsidDel="00000000" w:rsidP="00000000" w:rsidRDefault="00000000" w:rsidRPr="00000000" w14:paraId="00000E3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35">
            <w:pPr>
              <w:rPr/>
            </w:pPr>
            <w:r w:rsidDel="00000000" w:rsidR="00000000" w:rsidRPr="00000000">
              <w:rPr>
                <w:rtl w:val="0"/>
              </w:rPr>
            </w:r>
          </w:p>
          <w:p w:rsidR="00000000" w:rsidDel="00000000" w:rsidP="00000000" w:rsidRDefault="00000000" w:rsidRPr="00000000" w14:paraId="00000E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7">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3B">
            <w:pPr>
              <w:rPr/>
            </w:pPr>
            <w:r w:rsidDel="00000000" w:rsidR="00000000" w:rsidRPr="00000000">
              <w:rPr>
                <w:rtl w:val="0"/>
              </w:rPr>
            </w:r>
          </w:p>
          <w:p w:rsidR="00000000" w:rsidDel="00000000" w:rsidP="00000000" w:rsidRDefault="00000000" w:rsidRPr="00000000" w14:paraId="00000E3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3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3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3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4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4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4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4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4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4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4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47">
            <w:pPr>
              <w:rPr/>
            </w:pPr>
            <w:r w:rsidDel="00000000" w:rsidR="00000000" w:rsidRPr="00000000">
              <w:rPr>
                <w:rtl w:val="0"/>
              </w:rPr>
            </w:r>
          </w:p>
          <w:p w:rsidR="00000000" w:rsidDel="00000000" w:rsidP="00000000" w:rsidRDefault="00000000" w:rsidRPr="00000000" w14:paraId="00000E4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49">
            <w:pPr>
              <w:rPr/>
            </w:pPr>
            <w:r w:rsidDel="00000000" w:rsidR="00000000" w:rsidRPr="00000000">
              <w:rPr>
                <w:rtl w:val="0"/>
              </w:rPr>
            </w:r>
          </w:p>
          <w:p w:rsidR="00000000" w:rsidDel="00000000" w:rsidP="00000000" w:rsidRDefault="00000000" w:rsidRPr="00000000" w14:paraId="00000E4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B">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E4C">
      <w:pPr>
        <w:rPr/>
      </w:pPr>
      <w:r w:rsidDel="00000000" w:rsidR="00000000" w:rsidRPr="00000000">
        <w:rPr>
          <w:rtl w:val="0"/>
        </w:rPr>
      </w:r>
    </w:p>
    <w:p w:rsidR="00000000" w:rsidDel="00000000" w:rsidP="00000000" w:rsidRDefault="00000000" w:rsidRPr="00000000" w14:paraId="00000E4D">
      <w:pPr>
        <w:rPr/>
      </w:pPr>
      <w:r w:rsidDel="00000000" w:rsidR="00000000" w:rsidRPr="00000000">
        <w:rPr>
          <w:rtl w:val="0"/>
        </w:rPr>
        <w:t xml:space="preserve">Profesional Especializado 2028-17 SUI</w:t>
      </w:r>
    </w:p>
    <w:tbl>
      <w:tblPr>
        <w:tblStyle w:val="Table3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E">
            <w:pPr>
              <w:jc w:val="center"/>
              <w:rPr>
                <w:b w:val="1"/>
              </w:rPr>
            </w:pPr>
            <w:r w:rsidDel="00000000" w:rsidR="00000000" w:rsidRPr="00000000">
              <w:rPr>
                <w:b w:val="1"/>
                <w:rtl w:val="0"/>
              </w:rPr>
              <w:t xml:space="preserve">ÁREA FUNCIONAL</w:t>
            </w:r>
          </w:p>
          <w:p w:rsidR="00000000" w:rsidDel="00000000" w:rsidP="00000000" w:rsidRDefault="00000000" w:rsidRPr="00000000" w14:paraId="00000E4F">
            <w:pPr>
              <w:pStyle w:val="Heading2"/>
              <w:spacing w:before="0" w:lineRule="auto"/>
              <w:jc w:val="center"/>
              <w:rPr>
                <w:color w:val="000000"/>
              </w:rPr>
            </w:pPr>
            <w:bookmarkStart w:colFirst="0" w:colLast="0" w:name="_heading=h.1hmsyys" w:id="36"/>
            <w:bookmarkEnd w:id="36"/>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3">
            <w:pPr>
              <w:rPr/>
            </w:pPr>
            <w:r w:rsidDel="00000000" w:rsidR="00000000" w:rsidRPr="00000000">
              <w:rPr>
                <w:rtl w:val="0"/>
              </w:rPr>
              <w:t xml:space="preserve">Proponer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0E5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0E5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E5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0E5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0E5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0E5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0E5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0E5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0E6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0E6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6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63">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6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0E6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E6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0E6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E6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7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7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7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7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7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7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7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7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7C">
            <w:pPr>
              <w:rPr/>
            </w:pPr>
            <w:r w:rsidDel="00000000" w:rsidR="00000000" w:rsidRPr="00000000">
              <w:rPr>
                <w:rtl w:val="0"/>
              </w:rPr>
            </w:r>
          </w:p>
          <w:p w:rsidR="00000000" w:rsidDel="00000000" w:rsidP="00000000" w:rsidRDefault="00000000" w:rsidRPr="00000000" w14:paraId="00000E7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7E">
            <w:pPr>
              <w:rPr/>
            </w:pPr>
            <w:r w:rsidDel="00000000" w:rsidR="00000000" w:rsidRPr="00000000">
              <w:rPr>
                <w:rtl w:val="0"/>
              </w:rPr>
            </w:r>
          </w:p>
          <w:p w:rsidR="00000000" w:rsidDel="00000000" w:rsidP="00000000" w:rsidRDefault="00000000" w:rsidRPr="00000000" w14:paraId="00000E7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8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86">
            <w:pPr>
              <w:rPr/>
            </w:pPr>
            <w:r w:rsidDel="00000000" w:rsidR="00000000" w:rsidRPr="00000000">
              <w:rPr>
                <w:rtl w:val="0"/>
              </w:rPr>
            </w:r>
          </w:p>
          <w:p w:rsidR="00000000" w:rsidDel="00000000" w:rsidP="00000000" w:rsidRDefault="00000000" w:rsidRPr="00000000" w14:paraId="00000E87">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88">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89">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8A">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8B">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8C">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8F">
            <w:pPr>
              <w:rPr/>
            </w:pPr>
            <w:r w:rsidDel="00000000" w:rsidR="00000000" w:rsidRPr="00000000">
              <w:rPr>
                <w:rtl w:val="0"/>
              </w:rPr>
            </w:r>
          </w:p>
          <w:p w:rsidR="00000000" w:rsidDel="00000000" w:rsidP="00000000" w:rsidRDefault="00000000" w:rsidRPr="00000000" w14:paraId="00000E9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97">
            <w:pPr>
              <w:rPr/>
            </w:pPr>
            <w:r w:rsidDel="00000000" w:rsidR="00000000" w:rsidRPr="00000000">
              <w:rPr>
                <w:rtl w:val="0"/>
              </w:rPr>
            </w:r>
          </w:p>
          <w:p w:rsidR="00000000" w:rsidDel="00000000" w:rsidP="00000000" w:rsidRDefault="00000000" w:rsidRPr="00000000" w14:paraId="00000E98">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99">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9A">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9B">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9C">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9D">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9E">
            <w:pPr>
              <w:rPr/>
            </w:pPr>
            <w:r w:rsidDel="00000000" w:rsidR="00000000" w:rsidRPr="00000000">
              <w:rPr>
                <w:rtl w:val="0"/>
              </w:rPr>
            </w:r>
          </w:p>
          <w:p w:rsidR="00000000" w:rsidDel="00000000" w:rsidP="00000000" w:rsidRDefault="00000000" w:rsidRPr="00000000" w14:paraId="00000E9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0">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A4">
            <w:pPr>
              <w:rPr/>
            </w:pPr>
            <w:r w:rsidDel="00000000" w:rsidR="00000000" w:rsidRPr="00000000">
              <w:rPr>
                <w:rtl w:val="0"/>
              </w:rPr>
            </w:r>
          </w:p>
          <w:p w:rsidR="00000000" w:rsidDel="00000000" w:rsidP="00000000" w:rsidRDefault="00000000" w:rsidRPr="00000000" w14:paraId="00000EA5">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A6">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A7">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A8">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A9">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AA">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AB">
            <w:pPr>
              <w:rPr/>
            </w:pPr>
            <w:r w:rsidDel="00000000" w:rsidR="00000000" w:rsidRPr="00000000">
              <w:rPr>
                <w:rtl w:val="0"/>
              </w:rPr>
            </w:r>
          </w:p>
          <w:p w:rsidR="00000000" w:rsidDel="00000000" w:rsidP="00000000" w:rsidRDefault="00000000" w:rsidRPr="00000000" w14:paraId="00000EA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AD">
            <w:pPr>
              <w:rPr/>
            </w:pPr>
            <w:r w:rsidDel="00000000" w:rsidR="00000000" w:rsidRPr="00000000">
              <w:rPr>
                <w:rtl w:val="0"/>
              </w:rPr>
            </w:r>
          </w:p>
          <w:p w:rsidR="00000000" w:rsidDel="00000000" w:rsidP="00000000" w:rsidRDefault="00000000" w:rsidRPr="00000000" w14:paraId="00000E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F">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B3">
            <w:pPr>
              <w:rPr/>
            </w:pPr>
            <w:r w:rsidDel="00000000" w:rsidR="00000000" w:rsidRPr="00000000">
              <w:rPr>
                <w:rtl w:val="0"/>
              </w:rPr>
            </w:r>
          </w:p>
          <w:p w:rsidR="00000000" w:rsidDel="00000000" w:rsidP="00000000" w:rsidRDefault="00000000" w:rsidRPr="00000000" w14:paraId="00000EB4">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B5">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B6">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B7">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B8">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B9">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BA">
            <w:pPr>
              <w:rPr/>
            </w:pPr>
            <w:r w:rsidDel="00000000" w:rsidR="00000000" w:rsidRPr="00000000">
              <w:rPr>
                <w:rtl w:val="0"/>
              </w:rPr>
            </w:r>
          </w:p>
          <w:p w:rsidR="00000000" w:rsidDel="00000000" w:rsidP="00000000" w:rsidRDefault="00000000" w:rsidRPr="00000000" w14:paraId="00000EB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BC">
            <w:pPr>
              <w:rPr/>
            </w:pPr>
            <w:r w:rsidDel="00000000" w:rsidR="00000000" w:rsidRPr="00000000">
              <w:rPr>
                <w:rtl w:val="0"/>
              </w:rPr>
            </w:r>
          </w:p>
          <w:p w:rsidR="00000000" w:rsidDel="00000000" w:rsidP="00000000" w:rsidRDefault="00000000" w:rsidRPr="00000000" w14:paraId="00000EB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E">
            <w:pPr>
              <w:widowControl w:val="0"/>
              <w:rPr>
                <w:highlight w:val="yellow"/>
              </w:rPr>
            </w:pPr>
            <w:r w:rsidDel="00000000" w:rsidR="00000000" w:rsidRPr="00000000">
              <w:rPr>
                <w:highlight w:val="yellow"/>
                <w:rtl w:val="0"/>
              </w:rPr>
              <w:t xml:space="preserve">Veintidós (22) meses de experiencia profesional relacionada.</w:t>
            </w:r>
          </w:p>
        </w:tc>
      </w:tr>
    </w:tbl>
    <w:p w:rsidR="00000000" w:rsidDel="00000000" w:rsidP="00000000" w:rsidRDefault="00000000" w:rsidRPr="00000000" w14:paraId="00000EBF">
      <w:pPr>
        <w:rPr/>
      </w:pPr>
      <w:r w:rsidDel="00000000" w:rsidR="00000000" w:rsidRPr="00000000">
        <w:rPr>
          <w:rtl w:val="0"/>
        </w:rPr>
      </w:r>
    </w:p>
    <w:p w:rsidR="00000000" w:rsidDel="00000000" w:rsidP="00000000" w:rsidRDefault="00000000" w:rsidRPr="00000000" w14:paraId="00000EC0">
      <w:pPr>
        <w:rPr/>
      </w:pPr>
      <w:r w:rsidDel="00000000" w:rsidR="00000000" w:rsidRPr="00000000">
        <w:rPr>
          <w:rtl w:val="0"/>
        </w:rPr>
        <w:t xml:space="preserve">Profesional Especializado 2028-17 Abogado</w:t>
      </w:r>
    </w:p>
    <w:tbl>
      <w:tblPr>
        <w:tblStyle w:val="Table3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1">
            <w:pPr>
              <w:jc w:val="center"/>
              <w:rPr>
                <w:b w:val="1"/>
              </w:rPr>
            </w:pPr>
            <w:r w:rsidDel="00000000" w:rsidR="00000000" w:rsidRPr="00000000">
              <w:rPr>
                <w:b w:val="1"/>
                <w:rtl w:val="0"/>
              </w:rPr>
              <w:t xml:space="preserve">ÁREA FUNCIONAL</w:t>
            </w:r>
          </w:p>
          <w:p w:rsidR="00000000" w:rsidDel="00000000" w:rsidP="00000000" w:rsidRDefault="00000000" w:rsidRPr="00000000" w14:paraId="00000EC2">
            <w:pPr>
              <w:pStyle w:val="Heading2"/>
              <w:spacing w:before="0" w:lineRule="auto"/>
              <w:jc w:val="center"/>
              <w:rPr>
                <w:color w:val="000000"/>
              </w:rPr>
            </w:pPr>
            <w:bookmarkStart w:colFirst="0" w:colLast="0" w:name="_heading=h.41mghml" w:id="37"/>
            <w:bookmarkEnd w:id="37"/>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6">
            <w:pPr>
              <w:rPr/>
            </w:pPr>
            <w:r w:rsidDel="00000000" w:rsidR="00000000" w:rsidRPr="00000000">
              <w:rPr>
                <w:rtl w:val="0"/>
              </w:rPr>
              <w:t xml:space="preserve">Conducir desde el punto de vista jurídico la formulación, ejecución y seguimiento de las políticas, planes, programas y proyectos orientados al análisis sectorial y la evaluación integral de los prestadores de los servicios públicos domiciliarios de Acueducto y Alcantarillado, de acuerdo con los lineamientos definidos por la entidad y regulación vigente.</w:t>
            </w:r>
          </w:p>
          <w:p w:rsidR="00000000" w:rsidDel="00000000" w:rsidP="00000000" w:rsidRDefault="00000000" w:rsidRPr="00000000" w14:paraId="00000EC7">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B">
            <w:pPr>
              <w:numPr>
                <w:ilvl w:val="0"/>
                <w:numId w:val="18"/>
              </w:numPr>
              <w:ind w:left="360" w:hanging="360"/>
              <w:rPr/>
            </w:pPr>
            <w:r w:rsidDel="00000000" w:rsidR="00000000" w:rsidRPr="00000000">
              <w:rPr>
                <w:rtl w:val="0"/>
              </w:rPr>
              <w:t xml:space="preserve">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ECC">
            <w:pPr>
              <w:numPr>
                <w:ilvl w:val="0"/>
                <w:numId w:val="18"/>
              </w:numPr>
              <w:ind w:left="360" w:hanging="360"/>
              <w:rPr/>
            </w:pPr>
            <w:r w:rsidDel="00000000" w:rsidR="00000000" w:rsidRPr="00000000">
              <w:rPr>
                <w:rtl w:val="0"/>
              </w:rPr>
              <w:t xml:space="preserve">Contribuir jurídicamente las actividades de inspección, vigilancia que adelante la dependencia, con sujeción a los procedimientos y la normativa vigente.</w:t>
            </w:r>
          </w:p>
          <w:p w:rsidR="00000000" w:rsidDel="00000000" w:rsidP="00000000" w:rsidRDefault="00000000" w:rsidRPr="00000000" w14:paraId="00000ECD">
            <w:pPr>
              <w:numPr>
                <w:ilvl w:val="0"/>
                <w:numId w:val="18"/>
              </w:numPr>
              <w:ind w:left="360" w:hanging="360"/>
              <w:rPr/>
            </w:pPr>
            <w:r w:rsidDel="00000000" w:rsidR="00000000" w:rsidRPr="00000000">
              <w:rPr>
                <w:rtl w:val="0"/>
              </w:rPr>
              <w:t xml:space="preserve">Realizar los actos administrativos, sobre el valor aceptado del cálculo actuarial previa verificación de que se encuentre adecuadamente registrado en la contabilidad del prestador de servicios públicos domiciliarios, de conformidad con la normativa vigente.</w:t>
            </w:r>
          </w:p>
          <w:p w:rsidR="00000000" w:rsidDel="00000000" w:rsidP="00000000" w:rsidRDefault="00000000" w:rsidRPr="00000000" w14:paraId="00000ECE">
            <w:pPr>
              <w:numPr>
                <w:ilvl w:val="0"/>
                <w:numId w:val="18"/>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ECF">
            <w:pPr>
              <w:numPr>
                <w:ilvl w:val="0"/>
                <w:numId w:val="18"/>
              </w:numPr>
              <w:ind w:left="360" w:hanging="360"/>
              <w:rPr/>
            </w:pPr>
            <w:r w:rsidDel="00000000" w:rsidR="00000000" w:rsidRPr="00000000">
              <w:rPr>
                <w:rtl w:val="0"/>
              </w:rPr>
              <w:t xml:space="preserve">Elaborar y/o revisar los actos administrativos relacionados con los procesos de vigilancia, inspección y control a los prestadores de servicios públicos domiciliarios de Acueducto y Alcantarillado, siguiendo los procedimientos internos y la normativa vigente.</w:t>
            </w:r>
          </w:p>
          <w:p w:rsidR="00000000" w:rsidDel="00000000" w:rsidP="00000000" w:rsidRDefault="00000000" w:rsidRPr="00000000" w14:paraId="00000ED0">
            <w:pPr>
              <w:numPr>
                <w:ilvl w:val="0"/>
                <w:numId w:val="18"/>
              </w:numPr>
              <w:ind w:left="360" w:hanging="360"/>
              <w:rPr/>
            </w:pPr>
            <w:r w:rsidDel="00000000" w:rsidR="00000000" w:rsidRPr="00000000">
              <w:rPr>
                <w:rtl w:val="0"/>
              </w:rPr>
              <w:t xml:space="preserve">Participar en la elaboración de los estudios técnicos que soporten la toma de posesión de los prestadores de servicios públicos domiciliarios de Acueducto y Alcantarillado, de acuerdo con la normativa vigente.</w:t>
            </w:r>
          </w:p>
          <w:p w:rsidR="00000000" w:rsidDel="00000000" w:rsidP="00000000" w:rsidRDefault="00000000" w:rsidRPr="00000000" w14:paraId="00000ED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ED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0ED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D4">
            <w:pPr>
              <w:numPr>
                <w:ilvl w:val="0"/>
                <w:numId w:val="1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ED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D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 </w:t>
            </w:r>
          </w:p>
          <w:p w:rsidR="00000000" w:rsidDel="00000000" w:rsidP="00000000" w:rsidRDefault="00000000" w:rsidRPr="00000000" w14:paraId="00000ED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ED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ED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ED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EDF">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E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E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E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E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E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E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E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E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EF">
            <w:pPr>
              <w:rPr/>
            </w:pPr>
            <w:r w:rsidDel="00000000" w:rsidR="00000000" w:rsidRPr="00000000">
              <w:rPr>
                <w:rtl w:val="0"/>
              </w:rPr>
            </w:r>
          </w:p>
          <w:p w:rsidR="00000000" w:rsidDel="00000000" w:rsidP="00000000" w:rsidRDefault="00000000" w:rsidRPr="00000000" w14:paraId="00000EF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F1">
            <w:pPr>
              <w:rPr/>
            </w:pPr>
            <w:r w:rsidDel="00000000" w:rsidR="00000000" w:rsidRPr="00000000">
              <w:rPr>
                <w:rtl w:val="0"/>
              </w:rPr>
            </w:r>
          </w:p>
          <w:p w:rsidR="00000000" w:rsidDel="00000000" w:rsidP="00000000" w:rsidRDefault="00000000" w:rsidRPr="00000000" w14:paraId="00000EF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F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F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F9">
            <w:pPr>
              <w:rPr/>
            </w:pPr>
            <w:r w:rsidDel="00000000" w:rsidR="00000000" w:rsidRPr="00000000">
              <w:rPr>
                <w:rtl w:val="0"/>
              </w:rPr>
            </w:r>
          </w:p>
          <w:p w:rsidR="00000000" w:rsidDel="00000000" w:rsidP="00000000" w:rsidRDefault="00000000" w:rsidRPr="00000000" w14:paraId="00000EF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FB">
            <w:pPr>
              <w:ind w:left="360" w:firstLine="0"/>
              <w:rPr/>
            </w:pPr>
            <w:r w:rsidDel="00000000" w:rsidR="00000000" w:rsidRPr="00000000">
              <w:rPr>
                <w:rtl w:val="0"/>
              </w:rPr>
            </w:r>
          </w:p>
          <w:p w:rsidR="00000000" w:rsidDel="00000000" w:rsidP="00000000" w:rsidRDefault="00000000" w:rsidRPr="00000000" w14:paraId="00000EF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FD">
            <w:pPr>
              <w:rPr/>
            </w:pPr>
            <w:r w:rsidDel="00000000" w:rsidR="00000000" w:rsidRPr="00000000">
              <w:rPr>
                <w:rtl w:val="0"/>
              </w:rPr>
            </w:r>
          </w:p>
          <w:p w:rsidR="00000000" w:rsidDel="00000000" w:rsidP="00000000" w:rsidRDefault="00000000" w:rsidRPr="00000000" w14:paraId="00000EF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F">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0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05">
            <w:pPr>
              <w:rPr/>
            </w:pPr>
            <w:r w:rsidDel="00000000" w:rsidR="00000000" w:rsidRPr="00000000">
              <w:rPr>
                <w:rtl w:val="0"/>
              </w:rPr>
            </w:r>
          </w:p>
          <w:p w:rsidR="00000000" w:rsidDel="00000000" w:rsidP="00000000" w:rsidRDefault="00000000" w:rsidRPr="00000000" w14:paraId="00000F0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07">
            <w:pPr>
              <w:rPr/>
            </w:pPr>
            <w:r w:rsidDel="00000000" w:rsidR="00000000" w:rsidRPr="00000000">
              <w:rPr>
                <w:rtl w:val="0"/>
              </w:rPr>
            </w:r>
          </w:p>
          <w:p w:rsidR="00000000" w:rsidDel="00000000" w:rsidP="00000000" w:rsidRDefault="00000000" w:rsidRPr="00000000" w14:paraId="00000F08">
            <w:pPr>
              <w:rPr/>
            </w:pPr>
            <w:r w:rsidDel="00000000" w:rsidR="00000000" w:rsidRPr="00000000">
              <w:rPr>
                <w:rtl w:val="0"/>
              </w:rPr>
            </w:r>
          </w:p>
          <w:p w:rsidR="00000000" w:rsidDel="00000000" w:rsidP="00000000" w:rsidRDefault="00000000" w:rsidRPr="00000000" w14:paraId="00000F0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A">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0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0F">
            <w:pPr>
              <w:rPr/>
            </w:pPr>
            <w:r w:rsidDel="00000000" w:rsidR="00000000" w:rsidRPr="00000000">
              <w:rPr>
                <w:rtl w:val="0"/>
              </w:rPr>
            </w:r>
          </w:p>
          <w:p w:rsidR="00000000" w:rsidDel="00000000" w:rsidP="00000000" w:rsidRDefault="00000000" w:rsidRPr="00000000" w14:paraId="00000F1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11">
            <w:pPr>
              <w:rPr/>
            </w:pPr>
            <w:r w:rsidDel="00000000" w:rsidR="00000000" w:rsidRPr="00000000">
              <w:rPr>
                <w:rtl w:val="0"/>
              </w:rPr>
            </w:r>
          </w:p>
          <w:p w:rsidR="00000000" w:rsidDel="00000000" w:rsidP="00000000" w:rsidRDefault="00000000" w:rsidRPr="00000000" w14:paraId="00000F1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3">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17">
            <w:pPr>
              <w:rPr/>
            </w:pPr>
            <w:r w:rsidDel="00000000" w:rsidR="00000000" w:rsidRPr="00000000">
              <w:rPr>
                <w:rtl w:val="0"/>
              </w:rPr>
            </w:r>
          </w:p>
          <w:p w:rsidR="00000000" w:rsidDel="00000000" w:rsidP="00000000" w:rsidRDefault="00000000" w:rsidRPr="00000000" w14:paraId="00000F1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19">
            <w:pPr>
              <w:rPr/>
            </w:pPr>
            <w:r w:rsidDel="00000000" w:rsidR="00000000" w:rsidRPr="00000000">
              <w:rPr>
                <w:rtl w:val="0"/>
              </w:rPr>
            </w:r>
          </w:p>
          <w:p w:rsidR="00000000" w:rsidDel="00000000" w:rsidP="00000000" w:rsidRDefault="00000000" w:rsidRPr="00000000" w14:paraId="00000F1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1B">
            <w:pPr>
              <w:rPr/>
            </w:pPr>
            <w:r w:rsidDel="00000000" w:rsidR="00000000" w:rsidRPr="00000000">
              <w:rPr>
                <w:rtl w:val="0"/>
              </w:rPr>
            </w:r>
          </w:p>
          <w:p w:rsidR="00000000" w:rsidDel="00000000" w:rsidP="00000000" w:rsidRDefault="00000000" w:rsidRPr="00000000" w14:paraId="00000F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D">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F1E">
      <w:pPr>
        <w:rPr/>
      </w:pPr>
      <w:r w:rsidDel="00000000" w:rsidR="00000000" w:rsidRPr="00000000">
        <w:rPr>
          <w:rtl w:val="0"/>
        </w:rPr>
      </w:r>
    </w:p>
    <w:p w:rsidR="00000000" w:rsidDel="00000000" w:rsidP="00000000" w:rsidRDefault="00000000" w:rsidRPr="00000000" w14:paraId="00000F1F">
      <w:pPr>
        <w:rPr/>
      </w:pPr>
      <w:r w:rsidDel="00000000" w:rsidR="00000000" w:rsidRPr="00000000">
        <w:rPr>
          <w:rtl w:val="0"/>
        </w:rPr>
        <w:t xml:space="preserve">Profesional Especializado 2028-17 MIPG</w:t>
      </w:r>
    </w:p>
    <w:tbl>
      <w:tblPr>
        <w:tblStyle w:val="Table3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0">
            <w:pPr>
              <w:jc w:val="center"/>
              <w:rPr>
                <w:b w:val="1"/>
              </w:rPr>
            </w:pPr>
            <w:r w:rsidDel="00000000" w:rsidR="00000000" w:rsidRPr="00000000">
              <w:rPr>
                <w:b w:val="1"/>
                <w:rtl w:val="0"/>
              </w:rPr>
              <w:t xml:space="preserve">ÁREA FUNCIONAL</w:t>
            </w:r>
          </w:p>
          <w:p w:rsidR="00000000" w:rsidDel="00000000" w:rsidP="00000000" w:rsidRDefault="00000000" w:rsidRPr="00000000" w14:paraId="00000F21">
            <w:pPr>
              <w:pStyle w:val="Heading2"/>
              <w:spacing w:before="0" w:lineRule="auto"/>
              <w:jc w:val="center"/>
              <w:rPr>
                <w:color w:val="000000"/>
              </w:rPr>
            </w:pPr>
            <w:bookmarkStart w:colFirst="0" w:colLast="0" w:name="_heading=h.2grqrue" w:id="38"/>
            <w:bookmarkEnd w:id="38"/>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5">
            <w:pPr>
              <w:rPr/>
            </w:pPr>
            <w:r w:rsidDel="00000000" w:rsidR="00000000" w:rsidRPr="00000000">
              <w:rPr>
                <w:rtl w:val="0"/>
              </w:rPr>
              <w:t xml:space="preserve">Gestionar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F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A">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0F2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F2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F2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F2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F2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F30">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0F3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F32">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que requieran las actividades de la dependencia, de conformidad con los procedimientos internos. </w:t>
            </w:r>
          </w:p>
          <w:p w:rsidR="00000000" w:rsidDel="00000000" w:rsidP="00000000" w:rsidRDefault="00000000" w:rsidRPr="00000000" w14:paraId="00000F33">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los diferentes sistemas implementados por la entidad de conformidad con las normas aplicables.</w:t>
            </w:r>
          </w:p>
          <w:p w:rsidR="00000000" w:rsidDel="00000000" w:rsidP="00000000" w:rsidRDefault="00000000" w:rsidRPr="00000000" w14:paraId="00000F34">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35">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F3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F3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F3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F3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F3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F3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4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4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4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4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4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4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4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4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4F">
            <w:pPr>
              <w:rPr/>
            </w:pPr>
            <w:r w:rsidDel="00000000" w:rsidR="00000000" w:rsidRPr="00000000">
              <w:rPr>
                <w:rtl w:val="0"/>
              </w:rPr>
            </w:r>
          </w:p>
          <w:p w:rsidR="00000000" w:rsidDel="00000000" w:rsidP="00000000" w:rsidRDefault="00000000" w:rsidRPr="00000000" w14:paraId="00000F5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51">
            <w:pPr>
              <w:rPr/>
            </w:pPr>
            <w:r w:rsidDel="00000000" w:rsidR="00000000" w:rsidRPr="00000000">
              <w:rPr>
                <w:rtl w:val="0"/>
              </w:rPr>
            </w:r>
          </w:p>
          <w:p w:rsidR="00000000" w:rsidDel="00000000" w:rsidP="00000000" w:rsidRDefault="00000000" w:rsidRPr="00000000" w14:paraId="00000F5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5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59">
            <w:pPr>
              <w:rPr/>
            </w:pPr>
            <w:r w:rsidDel="00000000" w:rsidR="00000000" w:rsidRPr="00000000">
              <w:rPr>
                <w:rtl w:val="0"/>
              </w:rPr>
            </w:r>
          </w:p>
          <w:p w:rsidR="00000000" w:rsidDel="00000000" w:rsidP="00000000" w:rsidRDefault="00000000" w:rsidRPr="00000000" w14:paraId="00000F5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5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5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5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5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5F">
            <w:pPr>
              <w:ind w:left="360" w:firstLine="0"/>
              <w:rPr/>
            </w:pPr>
            <w:r w:rsidDel="00000000" w:rsidR="00000000" w:rsidRPr="00000000">
              <w:rPr>
                <w:rtl w:val="0"/>
              </w:rPr>
            </w:r>
          </w:p>
          <w:p w:rsidR="00000000" w:rsidDel="00000000" w:rsidP="00000000" w:rsidRDefault="00000000" w:rsidRPr="00000000" w14:paraId="00000F6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61">
            <w:pPr>
              <w:rPr/>
            </w:pPr>
            <w:r w:rsidDel="00000000" w:rsidR="00000000" w:rsidRPr="00000000">
              <w:rPr>
                <w:rtl w:val="0"/>
              </w:rPr>
            </w:r>
          </w:p>
          <w:p w:rsidR="00000000" w:rsidDel="00000000" w:rsidP="00000000" w:rsidRDefault="00000000" w:rsidRPr="00000000" w14:paraId="00000F6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3">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F64">
      <w:pPr>
        <w:rPr/>
      </w:pPr>
      <w:r w:rsidDel="00000000" w:rsidR="00000000" w:rsidRPr="00000000">
        <w:rPr>
          <w:rtl w:val="0"/>
        </w:rPr>
      </w:r>
    </w:p>
    <w:p w:rsidR="00000000" w:rsidDel="00000000" w:rsidP="00000000" w:rsidRDefault="00000000" w:rsidRPr="00000000" w14:paraId="00000F65">
      <w:pPr>
        <w:rPr/>
      </w:pPr>
      <w:r w:rsidDel="00000000" w:rsidR="00000000" w:rsidRPr="00000000">
        <w:rPr>
          <w:rtl w:val="0"/>
        </w:rPr>
        <w:t xml:space="preserve">Profesional Especializado 2028-17 Tarifario</w:t>
      </w:r>
    </w:p>
    <w:tbl>
      <w:tblPr>
        <w:tblStyle w:val="Table3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6">
            <w:pPr>
              <w:jc w:val="center"/>
              <w:rPr>
                <w:b w:val="1"/>
              </w:rPr>
            </w:pPr>
            <w:r w:rsidDel="00000000" w:rsidR="00000000" w:rsidRPr="00000000">
              <w:rPr>
                <w:b w:val="1"/>
                <w:rtl w:val="0"/>
              </w:rPr>
              <w:t xml:space="preserve">ÁREA FUNCIONAL</w:t>
            </w:r>
          </w:p>
          <w:p w:rsidR="00000000" w:rsidDel="00000000" w:rsidP="00000000" w:rsidRDefault="00000000" w:rsidRPr="00000000" w14:paraId="00000F67">
            <w:pPr>
              <w:pStyle w:val="Heading2"/>
              <w:spacing w:before="0" w:lineRule="auto"/>
              <w:jc w:val="center"/>
              <w:rPr>
                <w:color w:val="000000"/>
              </w:rPr>
            </w:pPr>
            <w:bookmarkStart w:colFirst="0" w:colLast="0" w:name="_heading=h.vx1227" w:id="39"/>
            <w:bookmarkEnd w:id="39"/>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B">
            <w:pPr>
              <w:rPr/>
            </w:pPr>
            <w:r w:rsidDel="00000000" w:rsidR="00000000" w:rsidRPr="00000000">
              <w:rPr>
                <w:rtl w:val="0"/>
              </w:rPr>
              <w:t xml:space="preserve">Realizar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00000" w:rsidDel="00000000" w:rsidP="00000000" w:rsidRDefault="00000000" w:rsidRPr="00000000" w14:paraId="00000F6C">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0">
            <w:pPr>
              <w:numPr>
                <w:ilvl w:val="0"/>
                <w:numId w:val="37"/>
              </w:numPr>
              <w:ind w:left="360" w:hanging="360"/>
              <w:rPr/>
            </w:pPr>
            <w:r w:rsidDel="00000000" w:rsidR="00000000" w:rsidRPr="00000000">
              <w:rPr>
                <w:rtl w:val="0"/>
              </w:rPr>
              <w:t xml:space="preserve">Promover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F71">
            <w:pPr>
              <w:numPr>
                <w:ilvl w:val="0"/>
                <w:numId w:val="37"/>
              </w:numPr>
              <w:ind w:left="360" w:hanging="360"/>
              <w:rPr/>
            </w:pPr>
            <w:r w:rsidDel="00000000" w:rsidR="00000000" w:rsidRPr="00000000">
              <w:rPr>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F72">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0F73">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los conceptos con destino a las Comisiones de Regulación, Ministerios y demás autoridades sobre las medidas que se estudien relacionadas con los servicios públicos domiciliarios de Acueducto y Alcantarillado.</w:t>
            </w:r>
          </w:p>
          <w:p w:rsidR="00000000" w:rsidDel="00000000" w:rsidP="00000000" w:rsidRDefault="00000000" w:rsidRPr="00000000" w14:paraId="00000F74">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las acciones de inspección, vigilancia y control a los prestadores de los servicios públicos domiciliarios de agua y alcantarillado y que le sean asignados.</w:t>
            </w:r>
          </w:p>
          <w:p w:rsidR="00000000" w:rsidDel="00000000" w:rsidP="00000000" w:rsidRDefault="00000000" w:rsidRPr="00000000" w14:paraId="00000F75">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0F7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según se requiera, la incorporación y consistencia de la información reportada por los prestadores al SUI.</w:t>
            </w:r>
          </w:p>
          <w:p w:rsidR="00000000" w:rsidDel="00000000" w:rsidP="00000000" w:rsidRDefault="00000000" w:rsidRPr="00000000" w14:paraId="00000F77">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acciones para fomentar el reporte de información con calidad al SUI de los prestadores de Acueducto y Alcantarillado desde el componente tarifario.</w:t>
            </w:r>
          </w:p>
          <w:p w:rsidR="00000000" w:rsidDel="00000000" w:rsidP="00000000" w:rsidRDefault="00000000" w:rsidRPr="00000000" w14:paraId="00000F78">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0F79">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F7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 y otros organismos de control de conformidad con los lineamientos de la entidad.</w:t>
            </w:r>
          </w:p>
          <w:p w:rsidR="00000000" w:rsidDel="00000000" w:rsidP="00000000" w:rsidRDefault="00000000" w:rsidRPr="00000000" w14:paraId="00000F7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documentos, conceptos, informes y estadísticas relacionadas con las funciones de la dependencia, de conformidad con los lineamientos de la entidad.</w:t>
            </w:r>
          </w:p>
          <w:p w:rsidR="00000000" w:rsidDel="00000000" w:rsidP="00000000" w:rsidRDefault="00000000" w:rsidRPr="00000000" w14:paraId="00000F7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7D">
            <w:pPr>
              <w:numPr>
                <w:ilvl w:val="0"/>
                <w:numId w:val="3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7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8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0F8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0F8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F8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F8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8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8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9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9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9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9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9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9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97">
            <w:pPr>
              <w:rPr/>
            </w:pPr>
            <w:r w:rsidDel="00000000" w:rsidR="00000000" w:rsidRPr="00000000">
              <w:rPr>
                <w:rtl w:val="0"/>
              </w:rPr>
            </w:r>
          </w:p>
          <w:p w:rsidR="00000000" w:rsidDel="00000000" w:rsidP="00000000" w:rsidRDefault="00000000" w:rsidRPr="00000000" w14:paraId="00000F9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99">
            <w:pPr>
              <w:rPr/>
            </w:pPr>
            <w:r w:rsidDel="00000000" w:rsidR="00000000" w:rsidRPr="00000000">
              <w:rPr>
                <w:rtl w:val="0"/>
              </w:rPr>
            </w:r>
          </w:p>
          <w:p w:rsidR="00000000" w:rsidDel="00000000" w:rsidP="00000000" w:rsidRDefault="00000000" w:rsidRPr="00000000" w14:paraId="00000F9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9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A1">
            <w:pPr>
              <w:rPr/>
            </w:pPr>
            <w:r w:rsidDel="00000000" w:rsidR="00000000" w:rsidRPr="00000000">
              <w:rPr>
                <w:rtl w:val="0"/>
              </w:rPr>
            </w:r>
          </w:p>
          <w:p w:rsidR="00000000" w:rsidDel="00000000" w:rsidP="00000000" w:rsidRDefault="00000000" w:rsidRPr="00000000" w14:paraId="00000FA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A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A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A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A6">
            <w:pPr>
              <w:numPr>
                <w:ilvl w:val="0"/>
                <w:numId w:val="32"/>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FA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A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A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A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A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A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AD">
            <w:pPr>
              <w:numPr>
                <w:ilvl w:val="0"/>
                <w:numId w:val="12"/>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AE">
            <w:pPr>
              <w:ind w:left="360" w:firstLine="0"/>
              <w:rPr/>
            </w:pPr>
            <w:r w:rsidDel="00000000" w:rsidR="00000000" w:rsidRPr="00000000">
              <w:rPr>
                <w:rtl w:val="0"/>
              </w:rPr>
            </w:r>
          </w:p>
          <w:p w:rsidR="00000000" w:rsidDel="00000000" w:rsidP="00000000" w:rsidRDefault="00000000" w:rsidRPr="00000000" w14:paraId="00000FA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B0">
            <w:pPr>
              <w:rPr/>
            </w:pPr>
            <w:r w:rsidDel="00000000" w:rsidR="00000000" w:rsidRPr="00000000">
              <w:rPr>
                <w:rtl w:val="0"/>
              </w:rPr>
            </w:r>
          </w:p>
          <w:p w:rsidR="00000000" w:rsidDel="00000000" w:rsidP="00000000" w:rsidRDefault="00000000" w:rsidRPr="00000000" w14:paraId="00000FB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2">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B8">
            <w:pPr>
              <w:rPr/>
            </w:pPr>
            <w:r w:rsidDel="00000000" w:rsidR="00000000" w:rsidRPr="00000000">
              <w:rPr>
                <w:rtl w:val="0"/>
              </w:rPr>
            </w:r>
          </w:p>
          <w:p w:rsidR="00000000" w:rsidDel="00000000" w:rsidP="00000000" w:rsidRDefault="00000000" w:rsidRPr="00000000" w14:paraId="00000FB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B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B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B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BD">
            <w:pPr>
              <w:numPr>
                <w:ilvl w:val="0"/>
                <w:numId w:val="32"/>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FB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B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C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C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C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C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C4">
            <w:pPr>
              <w:numPr>
                <w:ilvl w:val="0"/>
                <w:numId w:val="19"/>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C5">
            <w:pPr>
              <w:rPr/>
            </w:pPr>
            <w:r w:rsidDel="00000000" w:rsidR="00000000" w:rsidRPr="00000000">
              <w:rPr>
                <w:rtl w:val="0"/>
              </w:rPr>
            </w:r>
          </w:p>
          <w:p w:rsidR="00000000" w:rsidDel="00000000" w:rsidP="00000000" w:rsidRDefault="00000000" w:rsidRPr="00000000" w14:paraId="00000FC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7">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C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CB">
            <w:pPr>
              <w:rPr/>
            </w:pPr>
            <w:r w:rsidDel="00000000" w:rsidR="00000000" w:rsidRPr="00000000">
              <w:rPr>
                <w:rtl w:val="0"/>
              </w:rPr>
            </w:r>
          </w:p>
          <w:p w:rsidR="00000000" w:rsidDel="00000000" w:rsidP="00000000" w:rsidRDefault="00000000" w:rsidRPr="00000000" w14:paraId="00000FC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C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C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C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D0">
            <w:pPr>
              <w:numPr>
                <w:ilvl w:val="0"/>
                <w:numId w:val="32"/>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FD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D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D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D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D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D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D7">
            <w:pPr>
              <w:numPr>
                <w:ilvl w:val="0"/>
                <w:numId w:val="67"/>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D8">
            <w:pPr>
              <w:rPr/>
            </w:pPr>
            <w:r w:rsidDel="00000000" w:rsidR="00000000" w:rsidRPr="00000000">
              <w:rPr>
                <w:rtl w:val="0"/>
              </w:rPr>
            </w:r>
          </w:p>
          <w:p w:rsidR="00000000" w:rsidDel="00000000" w:rsidP="00000000" w:rsidRDefault="00000000" w:rsidRPr="00000000" w14:paraId="00000FD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DA">
            <w:pPr>
              <w:rPr/>
            </w:pPr>
            <w:r w:rsidDel="00000000" w:rsidR="00000000" w:rsidRPr="00000000">
              <w:rPr>
                <w:rtl w:val="0"/>
              </w:rPr>
            </w:r>
          </w:p>
          <w:p w:rsidR="00000000" w:rsidDel="00000000" w:rsidP="00000000" w:rsidRDefault="00000000" w:rsidRPr="00000000" w14:paraId="00000F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C">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E0">
            <w:pPr>
              <w:rPr/>
            </w:pPr>
            <w:r w:rsidDel="00000000" w:rsidR="00000000" w:rsidRPr="00000000">
              <w:rPr>
                <w:rtl w:val="0"/>
              </w:rPr>
            </w:r>
          </w:p>
          <w:p w:rsidR="00000000" w:rsidDel="00000000" w:rsidP="00000000" w:rsidRDefault="00000000" w:rsidRPr="00000000" w14:paraId="00000FE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E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E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E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E5">
            <w:pPr>
              <w:numPr>
                <w:ilvl w:val="0"/>
                <w:numId w:val="32"/>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FE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E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E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E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E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E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EC">
            <w:pPr>
              <w:numPr>
                <w:ilvl w:val="0"/>
                <w:numId w:val="73"/>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ED">
            <w:pPr>
              <w:rPr/>
            </w:pPr>
            <w:r w:rsidDel="00000000" w:rsidR="00000000" w:rsidRPr="00000000">
              <w:rPr>
                <w:rtl w:val="0"/>
              </w:rPr>
            </w:r>
          </w:p>
          <w:p w:rsidR="00000000" w:rsidDel="00000000" w:rsidP="00000000" w:rsidRDefault="00000000" w:rsidRPr="00000000" w14:paraId="00000FE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EF">
            <w:pPr>
              <w:rPr/>
            </w:pPr>
            <w:r w:rsidDel="00000000" w:rsidR="00000000" w:rsidRPr="00000000">
              <w:rPr>
                <w:rtl w:val="0"/>
              </w:rPr>
            </w:r>
          </w:p>
          <w:p w:rsidR="00000000" w:rsidDel="00000000" w:rsidP="00000000" w:rsidRDefault="00000000" w:rsidRPr="00000000" w14:paraId="00000FF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1">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0FF2">
      <w:pPr>
        <w:rPr/>
      </w:pPr>
      <w:r w:rsidDel="00000000" w:rsidR="00000000" w:rsidRPr="00000000">
        <w:rPr>
          <w:rtl w:val="0"/>
        </w:rPr>
      </w:r>
    </w:p>
    <w:p w:rsidR="00000000" w:rsidDel="00000000" w:rsidP="00000000" w:rsidRDefault="00000000" w:rsidRPr="00000000" w14:paraId="00000FF3">
      <w:pPr>
        <w:rPr/>
      </w:pPr>
      <w:r w:rsidDel="00000000" w:rsidR="00000000" w:rsidRPr="00000000">
        <w:rPr>
          <w:rtl w:val="0"/>
        </w:rPr>
        <w:t xml:space="preserve">Profesional Especializado 2028-17 Financiero</w:t>
      </w:r>
    </w:p>
    <w:tbl>
      <w:tblPr>
        <w:tblStyle w:val="Table3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4">
            <w:pPr>
              <w:jc w:val="center"/>
              <w:rPr>
                <w:b w:val="1"/>
              </w:rPr>
            </w:pPr>
            <w:r w:rsidDel="00000000" w:rsidR="00000000" w:rsidRPr="00000000">
              <w:rPr>
                <w:b w:val="1"/>
                <w:rtl w:val="0"/>
              </w:rPr>
              <w:t xml:space="preserve">ÁREA FUNCIONAL</w:t>
            </w:r>
          </w:p>
          <w:p w:rsidR="00000000" w:rsidDel="00000000" w:rsidP="00000000" w:rsidRDefault="00000000" w:rsidRPr="00000000" w14:paraId="00000FF5">
            <w:pPr>
              <w:pStyle w:val="Heading2"/>
              <w:spacing w:before="0" w:lineRule="auto"/>
              <w:jc w:val="center"/>
              <w:rPr>
                <w:color w:val="000000"/>
              </w:rPr>
            </w:pPr>
            <w:bookmarkStart w:colFirst="0" w:colLast="0" w:name="_heading=h.3fwokq0" w:id="40"/>
            <w:bookmarkEnd w:id="40"/>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9">
            <w:pPr>
              <w:rPr/>
            </w:pPr>
            <w:r w:rsidDel="00000000" w:rsidR="00000000" w:rsidRPr="00000000">
              <w:rPr>
                <w:rtl w:val="0"/>
              </w:rPr>
              <w:t xml:space="preserve">Realizar las actividades financieras necesarias para la evaluación integral y la ejecución de las acciones de inspección, vigilancia a los prestadores de los servicios públicos de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adopción de las Normas de Información Financiera, por parte de los prestadores de los servicios públicos domiciliarios de Acueducto y Alcantarillado.</w:t>
            </w:r>
          </w:p>
          <w:p w:rsidR="00000000" w:rsidDel="00000000" w:rsidP="00000000" w:rsidRDefault="00000000" w:rsidRPr="00000000" w14:paraId="00000FFE">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0FF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las observaciones sobre los estados financieros y contables a los prestadores de los servicios públicos domiciliarios de Acueducto y Alcantarillado, de acuerdo con los lineamientos y la normativa vigente.</w:t>
            </w:r>
          </w:p>
          <w:p w:rsidR="00000000" w:rsidDel="00000000" w:rsidP="00000000" w:rsidRDefault="00000000" w:rsidRPr="00000000" w14:paraId="0000100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cuando se requiera la vigilancia in situ a prestadores, y presentar los informes de visita respectivos de conformidad con los procedimientos de la entidad.</w:t>
            </w:r>
          </w:p>
          <w:p w:rsidR="00000000" w:rsidDel="00000000" w:rsidP="00000000" w:rsidRDefault="00000000" w:rsidRPr="00000000" w14:paraId="00001001">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Acueducto y Alcantarillado de acuerdo con los procedimientos </w:t>
            </w:r>
          </w:p>
          <w:p w:rsidR="00000000" w:rsidDel="00000000" w:rsidP="00000000" w:rsidRDefault="00000000" w:rsidRPr="00000000" w14:paraId="00001002">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03">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004">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005">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00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07">
            <w:pPr>
              <w:numPr>
                <w:ilvl w:val="0"/>
                <w:numId w:val="3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0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0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00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00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01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1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1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1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1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1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1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1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1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2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2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2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23">
            <w:pPr>
              <w:rPr/>
            </w:pPr>
            <w:r w:rsidDel="00000000" w:rsidR="00000000" w:rsidRPr="00000000">
              <w:rPr>
                <w:rtl w:val="0"/>
              </w:rPr>
            </w:r>
          </w:p>
          <w:p w:rsidR="00000000" w:rsidDel="00000000" w:rsidP="00000000" w:rsidRDefault="00000000" w:rsidRPr="00000000" w14:paraId="0000102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25">
            <w:pPr>
              <w:rPr/>
            </w:pPr>
            <w:r w:rsidDel="00000000" w:rsidR="00000000" w:rsidRPr="00000000">
              <w:rPr>
                <w:rtl w:val="0"/>
              </w:rPr>
            </w:r>
          </w:p>
          <w:p w:rsidR="00000000" w:rsidDel="00000000" w:rsidP="00000000" w:rsidRDefault="00000000" w:rsidRPr="00000000" w14:paraId="0000102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2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2D">
            <w:pPr>
              <w:rPr/>
            </w:pPr>
            <w:r w:rsidDel="00000000" w:rsidR="00000000" w:rsidRPr="00000000">
              <w:rPr>
                <w:rtl w:val="0"/>
              </w:rPr>
            </w:r>
          </w:p>
          <w:p w:rsidR="00000000" w:rsidDel="00000000" w:rsidP="00000000" w:rsidRDefault="00000000" w:rsidRPr="00000000" w14:paraId="0000102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2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3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3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32">
            <w:pPr>
              <w:ind w:left="360" w:firstLine="0"/>
              <w:rPr/>
            </w:pPr>
            <w:r w:rsidDel="00000000" w:rsidR="00000000" w:rsidRPr="00000000">
              <w:rPr>
                <w:rtl w:val="0"/>
              </w:rPr>
            </w:r>
          </w:p>
          <w:p w:rsidR="00000000" w:rsidDel="00000000" w:rsidP="00000000" w:rsidRDefault="00000000" w:rsidRPr="00000000" w14:paraId="0000103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34">
            <w:pPr>
              <w:rPr/>
            </w:pPr>
            <w:r w:rsidDel="00000000" w:rsidR="00000000" w:rsidRPr="00000000">
              <w:rPr>
                <w:rtl w:val="0"/>
              </w:rPr>
            </w:r>
          </w:p>
          <w:p w:rsidR="00000000" w:rsidDel="00000000" w:rsidP="00000000" w:rsidRDefault="00000000" w:rsidRPr="00000000" w14:paraId="0000103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6">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3C">
            <w:pPr>
              <w:rPr/>
            </w:pPr>
            <w:r w:rsidDel="00000000" w:rsidR="00000000" w:rsidRPr="00000000">
              <w:rPr>
                <w:rtl w:val="0"/>
              </w:rPr>
            </w:r>
          </w:p>
          <w:p w:rsidR="00000000" w:rsidDel="00000000" w:rsidP="00000000" w:rsidRDefault="00000000" w:rsidRPr="00000000" w14:paraId="0000103D">
            <w:pPr>
              <w:rPr/>
            </w:pPr>
            <w:r w:rsidDel="00000000" w:rsidR="00000000" w:rsidRPr="00000000">
              <w:rPr>
                <w:rtl w:val="0"/>
              </w:rPr>
            </w:r>
          </w:p>
          <w:p w:rsidR="00000000" w:rsidDel="00000000" w:rsidP="00000000" w:rsidRDefault="00000000" w:rsidRPr="00000000" w14:paraId="0000103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3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4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4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42">
            <w:pPr>
              <w:ind w:left="360" w:firstLine="0"/>
              <w:rPr/>
            </w:pPr>
            <w:r w:rsidDel="00000000" w:rsidR="00000000" w:rsidRPr="00000000">
              <w:rPr>
                <w:rtl w:val="0"/>
              </w:rPr>
            </w:r>
          </w:p>
          <w:p w:rsidR="00000000" w:rsidDel="00000000" w:rsidP="00000000" w:rsidRDefault="00000000" w:rsidRPr="00000000" w14:paraId="00001043">
            <w:pPr>
              <w:rPr/>
            </w:pPr>
            <w:r w:rsidDel="00000000" w:rsidR="00000000" w:rsidRPr="00000000">
              <w:rPr>
                <w:rtl w:val="0"/>
              </w:rPr>
            </w:r>
          </w:p>
          <w:p w:rsidR="00000000" w:rsidDel="00000000" w:rsidP="00000000" w:rsidRDefault="00000000" w:rsidRPr="00000000" w14:paraId="00001044">
            <w:pPr>
              <w:rPr/>
            </w:pPr>
            <w:r w:rsidDel="00000000" w:rsidR="00000000" w:rsidRPr="00000000">
              <w:rPr>
                <w:rtl w:val="0"/>
              </w:rPr>
            </w:r>
          </w:p>
          <w:p w:rsidR="00000000" w:rsidDel="00000000" w:rsidP="00000000" w:rsidRDefault="00000000" w:rsidRPr="00000000" w14:paraId="000010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6">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4A">
            <w:pPr>
              <w:rPr/>
            </w:pPr>
            <w:r w:rsidDel="00000000" w:rsidR="00000000" w:rsidRPr="00000000">
              <w:rPr>
                <w:rtl w:val="0"/>
              </w:rPr>
            </w:r>
          </w:p>
          <w:p w:rsidR="00000000" w:rsidDel="00000000" w:rsidP="00000000" w:rsidRDefault="00000000" w:rsidRPr="00000000" w14:paraId="0000104B">
            <w:pPr>
              <w:rPr/>
            </w:pPr>
            <w:r w:rsidDel="00000000" w:rsidR="00000000" w:rsidRPr="00000000">
              <w:rPr>
                <w:rtl w:val="0"/>
              </w:rPr>
            </w:r>
          </w:p>
          <w:p w:rsidR="00000000" w:rsidDel="00000000" w:rsidP="00000000" w:rsidRDefault="00000000" w:rsidRPr="00000000" w14:paraId="0000104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4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4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4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50">
            <w:pPr>
              <w:ind w:left="360" w:firstLine="0"/>
              <w:rPr/>
            </w:pPr>
            <w:r w:rsidDel="00000000" w:rsidR="00000000" w:rsidRPr="00000000">
              <w:rPr>
                <w:rtl w:val="0"/>
              </w:rPr>
            </w:r>
          </w:p>
          <w:p w:rsidR="00000000" w:rsidDel="00000000" w:rsidP="00000000" w:rsidRDefault="00000000" w:rsidRPr="00000000" w14:paraId="00001051">
            <w:pPr>
              <w:rPr/>
            </w:pPr>
            <w:r w:rsidDel="00000000" w:rsidR="00000000" w:rsidRPr="00000000">
              <w:rPr>
                <w:rtl w:val="0"/>
              </w:rPr>
            </w:r>
          </w:p>
          <w:p w:rsidR="00000000" w:rsidDel="00000000" w:rsidP="00000000" w:rsidRDefault="00000000" w:rsidRPr="00000000" w14:paraId="0000105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53">
            <w:pPr>
              <w:rPr/>
            </w:pPr>
            <w:r w:rsidDel="00000000" w:rsidR="00000000" w:rsidRPr="00000000">
              <w:rPr>
                <w:rtl w:val="0"/>
              </w:rPr>
            </w:r>
          </w:p>
          <w:p w:rsidR="00000000" w:rsidDel="00000000" w:rsidP="00000000" w:rsidRDefault="00000000" w:rsidRPr="00000000" w14:paraId="0000105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5">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59">
            <w:pPr>
              <w:rPr/>
            </w:pPr>
            <w:r w:rsidDel="00000000" w:rsidR="00000000" w:rsidRPr="00000000">
              <w:rPr>
                <w:rtl w:val="0"/>
              </w:rPr>
            </w:r>
          </w:p>
          <w:p w:rsidR="00000000" w:rsidDel="00000000" w:rsidP="00000000" w:rsidRDefault="00000000" w:rsidRPr="00000000" w14:paraId="0000105A">
            <w:pPr>
              <w:rPr/>
            </w:pPr>
            <w:r w:rsidDel="00000000" w:rsidR="00000000" w:rsidRPr="00000000">
              <w:rPr>
                <w:rtl w:val="0"/>
              </w:rPr>
            </w:r>
          </w:p>
          <w:p w:rsidR="00000000" w:rsidDel="00000000" w:rsidP="00000000" w:rsidRDefault="00000000" w:rsidRPr="00000000" w14:paraId="0000105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5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5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5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5F">
            <w:pPr>
              <w:ind w:left="360" w:firstLine="0"/>
              <w:rPr/>
            </w:pPr>
            <w:r w:rsidDel="00000000" w:rsidR="00000000" w:rsidRPr="00000000">
              <w:rPr>
                <w:rtl w:val="0"/>
              </w:rPr>
            </w:r>
          </w:p>
          <w:p w:rsidR="00000000" w:rsidDel="00000000" w:rsidP="00000000" w:rsidRDefault="00000000" w:rsidRPr="00000000" w14:paraId="00001060">
            <w:pPr>
              <w:rPr/>
            </w:pPr>
            <w:r w:rsidDel="00000000" w:rsidR="00000000" w:rsidRPr="00000000">
              <w:rPr>
                <w:rtl w:val="0"/>
              </w:rPr>
            </w:r>
          </w:p>
          <w:p w:rsidR="00000000" w:rsidDel="00000000" w:rsidP="00000000" w:rsidRDefault="00000000" w:rsidRPr="00000000" w14:paraId="0000106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62">
            <w:pPr>
              <w:rPr/>
            </w:pPr>
            <w:r w:rsidDel="00000000" w:rsidR="00000000" w:rsidRPr="00000000">
              <w:rPr>
                <w:rtl w:val="0"/>
              </w:rPr>
            </w:r>
          </w:p>
          <w:p w:rsidR="00000000" w:rsidDel="00000000" w:rsidP="00000000" w:rsidRDefault="00000000" w:rsidRPr="00000000" w14:paraId="000010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4">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065">
      <w:pPr>
        <w:rPr/>
      </w:pPr>
      <w:r w:rsidDel="00000000" w:rsidR="00000000" w:rsidRPr="00000000">
        <w:rPr>
          <w:rtl w:val="0"/>
        </w:rPr>
      </w:r>
    </w:p>
    <w:p w:rsidR="00000000" w:rsidDel="00000000" w:rsidP="00000000" w:rsidRDefault="00000000" w:rsidRPr="00000000" w14:paraId="00001066">
      <w:pPr>
        <w:rPr/>
      </w:pPr>
      <w:r w:rsidDel="00000000" w:rsidR="00000000" w:rsidRPr="00000000">
        <w:rPr>
          <w:rtl w:val="0"/>
        </w:rPr>
        <w:t xml:space="preserve">Profesional Especializado 2028-17 Comercial</w:t>
      </w:r>
    </w:p>
    <w:tbl>
      <w:tblPr>
        <w:tblStyle w:val="Table3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7">
            <w:pPr>
              <w:jc w:val="center"/>
              <w:rPr>
                <w:b w:val="1"/>
              </w:rPr>
            </w:pPr>
            <w:r w:rsidDel="00000000" w:rsidR="00000000" w:rsidRPr="00000000">
              <w:rPr>
                <w:b w:val="1"/>
                <w:rtl w:val="0"/>
              </w:rPr>
              <w:t xml:space="preserve">ÁREA FUNCIONAL</w:t>
            </w:r>
          </w:p>
          <w:p w:rsidR="00000000" w:rsidDel="00000000" w:rsidP="00000000" w:rsidRDefault="00000000" w:rsidRPr="00000000" w14:paraId="00001068">
            <w:pPr>
              <w:pStyle w:val="Heading2"/>
              <w:spacing w:before="0" w:lineRule="auto"/>
              <w:jc w:val="center"/>
              <w:rPr>
                <w:color w:val="000000"/>
              </w:rPr>
            </w:pPr>
            <w:bookmarkStart w:colFirst="0" w:colLast="0" w:name="_heading=h.1v1yuxt" w:id="41"/>
            <w:bookmarkEnd w:id="41"/>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C">
            <w:pPr>
              <w:rPr/>
            </w:pPr>
            <w:r w:rsidDel="00000000" w:rsidR="00000000" w:rsidRPr="00000000">
              <w:rPr>
                <w:rtl w:val="0"/>
              </w:rPr>
              <w:t xml:space="preserve">Realizar los análisis comerciales necesarios para la evaluación integral y la ejecución de las acciones de inspección, vigilancia,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0">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comercial por parte de los prestadores de los servicios públicos domiciliarios de Acueducto y Alcantarillado siguiendo los procedimientos y la normativa vigente.</w:t>
            </w:r>
          </w:p>
          <w:p w:rsidR="00000000" w:rsidDel="00000000" w:rsidP="00000000" w:rsidRDefault="00000000" w:rsidRPr="00000000" w14:paraId="0000107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07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comercial de los prestadores de servicios públicos domiciliarios de Acueducto y Alcantarillado, de acuerdo con la información comercial registrada en el sistema y la normativa vigente.</w:t>
            </w:r>
          </w:p>
          <w:p w:rsidR="00000000" w:rsidDel="00000000" w:rsidP="00000000" w:rsidRDefault="00000000" w:rsidRPr="00000000" w14:paraId="00001073">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07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los diagnósticos y/o evaluaciones integrales de gestión para las empresas prestadoras de los servicios públicos de Acueducto y Alcantarillado de acuerdo con los procedimientos internos. </w:t>
            </w:r>
          </w:p>
          <w:p w:rsidR="00000000" w:rsidDel="00000000" w:rsidP="00000000" w:rsidRDefault="00000000" w:rsidRPr="00000000" w14:paraId="0000107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07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07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07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07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7A">
            <w:pPr>
              <w:numPr>
                <w:ilvl w:val="0"/>
                <w:numId w:val="39"/>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7B">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8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8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8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8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8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8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8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8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8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8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9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9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9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94">
            <w:pPr>
              <w:rPr/>
            </w:pPr>
            <w:r w:rsidDel="00000000" w:rsidR="00000000" w:rsidRPr="00000000">
              <w:rPr>
                <w:rtl w:val="0"/>
              </w:rPr>
            </w:r>
          </w:p>
          <w:p w:rsidR="00000000" w:rsidDel="00000000" w:rsidP="00000000" w:rsidRDefault="00000000" w:rsidRPr="00000000" w14:paraId="0000109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96">
            <w:pPr>
              <w:rPr/>
            </w:pPr>
            <w:r w:rsidDel="00000000" w:rsidR="00000000" w:rsidRPr="00000000">
              <w:rPr>
                <w:rtl w:val="0"/>
              </w:rPr>
            </w:r>
          </w:p>
          <w:p w:rsidR="00000000" w:rsidDel="00000000" w:rsidP="00000000" w:rsidRDefault="00000000" w:rsidRPr="00000000" w14:paraId="0000109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9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9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9E">
            <w:pPr>
              <w:rPr/>
            </w:pPr>
            <w:r w:rsidDel="00000000" w:rsidR="00000000" w:rsidRPr="00000000">
              <w:rPr>
                <w:rtl w:val="0"/>
              </w:rPr>
            </w:r>
          </w:p>
          <w:p w:rsidR="00000000" w:rsidDel="00000000" w:rsidP="00000000" w:rsidRDefault="00000000" w:rsidRPr="00000000" w14:paraId="0000109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A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A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A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A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A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A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A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A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A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A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A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A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A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A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AE">
            <w:pPr>
              <w:ind w:left="360" w:firstLine="0"/>
              <w:rPr/>
            </w:pPr>
            <w:r w:rsidDel="00000000" w:rsidR="00000000" w:rsidRPr="00000000">
              <w:rPr>
                <w:rtl w:val="0"/>
              </w:rPr>
            </w:r>
          </w:p>
          <w:p w:rsidR="00000000" w:rsidDel="00000000" w:rsidP="00000000" w:rsidRDefault="00000000" w:rsidRPr="00000000" w14:paraId="000010A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B0">
            <w:pPr>
              <w:rPr/>
            </w:pPr>
            <w:r w:rsidDel="00000000" w:rsidR="00000000" w:rsidRPr="00000000">
              <w:rPr>
                <w:rtl w:val="0"/>
              </w:rPr>
            </w:r>
          </w:p>
          <w:p w:rsidR="00000000" w:rsidDel="00000000" w:rsidP="00000000" w:rsidRDefault="00000000" w:rsidRPr="00000000" w14:paraId="000010B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2">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B8">
            <w:pPr>
              <w:rPr/>
            </w:pPr>
            <w:r w:rsidDel="00000000" w:rsidR="00000000" w:rsidRPr="00000000">
              <w:rPr>
                <w:rtl w:val="0"/>
              </w:rPr>
            </w:r>
          </w:p>
          <w:p w:rsidR="00000000" w:rsidDel="00000000" w:rsidP="00000000" w:rsidRDefault="00000000" w:rsidRPr="00000000" w14:paraId="000010B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B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B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B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B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B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B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C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C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C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C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C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C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C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C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C8">
            <w:pPr>
              <w:rPr/>
            </w:pPr>
            <w:r w:rsidDel="00000000" w:rsidR="00000000" w:rsidRPr="00000000">
              <w:rPr>
                <w:rtl w:val="0"/>
              </w:rPr>
            </w:r>
          </w:p>
          <w:p w:rsidR="00000000" w:rsidDel="00000000" w:rsidP="00000000" w:rsidRDefault="00000000" w:rsidRPr="00000000" w14:paraId="000010C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A">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CE">
            <w:pPr>
              <w:rPr/>
            </w:pPr>
            <w:r w:rsidDel="00000000" w:rsidR="00000000" w:rsidRPr="00000000">
              <w:rPr>
                <w:rtl w:val="0"/>
              </w:rPr>
            </w:r>
          </w:p>
          <w:p w:rsidR="00000000" w:rsidDel="00000000" w:rsidP="00000000" w:rsidRDefault="00000000" w:rsidRPr="00000000" w14:paraId="000010C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D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D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D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D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D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D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D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D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D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D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D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D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D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D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D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DF">
            <w:pPr>
              <w:rPr/>
            </w:pPr>
            <w:r w:rsidDel="00000000" w:rsidR="00000000" w:rsidRPr="00000000">
              <w:rPr>
                <w:rtl w:val="0"/>
              </w:rPr>
            </w:r>
          </w:p>
          <w:p w:rsidR="00000000" w:rsidDel="00000000" w:rsidP="00000000" w:rsidRDefault="00000000" w:rsidRPr="00000000" w14:paraId="000010E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E1">
            <w:pPr>
              <w:rPr/>
            </w:pPr>
            <w:r w:rsidDel="00000000" w:rsidR="00000000" w:rsidRPr="00000000">
              <w:rPr>
                <w:rtl w:val="0"/>
              </w:rPr>
            </w:r>
          </w:p>
          <w:p w:rsidR="00000000" w:rsidDel="00000000" w:rsidP="00000000" w:rsidRDefault="00000000" w:rsidRPr="00000000" w14:paraId="000010E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3">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E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E7">
            <w:pPr>
              <w:rPr/>
            </w:pPr>
            <w:r w:rsidDel="00000000" w:rsidR="00000000" w:rsidRPr="00000000">
              <w:rPr>
                <w:rtl w:val="0"/>
              </w:rPr>
            </w:r>
          </w:p>
          <w:p w:rsidR="00000000" w:rsidDel="00000000" w:rsidP="00000000" w:rsidRDefault="00000000" w:rsidRPr="00000000" w14:paraId="000010E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E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E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E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E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E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E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E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F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F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F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F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F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F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F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F7">
            <w:pPr>
              <w:rPr/>
            </w:pPr>
            <w:r w:rsidDel="00000000" w:rsidR="00000000" w:rsidRPr="00000000">
              <w:rPr>
                <w:rtl w:val="0"/>
              </w:rPr>
            </w:r>
          </w:p>
          <w:p w:rsidR="00000000" w:rsidDel="00000000" w:rsidP="00000000" w:rsidRDefault="00000000" w:rsidRPr="00000000" w14:paraId="000010F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F9">
            <w:pPr>
              <w:rPr/>
            </w:pPr>
            <w:r w:rsidDel="00000000" w:rsidR="00000000" w:rsidRPr="00000000">
              <w:rPr>
                <w:rtl w:val="0"/>
              </w:rPr>
            </w:r>
          </w:p>
          <w:p w:rsidR="00000000" w:rsidDel="00000000" w:rsidP="00000000" w:rsidRDefault="00000000" w:rsidRPr="00000000" w14:paraId="000010F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B">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0FC">
      <w:pPr>
        <w:rPr/>
      </w:pPr>
      <w:r w:rsidDel="00000000" w:rsidR="00000000" w:rsidRPr="00000000">
        <w:rPr>
          <w:rtl w:val="0"/>
        </w:rPr>
      </w:r>
    </w:p>
    <w:p w:rsidR="00000000" w:rsidDel="00000000" w:rsidP="00000000" w:rsidRDefault="00000000" w:rsidRPr="00000000" w14:paraId="000010FD">
      <w:pPr>
        <w:rPr/>
      </w:pPr>
      <w:r w:rsidDel="00000000" w:rsidR="00000000" w:rsidRPr="00000000">
        <w:rPr>
          <w:rtl w:val="0"/>
        </w:rPr>
        <w:t xml:space="preserve">Profesional Especializado 2028-17 Técnico</w:t>
      </w:r>
    </w:p>
    <w:tbl>
      <w:tblPr>
        <w:tblStyle w:val="Table3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E">
            <w:pPr>
              <w:jc w:val="center"/>
              <w:rPr>
                <w:b w:val="1"/>
              </w:rPr>
            </w:pPr>
            <w:r w:rsidDel="00000000" w:rsidR="00000000" w:rsidRPr="00000000">
              <w:rPr>
                <w:b w:val="1"/>
                <w:rtl w:val="0"/>
              </w:rPr>
              <w:t xml:space="preserve">ÁREA FUNCIONAL</w:t>
            </w:r>
          </w:p>
          <w:p w:rsidR="00000000" w:rsidDel="00000000" w:rsidP="00000000" w:rsidRDefault="00000000" w:rsidRPr="00000000" w14:paraId="000010FF">
            <w:pPr>
              <w:pStyle w:val="Heading2"/>
              <w:spacing w:before="0" w:lineRule="auto"/>
              <w:jc w:val="center"/>
              <w:rPr>
                <w:color w:val="000000"/>
              </w:rPr>
            </w:pPr>
            <w:bookmarkStart w:colFirst="0" w:colLast="0" w:name="_heading=h.4f1mdlm" w:id="42"/>
            <w:bookmarkEnd w:id="42"/>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3">
            <w:pPr>
              <w:rPr/>
            </w:pPr>
            <w:r w:rsidDel="00000000" w:rsidR="00000000" w:rsidRPr="00000000">
              <w:rPr>
                <w:rtl w:val="0"/>
              </w:rPr>
              <w:t xml:space="preserve">Realizar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técnica por parte de los prestadores de los servicios públicos domiciliarios de Acueducto y Alcantarillado, siguiendo los procedimientos internos.</w:t>
            </w:r>
          </w:p>
          <w:p w:rsidR="00000000" w:rsidDel="00000000" w:rsidP="00000000" w:rsidRDefault="00000000" w:rsidRPr="00000000" w14:paraId="0000110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109">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la información técnica de los prestadores de los servicios públicos domiciliarios de Acueducto y Alcantarillado de acuerdo con la información comercial registrada en el sistema y la normativa vigente.</w:t>
            </w:r>
          </w:p>
          <w:p w:rsidR="00000000" w:rsidDel="00000000" w:rsidP="00000000" w:rsidRDefault="00000000" w:rsidRPr="00000000" w14:paraId="0000110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10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Acueducto y Alcantarillado de acuerdo con los procedimientos internos.</w:t>
            </w:r>
          </w:p>
          <w:p w:rsidR="00000000" w:rsidDel="00000000" w:rsidP="00000000" w:rsidRDefault="00000000" w:rsidRPr="00000000" w14:paraId="0000110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10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seguimiento al cumplimiento por parte de los prestadores, de las acciones correctivas establecidas por la Entidad y otros organismos de control.</w:t>
            </w:r>
          </w:p>
          <w:p w:rsidR="00000000" w:rsidDel="00000000" w:rsidP="00000000" w:rsidRDefault="00000000" w:rsidRPr="00000000" w14:paraId="0000110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proyección de memorandos de investigación de los prestadores de Acueducto y Alcantarillado que incumplan con la normatividad vigente.</w:t>
            </w:r>
          </w:p>
          <w:p w:rsidR="00000000" w:rsidDel="00000000" w:rsidP="00000000" w:rsidRDefault="00000000" w:rsidRPr="00000000" w14:paraId="0000110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11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11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12">
            <w:pPr>
              <w:numPr>
                <w:ilvl w:val="0"/>
                <w:numId w:val="40"/>
              </w:numPr>
              <w:ind w:left="360" w:hanging="360"/>
              <w:rPr/>
            </w:pPr>
            <w:r w:rsidDel="00000000" w:rsidR="00000000" w:rsidRPr="00000000">
              <w:rPr>
                <w:rtl w:val="0"/>
              </w:rPr>
              <w:t xml:space="preserve">Promover  en la implementación, mantenimiento y mejora continua del Sistema Integrado de Gestión y Mejora.</w:t>
            </w:r>
          </w:p>
          <w:p w:rsidR="00000000" w:rsidDel="00000000" w:rsidP="00000000" w:rsidRDefault="00000000" w:rsidRPr="00000000" w14:paraId="0000111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1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11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1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1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2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2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2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2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2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2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2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2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2B">
            <w:pPr>
              <w:rPr/>
            </w:pPr>
            <w:r w:rsidDel="00000000" w:rsidR="00000000" w:rsidRPr="00000000">
              <w:rPr>
                <w:rtl w:val="0"/>
              </w:rPr>
            </w:r>
          </w:p>
          <w:p w:rsidR="00000000" w:rsidDel="00000000" w:rsidP="00000000" w:rsidRDefault="00000000" w:rsidRPr="00000000" w14:paraId="0000112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2D">
            <w:pPr>
              <w:rPr/>
            </w:pPr>
            <w:r w:rsidDel="00000000" w:rsidR="00000000" w:rsidRPr="00000000">
              <w:rPr>
                <w:rtl w:val="0"/>
              </w:rPr>
            </w:r>
          </w:p>
          <w:p w:rsidR="00000000" w:rsidDel="00000000" w:rsidP="00000000" w:rsidRDefault="00000000" w:rsidRPr="00000000" w14:paraId="0000112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2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35">
            <w:pPr>
              <w:rPr/>
            </w:pPr>
            <w:r w:rsidDel="00000000" w:rsidR="00000000" w:rsidRPr="00000000">
              <w:rPr>
                <w:rtl w:val="0"/>
              </w:rPr>
            </w:r>
          </w:p>
          <w:p w:rsidR="00000000" w:rsidDel="00000000" w:rsidP="00000000" w:rsidRDefault="00000000" w:rsidRPr="00000000" w14:paraId="0000113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3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3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3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3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3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3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3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3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3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40">
            <w:pPr>
              <w:rPr/>
            </w:pPr>
            <w:r w:rsidDel="00000000" w:rsidR="00000000" w:rsidRPr="00000000">
              <w:rPr>
                <w:rtl w:val="0"/>
              </w:rPr>
            </w:r>
          </w:p>
          <w:p w:rsidR="00000000" w:rsidDel="00000000" w:rsidP="00000000" w:rsidRDefault="00000000" w:rsidRPr="00000000" w14:paraId="0000114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42">
            <w:pPr>
              <w:rPr/>
            </w:pPr>
            <w:r w:rsidDel="00000000" w:rsidR="00000000" w:rsidRPr="00000000">
              <w:rPr>
                <w:rtl w:val="0"/>
              </w:rPr>
            </w:r>
          </w:p>
          <w:p w:rsidR="00000000" w:rsidDel="00000000" w:rsidP="00000000" w:rsidRDefault="00000000" w:rsidRPr="00000000" w14:paraId="0000114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4">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4A">
            <w:pPr>
              <w:rPr/>
            </w:pPr>
            <w:r w:rsidDel="00000000" w:rsidR="00000000" w:rsidRPr="00000000">
              <w:rPr>
                <w:rtl w:val="0"/>
              </w:rPr>
            </w:r>
          </w:p>
          <w:p w:rsidR="00000000" w:rsidDel="00000000" w:rsidP="00000000" w:rsidRDefault="00000000" w:rsidRPr="00000000" w14:paraId="0000114B">
            <w:pPr>
              <w:rPr/>
            </w:pPr>
            <w:r w:rsidDel="00000000" w:rsidR="00000000" w:rsidRPr="00000000">
              <w:rPr>
                <w:rtl w:val="0"/>
              </w:rPr>
            </w:r>
          </w:p>
          <w:p w:rsidR="00000000" w:rsidDel="00000000" w:rsidP="00000000" w:rsidRDefault="00000000" w:rsidRPr="00000000" w14:paraId="0000114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4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4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4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5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5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5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5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5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5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56">
            <w:pPr>
              <w:rPr/>
            </w:pPr>
            <w:r w:rsidDel="00000000" w:rsidR="00000000" w:rsidRPr="00000000">
              <w:rPr>
                <w:rtl w:val="0"/>
              </w:rPr>
            </w:r>
          </w:p>
          <w:p w:rsidR="00000000" w:rsidDel="00000000" w:rsidP="00000000" w:rsidRDefault="00000000" w:rsidRPr="00000000" w14:paraId="00001157">
            <w:pPr>
              <w:rPr/>
            </w:pPr>
            <w:r w:rsidDel="00000000" w:rsidR="00000000" w:rsidRPr="00000000">
              <w:rPr>
                <w:rtl w:val="0"/>
              </w:rPr>
            </w:r>
          </w:p>
          <w:p w:rsidR="00000000" w:rsidDel="00000000" w:rsidP="00000000" w:rsidRDefault="00000000" w:rsidRPr="00000000" w14:paraId="0000115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9">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5D">
            <w:pPr>
              <w:rPr/>
            </w:pPr>
            <w:r w:rsidDel="00000000" w:rsidR="00000000" w:rsidRPr="00000000">
              <w:rPr>
                <w:rtl w:val="0"/>
              </w:rPr>
            </w:r>
          </w:p>
          <w:p w:rsidR="00000000" w:rsidDel="00000000" w:rsidP="00000000" w:rsidRDefault="00000000" w:rsidRPr="00000000" w14:paraId="0000115E">
            <w:pPr>
              <w:rPr/>
            </w:pPr>
            <w:r w:rsidDel="00000000" w:rsidR="00000000" w:rsidRPr="00000000">
              <w:rPr>
                <w:rtl w:val="0"/>
              </w:rPr>
            </w:r>
          </w:p>
          <w:p w:rsidR="00000000" w:rsidDel="00000000" w:rsidP="00000000" w:rsidRDefault="00000000" w:rsidRPr="00000000" w14:paraId="0000115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6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6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6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6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6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6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6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6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6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69">
            <w:pPr>
              <w:rPr/>
            </w:pPr>
            <w:r w:rsidDel="00000000" w:rsidR="00000000" w:rsidRPr="00000000">
              <w:rPr>
                <w:rtl w:val="0"/>
              </w:rPr>
            </w:r>
          </w:p>
          <w:p w:rsidR="00000000" w:rsidDel="00000000" w:rsidP="00000000" w:rsidRDefault="00000000" w:rsidRPr="00000000" w14:paraId="0000116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6B">
            <w:pPr>
              <w:rPr/>
            </w:pPr>
            <w:r w:rsidDel="00000000" w:rsidR="00000000" w:rsidRPr="00000000">
              <w:rPr>
                <w:rtl w:val="0"/>
              </w:rPr>
            </w:r>
          </w:p>
          <w:p w:rsidR="00000000" w:rsidDel="00000000" w:rsidP="00000000" w:rsidRDefault="00000000" w:rsidRPr="00000000" w14:paraId="0000116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D">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6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71">
            <w:pPr>
              <w:rPr/>
            </w:pPr>
            <w:r w:rsidDel="00000000" w:rsidR="00000000" w:rsidRPr="00000000">
              <w:rPr>
                <w:rtl w:val="0"/>
              </w:rPr>
            </w:r>
          </w:p>
          <w:p w:rsidR="00000000" w:rsidDel="00000000" w:rsidP="00000000" w:rsidRDefault="00000000" w:rsidRPr="00000000" w14:paraId="00001172">
            <w:pPr>
              <w:rPr/>
            </w:pPr>
            <w:r w:rsidDel="00000000" w:rsidR="00000000" w:rsidRPr="00000000">
              <w:rPr>
                <w:rtl w:val="0"/>
              </w:rPr>
            </w:r>
          </w:p>
          <w:p w:rsidR="00000000" w:rsidDel="00000000" w:rsidP="00000000" w:rsidRDefault="00000000" w:rsidRPr="00000000" w14:paraId="0000117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7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7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7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7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7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7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7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7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7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7D">
            <w:pPr>
              <w:rPr/>
            </w:pPr>
            <w:r w:rsidDel="00000000" w:rsidR="00000000" w:rsidRPr="00000000">
              <w:rPr>
                <w:rtl w:val="0"/>
              </w:rPr>
            </w:r>
          </w:p>
          <w:p w:rsidR="00000000" w:rsidDel="00000000" w:rsidP="00000000" w:rsidRDefault="00000000" w:rsidRPr="00000000" w14:paraId="0000117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7F">
            <w:pPr>
              <w:rPr/>
            </w:pPr>
            <w:r w:rsidDel="00000000" w:rsidR="00000000" w:rsidRPr="00000000">
              <w:rPr>
                <w:rtl w:val="0"/>
              </w:rPr>
            </w:r>
          </w:p>
          <w:p w:rsidR="00000000" w:rsidDel="00000000" w:rsidP="00000000" w:rsidRDefault="00000000" w:rsidRPr="00000000" w14:paraId="0000118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1">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182">
      <w:pPr>
        <w:rPr/>
      </w:pPr>
      <w:r w:rsidDel="00000000" w:rsidR="00000000" w:rsidRPr="00000000">
        <w:rPr>
          <w:rtl w:val="0"/>
        </w:rPr>
      </w:r>
    </w:p>
    <w:p w:rsidR="00000000" w:rsidDel="00000000" w:rsidP="00000000" w:rsidRDefault="00000000" w:rsidRPr="00000000" w14:paraId="00001183">
      <w:pPr>
        <w:rPr/>
      </w:pPr>
      <w:r w:rsidDel="00000000" w:rsidR="00000000" w:rsidRPr="00000000">
        <w:rPr>
          <w:rtl w:val="0"/>
        </w:rPr>
        <w:t xml:space="preserve">Profesional Especializado 2028-17 Reacción Inmediata 1</w:t>
      </w:r>
    </w:p>
    <w:tbl>
      <w:tblPr>
        <w:tblStyle w:val="Table3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4">
            <w:pPr>
              <w:jc w:val="center"/>
              <w:rPr>
                <w:b w:val="1"/>
              </w:rPr>
            </w:pPr>
            <w:r w:rsidDel="00000000" w:rsidR="00000000" w:rsidRPr="00000000">
              <w:rPr>
                <w:b w:val="1"/>
                <w:rtl w:val="0"/>
              </w:rPr>
              <w:t xml:space="preserve">ÁREA FUNCIONAL</w:t>
            </w:r>
          </w:p>
          <w:p w:rsidR="00000000" w:rsidDel="00000000" w:rsidP="00000000" w:rsidRDefault="00000000" w:rsidRPr="00000000" w14:paraId="00001185">
            <w:pPr>
              <w:pStyle w:val="Heading2"/>
              <w:spacing w:before="0" w:lineRule="auto"/>
              <w:jc w:val="center"/>
              <w:rPr>
                <w:color w:val="000000"/>
              </w:rPr>
            </w:pPr>
            <w:bookmarkStart w:colFirst="0" w:colLast="0" w:name="_heading=h.2u6wntf" w:id="43"/>
            <w:bookmarkEnd w:id="43"/>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9">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tramitar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18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insumos para la contestación de demandas, acciones de tutela, acciones de cumplimiento y otras actuaciones judiciales relacionadas con los servicios públicos domiciliarios de Acueducto y Alcantarillado, de conformidad con los procedimientos de la entidad.</w:t>
            </w:r>
          </w:p>
          <w:p w:rsidR="00000000" w:rsidDel="00000000" w:rsidP="00000000" w:rsidRDefault="00000000" w:rsidRPr="00000000" w14:paraId="0000118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la Dirección, de acuerdo con la normativa vigente.</w:t>
            </w:r>
          </w:p>
          <w:p w:rsidR="00000000" w:rsidDel="00000000" w:rsidP="00000000" w:rsidRDefault="00000000" w:rsidRPr="00000000" w14:paraId="0000119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visitas de vigilancia que le sean asignadas de acuerdo con la programación y procedimientos establecidos.</w:t>
            </w:r>
          </w:p>
          <w:p w:rsidR="00000000" w:rsidDel="00000000" w:rsidP="00000000" w:rsidRDefault="00000000" w:rsidRPr="00000000" w14:paraId="0000119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en el análisis de los proyectos regulatorios y normativos relacionados con el sector de público domiciliario de Acueducto y Alcantarillado.</w:t>
            </w:r>
          </w:p>
          <w:p w:rsidR="00000000" w:rsidDel="00000000" w:rsidP="00000000" w:rsidRDefault="00000000" w:rsidRPr="00000000" w14:paraId="0000119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las citaciones relacionadas con acciones judiciales de conformidad con la normativa vigente.</w:t>
            </w:r>
          </w:p>
          <w:p w:rsidR="00000000" w:rsidDel="00000000" w:rsidP="00000000" w:rsidRDefault="00000000" w:rsidRPr="00000000" w14:paraId="0000119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19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19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96">
            <w:pPr>
              <w:numPr>
                <w:ilvl w:val="0"/>
                <w:numId w:val="2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9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9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19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19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A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A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A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A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A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A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A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A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AE">
            <w:pPr>
              <w:rPr/>
            </w:pPr>
            <w:r w:rsidDel="00000000" w:rsidR="00000000" w:rsidRPr="00000000">
              <w:rPr>
                <w:rtl w:val="0"/>
              </w:rPr>
            </w:r>
          </w:p>
          <w:p w:rsidR="00000000" w:rsidDel="00000000" w:rsidP="00000000" w:rsidRDefault="00000000" w:rsidRPr="00000000" w14:paraId="000011A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B0">
            <w:pPr>
              <w:rPr/>
            </w:pPr>
            <w:r w:rsidDel="00000000" w:rsidR="00000000" w:rsidRPr="00000000">
              <w:rPr>
                <w:rtl w:val="0"/>
              </w:rPr>
            </w:r>
          </w:p>
          <w:p w:rsidR="00000000" w:rsidDel="00000000" w:rsidP="00000000" w:rsidRDefault="00000000" w:rsidRPr="00000000" w14:paraId="000011B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B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B8">
            <w:pPr>
              <w:rPr/>
            </w:pPr>
            <w:r w:rsidDel="00000000" w:rsidR="00000000" w:rsidRPr="00000000">
              <w:rPr>
                <w:rtl w:val="0"/>
              </w:rPr>
            </w:r>
          </w:p>
          <w:p w:rsidR="00000000" w:rsidDel="00000000" w:rsidP="00000000" w:rsidRDefault="00000000" w:rsidRPr="00000000" w14:paraId="000011B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BA">
            <w:pPr>
              <w:ind w:left="360" w:firstLine="0"/>
              <w:rPr/>
            </w:pPr>
            <w:r w:rsidDel="00000000" w:rsidR="00000000" w:rsidRPr="00000000">
              <w:rPr>
                <w:rtl w:val="0"/>
              </w:rPr>
            </w:r>
          </w:p>
          <w:p w:rsidR="00000000" w:rsidDel="00000000" w:rsidP="00000000" w:rsidRDefault="00000000" w:rsidRPr="00000000" w14:paraId="000011B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BC">
            <w:pPr>
              <w:rPr/>
            </w:pPr>
            <w:r w:rsidDel="00000000" w:rsidR="00000000" w:rsidRPr="00000000">
              <w:rPr>
                <w:rtl w:val="0"/>
              </w:rPr>
            </w:r>
          </w:p>
          <w:p w:rsidR="00000000" w:rsidDel="00000000" w:rsidP="00000000" w:rsidRDefault="00000000" w:rsidRPr="00000000" w14:paraId="000011B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C4">
            <w:pPr>
              <w:rPr/>
            </w:pPr>
            <w:r w:rsidDel="00000000" w:rsidR="00000000" w:rsidRPr="00000000">
              <w:rPr>
                <w:rtl w:val="0"/>
              </w:rPr>
            </w:r>
          </w:p>
          <w:p w:rsidR="00000000" w:rsidDel="00000000" w:rsidP="00000000" w:rsidRDefault="00000000" w:rsidRPr="00000000" w14:paraId="000011C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C6">
            <w:pPr>
              <w:rPr/>
            </w:pPr>
            <w:r w:rsidDel="00000000" w:rsidR="00000000" w:rsidRPr="00000000">
              <w:rPr>
                <w:rtl w:val="0"/>
              </w:rPr>
            </w:r>
          </w:p>
          <w:p w:rsidR="00000000" w:rsidDel="00000000" w:rsidP="00000000" w:rsidRDefault="00000000" w:rsidRPr="00000000" w14:paraId="000011C7">
            <w:pPr>
              <w:rPr/>
            </w:pPr>
            <w:r w:rsidDel="00000000" w:rsidR="00000000" w:rsidRPr="00000000">
              <w:rPr>
                <w:rtl w:val="0"/>
              </w:rPr>
            </w:r>
          </w:p>
          <w:p w:rsidR="00000000" w:rsidDel="00000000" w:rsidP="00000000" w:rsidRDefault="00000000" w:rsidRPr="00000000" w14:paraId="000011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9">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CD">
            <w:pPr>
              <w:rPr/>
            </w:pPr>
            <w:r w:rsidDel="00000000" w:rsidR="00000000" w:rsidRPr="00000000">
              <w:rPr>
                <w:rtl w:val="0"/>
              </w:rPr>
            </w:r>
          </w:p>
          <w:p w:rsidR="00000000" w:rsidDel="00000000" w:rsidP="00000000" w:rsidRDefault="00000000" w:rsidRPr="00000000" w14:paraId="000011C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D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D1">
            <w:pPr>
              <w:rPr/>
            </w:pPr>
            <w:r w:rsidDel="00000000" w:rsidR="00000000" w:rsidRPr="00000000">
              <w:rPr>
                <w:rtl w:val="0"/>
              </w:rPr>
            </w:r>
          </w:p>
          <w:p w:rsidR="00000000" w:rsidDel="00000000" w:rsidP="00000000" w:rsidRDefault="00000000" w:rsidRPr="00000000" w14:paraId="000011D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3">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D7">
            <w:pPr>
              <w:rPr/>
            </w:pPr>
            <w:r w:rsidDel="00000000" w:rsidR="00000000" w:rsidRPr="00000000">
              <w:rPr>
                <w:rtl w:val="0"/>
              </w:rPr>
            </w:r>
          </w:p>
          <w:p w:rsidR="00000000" w:rsidDel="00000000" w:rsidP="00000000" w:rsidRDefault="00000000" w:rsidRPr="00000000" w14:paraId="000011D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D9">
            <w:pPr>
              <w:rPr/>
            </w:pPr>
            <w:r w:rsidDel="00000000" w:rsidR="00000000" w:rsidRPr="00000000">
              <w:rPr>
                <w:rtl w:val="0"/>
              </w:rPr>
            </w:r>
          </w:p>
          <w:p w:rsidR="00000000" w:rsidDel="00000000" w:rsidP="00000000" w:rsidRDefault="00000000" w:rsidRPr="00000000" w14:paraId="000011D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DB">
            <w:pPr>
              <w:rPr/>
            </w:pPr>
            <w:r w:rsidDel="00000000" w:rsidR="00000000" w:rsidRPr="00000000">
              <w:rPr>
                <w:rtl w:val="0"/>
              </w:rPr>
            </w:r>
          </w:p>
          <w:p w:rsidR="00000000" w:rsidDel="00000000" w:rsidP="00000000" w:rsidRDefault="00000000" w:rsidRPr="00000000" w14:paraId="000011D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D">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1DE">
      <w:pPr>
        <w:rPr/>
      </w:pPr>
      <w:r w:rsidDel="00000000" w:rsidR="00000000" w:rsidRPr="00000000">
        <w:rPr>
          <w:rtl w:val="0"/>
        </w:rPr>
      </w:r>
    </w:p>
    <w:p w:rsidR="00000000" w:rsidDel="00000000" w:rsidP="00000000" w:rsidRDefault="00000000" w:rsidRPr="00000000" w14:paraId="000011DF">
      <w:pPr>
        <w:rPr/>
      </w:pPr>
      <w:r w:rsidDel="00000000" w:rsidR="00000000" w:rsidRPr="00000000">
        <w:rPr>
          <w:rtl w:val="0"/>
        </w:rPr>
        <w:t xml:space="preserve">Profesional Especializado 2028-17 Reacción Inmediata 2</w:t>
      </w:r>
    </w:p>
    <w:tbl>
      <w:tblPr>
        <w:tblStyle w:val="Table4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0">
            <w:pPr>
              <w:jc w:val="center"/>
              <w:rPr>
                <w:b w:val="1"/>
              </w:rPr>
            </w:pPr>
            <w:r w:rsidDel="00000000" w:rsidR="00000000" w:rsidRPr="00000000">
              <w:rPr>
                <w:b w:val="1"/>
                <w:rtl w:val="0"/>
              </w:rPr>
              <w:t xml:space="preserve">ÁREA FUNCIONAL</w:t>
            </w:r>
          </w:p>
          <w:p w:rsidR="00000000" w:rsidDel="00000000" w:rsidP="00000000" w:rsidRDefault="00000000" w:rsidRPr="00000000" w14:paraId="000011E1">
            <w:pPr>
              <w:pStyle w:val="Heading2"/>
              <w:spacing w:before="0" w:lineRule="auto"/>
              <w:jc w:val="center"/>
              <w:rPr>
                <w:color w:val="000000"/>
              </w:rPr>
            </w:pPr>
            <w:bookmarkStart w:colFirst="0" w:colLast="0" w:name="_heading=h.19c6y18" w:id="44"/>
            <w:bookmarkEnd w:id="44"/>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5">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tramitar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1E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00000" w:rsidDel="00000000" w:rsidP="00000000" w:rsidRDefault="00000000" w:rsidRPr="00000000" w14:paraId="000011E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el área de acuerdo con la normativa vigente.</w:t>
            </w:r>
          </w:p>
          <w:p w:rsidR="00000000" w:rsidDel="00000000" w:rsidP="00000000" w:rsidRDefault="00000000" w:rsidRPr="00000000" w14:paraId="000011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las visitas de vigilancia que le sean asignadas de acuerdo con la programación y procedimientos establecidos.</w:t>
            </w:r>
          </w:p>
          <w:p w:rsidR="00000000" w:rsidDel="00000000" w:rsidP="00000000" w:rsidRDefault="00000000" w:rsidRPr="00000000" w14:paraId="000011E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1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1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F0">
            <w:pPr>
              <w:numPr>
                <w:ilvl w:val="0"/>
                <w:numId w:val="2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F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1F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F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1F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0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0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0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0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0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0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0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0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09">
            <w:pPr>
              <w:rPr/>
            </w:pPr>
            <w:r w:rsidDel="00000000" w:rsidR="00000000" w:rsidRPr="00000000">
              <w:rPr>
                <w:rtl w:val="0"/>
              </w:rPr>
            </w:r>
          </w:p>
          <w:p w:rsidR="00000000" w:rsidDel="00000000" w:rsidP="00000000" w:rsidRDefault="00000000" w:rsidRPr="00000000" w14:paraId="0000120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0B">
            <w:pPr>
              <w:rPr/>
            </w:pPr>
            <w:r w:rsidDel="00000000" w:rsidR="00000000" w:rsidRPr="00000000">
              <w:rPr>
                <w:rtl w:val="0"/>
              </w:rPr>
            </w:r>
          </w:p>
          <w:p w:rsidR="00000000" w:rsidDel="00000000" w:rsidP="00000000" w:rsidRDefault="00000000" w:rsidRPr="00000000" w14:paraId="0000120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0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13">
            <w:pPr>
              <w:rPr/>
            </w:pPr>
            <w:r w:rsidDel="00000000" w:rsidR="00000000" w:rsidRPr="00000000">
              <w:rPr>
                <w:rtl w:val="0"/>
              </w:rPr>
            </w:r>
          </w:p>
          <w:p w:rsidR="00000000" w:rsidDel="00000000" w:rsidP="00000000" w:rsidRDefault="00000000" w:rsidRPr="00000000" w14:paraId="0000121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1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1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1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1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1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1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1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1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1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1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1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20">
            <w:pPr>
              <w:ind w:left="360" w:firstLine="0"/>
              <w:rPr/>
            </w:pPr>
            <w:r w:rsidDel="00000000" w:rsidR="00000000" w:rsidRPr="00000000">
              <w:rPr>
                <w:rtl w:val="0"/>
              </w:rPr>
            </w:r>
          </w:p>
          <w:p w:rsidR="00000000" w:rsidDel="00000000" w:rsidP="00000000" w:rsidRDefault="00000000" w:rsidRPr="00000000" w14:paraId="0000122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22">
            <w:pPr>
              <w:rPr/>
            </w:pPr>
            <w:r w:rsidDel="00000000" w:rsidR="00000000" w:rsidRPr="00000000">
              <w:rPr>
                <w:rtl w:val="0"/>
              </w:rPr>
            </w:r>
          </w:p>
          <w:p w:rsidR="00000000" w:rsidDel="00000000" w:rsidP="00000000" w:rsidRDefault="00000000" w:rsidRPr="00000000" w14:paraId="0000122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4">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2A">
            <w:pPr>
              <w:rPr/>
            </w:pPr>
            <w:r w:rsidDel="00000000" w:rsidR="00000000" w:rsidRPr="00000000">
              <w:rPr>
                <w:rtl w:val="0"/>
              </w:rPr>
            </w:r>
          </w:p>
          <w:p w:rsidR="00000000" w:rsidDel="00000000" w:rsidP="00000000" w:rsidRDefault="00000000" w:rsidRPr="00000000" w14:paraId="0000122B">
            <w:pPr>
              <w:rPr/>
            </w:pPr>
            <w:r w:rsidDel="00000000" w:rsidR="00000000" w:rsidRPr="00000000">
              <w:rPr>
                <w:rtl w:val="0"/>
              </w:rPr>
            </w:r>
          </w:p>
          <w:p w:rsidR="00000000" w:rsidDel="00000000" w:rsidP="00000000" w:rsidRDefault="00000000" w:rsidRPr="00000000" w14:paraId="0000122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2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2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2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3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3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3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3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3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3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3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3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38">
            <w:pPr>
              <w:rPr/>
            </w:pPr>
            <w:r w:rsidDel="00000000" w:rsidR="00000000" w:rsidRPr="00000000">
              <w:rPr>
                <w:rtl w:val="0"/>
              </w:rPr>
            </w:r>
          </w:p>
          <w:p w:rsidR="00000000" w:rsidDel="00000000" w:rsidP="00000000" w:rsidRDefault="00000000" w:rsidRPr="00000000" w14:paraId="000012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A">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3E">
            <w:pPr>
              <w:rPr/>
            </w:pPr>
            <w:r w:rsidDel="00000000" w:rsidR="00000000" w:rsidRPr="00000000">
              <w:rPr>
                <w:rtl w:val="0"/>
              </w:rPr>
            </w:r>
          </w:p>
          <w:p w:rsidR="00000000" w:rsidDel="00000000" w:rsidP="00000000" w:rsidRDefault="00000000" w:rsidRPr="00000000" w14:paraId="0000123F">
            <w:pPr>
              <w:rPr/>
            </w:pPr>
            <w:r w:rsidDel="00000000" w:rsidR="00000000" w:rsidRPr="00000000">
              <w:rPr>
                <w:rtl w:val="0"/>
              </w:rPr>
            </w:r>
          </w:p>
          <w:p w:rsidR="00000000" w:rsidDel="00000000" w:rsidP="00000000" w:rsidRDefault="00000000" w:rsidRPr="00000000" w14:paraId="0000124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4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4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4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4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4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4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4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4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4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4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4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4C">
            <w:pPr>
              <w:rPr/>
            </w:pPr>
            <w:r w:rsidDel="00000000" w:rsidR="00000000" w:rsidRPr="00000000">
              <w:rPr>
                <w:rtl w:val="0"/>
              </w:rPr>
            </w:r>
          </w:p>
          <w:p w:rsidR="00000000" w:rsidDel="00000000" w:rsidP="00000000" w:rsidRDefault="00000000" w:rsidRPr="00000000" w14:paraId="0000124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4E">
            <w:pPr>
              <w:rPr/>
            </w:pPr>
            <w:r w:rsidDel="00000000" w:rsidR="00000000" w:rsidRPr="00000000">
              <w:rPr>
                <w:rtl w:val="0"/>
              </w:rPr>
            </w:r>
          </w:p>
          <w:p w:rsidR="00000000" w:rsidDel="00000000" w:rsidP="00000000" w:rsidRDefault="00000000" w:rsidRPr="00000000" w14:paraId="0000124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5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54">
            <w:pPr>
              <w:rPr/>
            </w:pPr>
            <w:r w:rsidDel="00000000" w:rsidR="00000000" w:rsidRPr="00000000">
              <w:rPr>
                <w:rtl w:val="0"/>
              </w:rPr>
            </w:r>
          </w:p>
          <w:p w:rsidR="00000000" w:rsidDel="00000000" w:rsidP="00000000" w:rsidRDefault="00000000" w:rsidRPr="00000000" w14:paraId="00001255">
            <w:pPr>
              <w:rPr/>
            </w:pPr>
            <w:r w:rsidDel="00000000" w:rsidR="00000000" w:rsidRPr="00000000">
              <w:rPr>
                <w:rtl w:val="0"/>
              </w:rPr>
            </w:r>
          </w:p>
          <w:p w:rsidR="00000000" w:rsidDel="00000000" w:rsidP="00000000" w:rsidRDefault="00000000" w:rsidRPr="00000000" w14:paraId="0000125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5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5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5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5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5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5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5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5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5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6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6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62">
            <w:pPr>
              <w:rPr/>
            </w:pPr>
            <w:r w:rsidDel="00000000" w:rsidR="00000000" w:rsidRPr="00000000">
              <w:rPr>
                <w:rtl w:val="0"/>
              </w:rPr>
            </w:r>
          </w:p>
          <w:p w:rsidR="00000000" w:rsidDel="00000000" w:rsidP="00000000" w:rsidRDefault="00000000" w:rsidRPr="00000000" w14:paraId="0000126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64">
            <w:pPr>
              <w:rPr/>
            </w:pPr>
            <w:r w:rsidDel="00000000" w:rsidR="00000000" w:rsidRPr="00000000">
              <w:rPr>
                <w:rtl w:val="0"/>
              </w:rPr>
            </w:r>
          </w:p>
          <w:p w:rsidR="00000000" w:rsidDel="00000000" w:rsidP="00000000" w:rsidRDefault="00000000" w:rsidRPr="00000000" w14:paraId="0000126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6">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267">
      <w:pPr>
        <w:rPr/>
      </w:pPr>
      <w:r w:rsidDel="00000000" w:rsidR="00000000" w:rsidRPr="00000000">
        <w:rPr>
          <w:rtl w:val="0"/>
        </w:rPr>
      </w:r>
    </w:p>
    <w:p w:rsidR="00000000" w:rsidDel="00000000" w:rsidP="00000000" w:rsidRDefault="00000000" w:rsidRPr="00000000" w14:paraId="00001268">
      <w:pPr>
        <w:rPr/>
      </w:pPr>
      <w:r w:rsidDel="00000000" w:rsidR="00000000" w:rsidRPr="00000000">
        <w:rPr>
          <w:rtl w:val="0"/>
        </w:rPr>
        <w:t xml:space="preserve">Profesional Especializado 2028-17 Abogado</w:t>
      </w:r>
    </w:p>
    <w:tbl>
      <w:tblPr>
        <w:tblStyle w:val="Table4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9">
            <w:pPr>
              <w:jc w:val="center"/>
              <w:rPr>
                <w:b w:val="1"/>
              </w:rPr>
            </w:pPr>
            <w:r w:rsidDel="00000000" w:rsidR="00000000" w:rsidRPr="00000000">
              <w:rPr>
                <w:b w:val="1"/>
                <w:rtl w:val="0"/>
              </w:rPr>
              <w:t xml:space="preserve">ÁREA FUNCIONAL</w:t>
            </w:r>
          </w:p>
          <w:p w:rsidR="00000000" w:rsidDel="00000000" w:rsidP="00000000" w:rsidRDefault="00000000" w:rsidRPr="00000000" w14:paraId="0000126A">
            <w:pPr>
              <w:pStyle w:val="Heading2"/>
              <w:spacing w:before="0" w:lineRule="auto"/>
              <w:jc w:val="center"/>
              <w:rPr>
                <w:color w:val="000000"/>
              </w:rPr>
            </w:pPr>
            <w:bookmarkStart w:colFirst="0" w:colLast="0" w:name="_heading=h.3tbugp1" w:id="45"/>
            <w:bookmarkEnd w:id="45"/>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E">
            <w:pPr>
              <w:rPr/>
            </w:pPr>
            <w:r w:rsidDel="00000000" w:rsidR="00000000" w:rsidRPr="00000000">
              <w:rPr>
                <w:rtl w:val="0"/>
              </w:rPr>
              <w:t xml:space="preserve">Conducir desde el punto de vista jurídico la formulación, ejecución y seguimiento de las políticas, planes, programas y proyectos orientados al análisis sectorial y la evaluación integral de los prestadores de los servicios públicos domiciliarios de Aseo, de acuerdo con los lineamientos definidos por la entidad y regulación vigente.</w:t>
            </w:r>
          </w:p>
          <w:p w:rsidR="00000000" w:rsidDel="00000000" w:rsidP="00000000" w:rsidRDefault="00000000" w:rsidRPr="00000000" w14:paraId="0000126F">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3">
            <w:pPr>
              <w:numPr>
                <w:ilvl w:val="0"/>
                <w:numId w:val="27"/>
              </w:numPr>
              <w:ind w:left="360" w:hanging="360"/>
              <w:rPr/>
            </w:pPr>
            <w:r w:rsidDel="00000000" w:rsidR="00000000" w:rsidRPr="00000000">
              <w:rPr>
                <w:rtl w:val="0"/>
              </w:rPr>
              <w:t xml:space="preserve">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274">
            <w:pPr>
              <w:numPr>
                <w:ilvl w:val="0"/>
                <w:numId w:val="27"/>
              </w:numPr>
              <w:ind w:left="360" w:hanging="360"/>
              <w:rPr/>
            </w:pPr>
            <w:r w:rsidDel="00000000" w:rsidR="00000000" w:rsidRPr="00000000">
              <w:rPr>
                <w:rtl w:val="0"/>
              </w:rPr>
              <w:t xml:space="preserve">Contribuir jurídicamente las actividades de inspección, vigilancia y control que adelante la dependencia, con sujeción a los procedimientos y la normativa vigente.</w:t>
            </w:r>
          </w:p>
          <w:p w:rsidR="00000000" w:rsidDel="00000000" w:rsidP="00000000" w:rsidRDefault="00000000" w:rsidRPr="00000000" w14:paraId="00001275">
            <w:pPr>
              <w:numPr>
                <w:ilvl w:val="0"/>
                <w:numId w:val="27"/>
              </w:numPr>
              <w:ind w:left="360" w:hanging="360"/>
              <w:rPr/>
            </w:pPr>
            <w:r w:rsidDel="00000000" w:rsidR="00000000" w:rsidRPr="00000000">
              <w:rPr>
                <w:rtl w:val="0"/>
              </w:rPr>
              <w:t xml:space="preserve">Construir y/o revisar los actos administrativos relacionados con los procesos de vigilancia, inspección y control a los prestadores de servicios públicos domiciliarios de Aseo, siguiendo los procedimientos internos y la normativa vigente.</w:t>
            </w:r>
          </w:p>
          <w:p w:rsidR="00000000" w:rsidDel="00000000" w:rsidP="00000000" w:rsidRDefault="00000000" w:rsidRPr="00000000" w14:paraId="00001276">
            <w:pPr>
              <w:numPr>
                <w:ilvl w:val="0"/>
                <w:numId w:val="27"/>
              </w:numPr>
              <w:ind w:left="360" w:hanging="360"/>
              <w:rPr/>
            </w:pPr>
            <w:r w:rsidDel="00000000" w:rsidR="00000000" w:rsidRPr="00000000">
              <w:rPr>
                <w:rtl w:val="0"/>
              </w:rPr>
              <w:t xml:space="preserve">Participar en la elaboración de los estudios técnicos que soporten la toma de posesión de los prestadores de servicios públicos domiciliarios de Aseo, de acuerdo con la normativa vigente.</w:t>
            </w:r>
          </w:p>
          <w:p w:rsidR="00000000" w:rsidDel="00000000" w:rsidP="00000000" w:rsidRDefault="00000000" w:rsidRPr="00000000" w14:paraId="0000127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27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27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27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solicitud de evaluación de méritos para apertura de investigación o indagación preliminar para los prestadores que hayan incurrido en presuntos incumplimientos normativos.</w:t>
            </w:r>
          </w:p>
          <w:p w:rsidR="00000000" w:rsidDel="00000000" w:rsidP="00000000" w:rsidRDefault="00000000" w:rsidRPr="00000000" w14:paraId="0000127B">
            <w:pPr>
              <w:numPr>
                <w:ilvl w:val="0"/>
                <w:numId w:val="2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7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28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28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28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28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285">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8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8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8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8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9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9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9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9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95">
            <w:pPr>
              <w:rPr/>
            </w:pPr>
            <w:r w:rsidDel="00000000" w:rsidR="00000000" w:rsidRPr="00000000">
              <w:rPr>
                <w:rtl w:val="0"/>
              </w:rPr>
            </w:r>
          </w:p>
          <w:p w:rsidR="00000000" w:rsidDel="00000000" w:rsidP="00000000" w:rsidRDefault="00000000" w:rsidRPr="00000000" w14:paraId="0000129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97">
            <w:pPr>
              <w:rPr/>
            </w:pPr>
            <w:r w:rsidDel="00000000" w:rsidR="00000000" w:rsidRPr="00000000">
              <w:rPr>
                <w:rtl w:val="0"/>
              </w:rPr>
            </w:r>
          </w:p>
          <w:p w:rsidR="00000000" w:rsidDel="00000000" w:rsidP="00000000" w:rsidRDefault="00000000" w:rsidRPr="00000000" w14:paraId="0000129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9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9F">
            <w:pPr>
              <w:rPr/>
            </w:pPr>
            <w:r w:rsidDel="00000000" w:rsidR="00000000" w:rsidRPr="00000000">
              <w:rPr>
                <w:rtl w:val="0"/>
              </w:rPr>
            </w:r>
          </w:p>
          <w:p w:rsidR="00000000" w:rsidDel="00000000" w:rsidP="00000000" w:rsidRDefault="00000000" w:rsidRPr="00000000" w14:paraId="000012A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A1">
            <w:pPr>
              <w:ind w:left="360" w:firstLine="0"/>
              <w:rPr/>
            </w:pPr>
            <w:r w:rsidDel="00000000" w:rsidR="00000000" w:rsidRPr="00000000">
              <w:rPr>
                <w:rtl w:val="0"/>
              </w:rPr>
            </w:r>
          </w:p>
          <w:p w:rsidR="00000000" w:rsidDel="00000000" w:rsidP="00000000" w:rsidRDefault="00000000" w:rsidRPr="00000000" w14:paraId="000012A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A3">
            <w:pPr>
              <w:rPr/>
            </w:pPr>
            <w:r w:rsidDel="00000000" w:rsidR="00000000" w:rsidRPr="00000000">
              <w:rPr>
                <w:rtl w:val="0"/>
              </w:rPr>
            </w:r>
          </w:p>
          <w:p w:rsidR="00000000" w:rsidDel="00000000" w:rsidP="00000000" w:rsidRDefault="00000000" w:rsidRPr="00000000" w14:paraId="000012A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5">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A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AB">
            <w:pPr>
              <w:rPr/>
            </w:pPr>
            <w:r w:rsidDel="00000000" w:rsidR="00000000" w:rsidRPr="00000000">
              <w:rPr>
                <w:rtl w:val="0"/>
              </w:rPr>
            </w:r>
          </w:p>
          <w:p w:rsidR="00000000" w:rsidDel="00000000" w:rsidP="00000000" w:rsidRDefault="00000000" w:rsidRPr="00000000" w14:paraId="000012A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AD">
            <w:pPr>
              <w:rPr/>
            </w:pPr>
            <w:r w:rsidDel="00000000" w:rsidR="00000000" w:rsidRPr="00000000">
              <w:rPr>
                <w:rtl w:val="0"/>
              </w:rPr>
            </w:r>
          </w:p>
          <w:p w:rsidR="00000000" w:rsidDel="00000000" w:rsidP="00000000" w:rsidRDefault="00000000" w:rsidRPr="00000000" w14:paraId="000012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F">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B3">
            <w:pPr>
              <w:rPr/>
            </w:pPr>
            <w:r w:rsidDel="00000000" w:rsidR="00000000" w:rsidRPr="00000000">
              <w:rPr>
                <w:rtl w:val="0"/>
              </w:rPr>
            </w:r>
          </w:p>
          <w:p w:rsidR="00000000" w:rsidDel="00000000" w:rsidP="00000000" w:rsidRDefault="00000000" w:rsidRPr="00000000" w14:paraId="000012B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B5">
            <w:pPr>
              <w:rPr/>
            </w:pPr>
            <w:r w:rsidDel="00000000" w:rsidR="00000000" w:rsidRPr="00000000">
              <w:rPr>
                <w:rtl w:val="0"/>
              </w:rPr>
            </w:r>
          </w:p>
          <w:p w:rsidR="00000000" w:rsidDel="00000000" w:rsidP="00000000" w:rsidRDefault="00000000" w:rsidRPr="00000000" w14:paraId="000012B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B7">
            <w:pPr>
              <w:rPr/>
            </w:pPr>
            <w:r w:rsidDel="00000000" w:rsidR="00000000" w:rsidRPr="00000000">
              <w:rPr>
                <w:rtl w:val="0"/>
              </w:rPr>
            </w:r>
          </w:p>
          <w:p w:rsidR="00000000" w:rsidDel="00000000" w:rsidP="00000000" w:rsidRDefault="00000000" w:rsidRPr="00000000" w14:paraId="000012B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9">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BD">
            <w:pPr>
              <w:rPr/>
            </w:pPr>
            <w:r w:rsidDel="00000000" w:rsidR="00000000" w:rsidRPr="00000000">
              <w:rPr>
                <w:rtl w:val="0"/>
              </w:rPr>
            </w:r>
          </w:p>
          <w:p w:rsidR="00000000" w:rsidDel="00000000" w:rsidP="00000000" w:rsidRDefault="00000000" w:rsidRPr="00000000" w14:paraId="000012B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BF">
            <w:pPr>
              <w:rPr/>
            </w:pPr>
            <w:r w:rsidDel="00000000" w:rsidR="00000000" w:rsidRPr="00000000">
              <w:rPr>
                <w:rtl w:val="0"/>
              </w:rPr>
            </w:r>
          </w:p>
          <w:p w:rsidR="00000000" w:rsidDel="00000000" w:rsidP="00000000" w:rsidRDefault="00000000" w:rsidRPr="00000000" w14:paraId="000012C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C1">
            <w:pPr>
              <w:rPr/>
            </w:pPr>
            <w:r w:rsidDel="00000000" w:rsidR="00000000" w:rsidRPr="00000000">
              <w:rPr>
                <w:rtl w:val="0"/>
              </w:rPr>
            </w:r>
          </w:p>
          <w:p w:rsidR="00000000" w:rsidDel="00000000" w:rsidP="00000000" w:rsidRDefault="00000000" w:rsidRPr="00000000" w14:paraId="000012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3">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2C4">
      <w:pPr>
        <w:rPr/>
      </w:pPr>
      <w:r w:rsidDel="00000000" w:rsidR="00000000" w:rsidRPr="00000000">
        <w:rPr>
          <w:rtl w:val="0"/>
        </w:rPr>
      </w:r>
    </w:p>
    <w:p w:rsidR="00000000" w:rsidDel="00000000" w:rsidP="00000000" w:rsidRDefault="00000000" w:rsidRPr="00000000" w14:paraId="000012C5">
      <w:pPr>
        <w:rPr/>
      </w:pPr>
      <w:r w:rsidDel="00000000" w:rsidR="00000000" w:rsidRPr="00000000">
        <w:rPr>
          <w:rtl w:val="0"/>
        </w:rPr>
        <w:t xml:space="preserve">Profesional Especializado 2028-17 MIPG</w:t>
      </w:r>
    </w:p>
    <w:tbl>
      <w:tblPr>
        <w:tblStyle w:val="Table4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6">
            <w:pPr>
              <w:jc w:val="center"/>
              <w:rPr>
                <w:b w:val="1"/>
              </w:rPr>
            </w:pPr>
            <w:r w:rsidDel="00000000" w:rsidR="00000000" w:rsidRPr="00000000">
              <w:rPr>
                <w:b w:val="1"/>
                <w:rtl w:val="0"/>
              </w:rPr>
              <w:t xml:space="preserve">ÁREA FUNCIONAL</w:t>
            </w:r>
          </w:p>
          <w:p w:rsidR="00000000" w:rsidDel="00000000" w:rsidP="00000000" w:rsidRDefault="00000000" w:rsidRPr="00000000" w14:paraId="000012C7">
            <w:pPr>
              <w:pStyle w:val="Heading2"/>
              <w:spacing w:before="0" w:lineRule="auto"/>
              <w:jc w:val="center"/>
              <w:rPr>
                <w:color w:val="000000"/>
              </w:rPr>
            </w:pPr>
            <w:bookmarkStart w:colFirst="0" w:colLast="0" w:name="_heading=h.28h4qwu" w:id="46"/>
            <w:bookmarkEnd w:id="46"/>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B">
            <w:pPr>
              <w:rPr/>
            </w:pPr>
            <w:r w:rsidDel="00000000" w:rsidR="00000000" w:rsidRPr="00000000">
              <w:rPr>
                <w:rtl w:val="0"/>
              </w:rPr>
              <w:t xml:space="preserve">Desarrollar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financieras, administrativas y de planeación institucional para el desarrollo de los procesos de inspección, vigilancia y control a los prestadores de los servicios públicos domiciliarios de Aseo.</w:t>
            </w:r>
          </w:p>
          <w:p w:rsidR="00000000" w:rsidDel="00000000" w:rsidP="00000000" w:rsidRDefault="00000000" w:rsidRPr="00000000" w14:paraId="000012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2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2D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2D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2D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2D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12D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2D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actividades de gestión contractual que requieran las actividades de la dependencia, de conformidad con los procedimientos internos. </w:t>
            </w:r>
          </w:p>
          <w:p w:rsidR="00000000" w:rsidDel="00000000" w:rsidP="00000000" w:rsidRDefault="00000000" w:rsidRPr="00000000" w14:paraId="000012D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los diferentes sistemas implementados por la entidad de conformidad con las normas aplicables.</w:t>
            </w:r>
          </w:p>
          <w:p w:rsidR="00000000" w:rsidDel="00000000" w:rsidP="00000000" w:rsidRDefault="00000000" w:rsidRPr="00000000" w14:paraId="000012D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D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2E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2E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2E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2E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2E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2E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E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E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E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E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F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F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F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F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F5">
            <w:pPr>
              <w:rPr/>
            </w:pPr>
            <w:r w:rsidDel="00000000" w:rsidR="00000000" w:rsidRPr="00000000">
              <w:rPr>
                <w:rtl w:val="0"/>
              </w:rPr>
            </w:r>
          </w:p>
          <w:p w:rsidR="00000000" w:rsidDel="00000000" w:rsidP="00000000" w:rsidRDefault="00000000" w:rsidRPr="00000000" w14:paraId="000012F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F7">
            <w:pPr>
              <w:rPr/>
            </w:pPr>
            <w:r w:rsidDel="00000000" w:rsidR="00000000" w:rsidRPr="00000000">
              <w:rPr>
                <w:rtl w:val="0"/>
              </w:rPr>
            </w:r>
          </w:p>
          <w:p w:rsidR="00000000" w:rsidDel="00000000" w:rsidP="00000000" w:rsidRDefault="00000000" w:rsidRPr="00000000" w14:paraId="000012F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F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FF">
            <w:pPr>
              <w:rPr/>
            </w:pPr>
            <w:r w:rsidDel="00000000" w:rsidR="00000000" w:rsidRPr="00000000">
              <w:rPr>
                <w:rtl w:val="0"/>
              </w:rPr>
            </w:r>
          </w:p>
          <w:p w:rsidR="00000000" w:rsidDel="00000000" w:rsidP="00000000" w:rsidRDefault="00000000" w:rsidRPr="00000000" w14:paraId="0000130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0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0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0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0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05">
            <w:pPr>
              <w:ind w:left="360" w:firstLine="0"/>
              <w:rPr/>
            </w:pPr>
            <w:r w:rsidDel="00000000" w:rsidR="00000000" w:rsidRPr="00000000">
              <w:rPr>
                <w:rtl w:val="0"/>
              </w:rPr>
            </w:r>
          </w:p>
          <w:p w:rsidR="00000000" w:rsidDel="00000000" w:rsidP="00000000" w:rsidRDefault="00000000" w:rsidRPr="00000000" w14:paraId="0000130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07">
            <w:pPr>
              <w:rPr/>
            </w:pPr>
            <w:r w:rsidDel="00000000" w:rsidR="00000000" w:rsidRPr="00000000">
              <w:rPr>
                <w:rtl w:val="0"/>
              </w:rPr>
            </w:r>
          </w:p>
          <w:p w:rsidR="00000000" w:rsidDel="00000000" w:rsidP="00000000" w:rsidRDefault="00000000" w:rsidRPr="00000000" w14:paraId="0000130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9">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0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0F">
            <w:pPr>
              <w:rPr/>
            </w:pPr>
            <w:r w:rsidDel="00000000" w:rsidR="00000000" w:rsidRPr="00000000">
              <w:rPr>
                <w:rtl w:val="0"/>
              </w:rPr>
            </w:r>
          </w:p>
          <w:p w:rsidR="00000000" w:rsidDel="00000000" w:rsidP="00000000" w:rsidRDefault="00000000" w:rsidRPr="00000000" w14:paraId="0000131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1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1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1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1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15">
            <w:pPr>
              <w:rPr/>
            </w:pPr>
            <w:r w:rsidDel="00000000" w:rsidR="00000000" w:rsidRPr="00000000">
              <w:rPr>
                <w:rtl w:val="0"/>
              </w:rPr>
            </w:r>
          </w:p>
          <w:p w:rsidR="00000000" w:rsidDel="00000000" w:rsidP="00000000" w:rsidRDefault="00000000" w:rsidRPr="00000000" w14:paraId="0000131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7">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1B">
            <w:pPr>
              <w:rPr/>
            </w:pPr>
            <w:r w:rsidDel="00000000" w:rsidR="00000000" w:rsidRPr="00000000">
              <w:rPr>
                <w:rtl w:val="0"/>
              </w:rPr>
            </w:r>
          </w:p>
          <w:p w:rsidR="00000000" w:rsidDel="00000000" w:rsidP="00000000" w:rsidRDefault="00000000" w:rsidRPr="00000000" w14:paraId="0000131C">
            <w:pPr>
              <w:rPr/>
            </w:pPr>
            <w:r w:rsidDel="00000000" w:rsidR="00000000" w:rsidRPr="00000000">
              <w:rPr>
                <w:rtl w:val="0"/>
              </w:rPr>
            </w:r>
          </w:p>
          <w:p w:rsidR="00000000" w:rsidDel="00000000" w:rsidP="00000000" w:rsidRDefault="00000000" w:rsidRPr="00000000" w14:paraId="0000131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1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1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2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2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22">
            <w:pPr>
              <w:rPr/>
            </w:pPr>
            <w:r w:rsidDel="00000000" w:rsidR="00000000" w:rsidRPr="00000000">
              <w:rPr>
                <w:rtl w:val="0"/>
              </w:rPr>
            </w:r>
          </w:p>
          <w:p w:rsidR="00000000" w:rsidDel="00000000" w:rsidP="00000000" w:rsidRDefault="00000000" w:rsidRPr="00000000" w14:paraId="0000132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24">
            <w:pPr>
              <w:rPr/>
            </w:pPr>
            <w:r w:rsidDel="00000000" w:rsidR="00000000" w:rsidRPr="00000000">
              <w:rPr>
                <w:rtl w:val="0"/>
              </w:rPr>
            </w:r>
          </w:p>
          <w:p w:rsidR="00000000" w:rsidDel="00000000" w:rsidP="00000000" w:rsidRDefault="00000000" w:rsidRPr="00000000" w14:paraId="000013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6">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2A">
            <w:pPr>
              <w:rPr/>
            </w:pPr>
            <w:r w:rsidDel="00000000" w:rsidR="00000000" w:rsidRPr="00000000">
              <w:rPr>
                <w:rtl w:val="0"/>
              </w:rPr>
            </w:r>
          </w:p>
          <w:p w:rsidR="00000000" w:rsidDel="00000000" w:rsidP="00000000" w:rsidRDefault="00000000" w:rsidRPr="00000000" w14:paraId="0000132B">
            <w:pPr>
              <w:rPr/>
            </w:pPr>
            <w:r w:rsidDel="00000000" w:rsidR="00000000" w:rsidRPr="00000000">
              <w:rPr>
                <w:rtl w:val="0"/>
              </w:rPr>
            </w:r>
          </w:p>
          <w:p w:rsidR="00000000" w:rsidDel="00000000" w:rsidP="00000000" w:rsidRDefault="00000000" w:rsidRPr="00000000" w14:paraId="0000132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2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2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2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3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31">
            <w:pPr>
              <w:rPr/>
            </w:pPr>
            <w:r w:rsidDel="00000000" w:rsidR="00000000" w:rsidRPr="00000000">
              <w:rPr>
                <w:rtl w:val="0"/>
              </w:rPr>
            </w:r>
          </w:p>
          <w:p w:rsidR="00000000" w:rsidDel="00000000" w:rsidP="00000000" w:rsidRDefault="00000000" w:rsidRPr="00000000" w14:paraId="0000133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33">
            <w:pPr>
              <w:rPr/>
            </w:pPr>
            <w:r w:rsidDel="00000000" w:rsidR="00000000" w:rsidRPr="00000000">
              <w:rPr>
                <w:rtl w:val="0"/>
              </w:rPr>
            </w:r>
          </w:p>
          <w:p w:rsidR="00000000" w:rsidDel="00000000" w:rsidP="00000000" w:rsidRDefault="00000000" w:rsidRPr="00000000" w14:paraId="0000133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5">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336">
      <w:pPr>
        <w:rPr/>
      </w:pPr>
      <w:r w:rsidDel="00000000" w:rsidR="00000000" w:rsidRPr="00000000">
        <w:rPr>
          <w:rtl w:val="0"/>
        </w:rPr>
      </w:r>
    </w:p>
    <w:p w:rsidR="00000000" w:rsidDel="00000000" w:rsidP="00000000" w:rsidRDefault="00000000" w:rsidRPr="00000000" w14:paraId="00001337">
      <w:pPr>
        <w:rPr/>
      </w:pPr>
      <w:r w:rsidDel="00000000" w:rsidR="00000000" w:rsidRPr="00000000">
        <w:rPr>
          <w:rtl w:val="0"/>
        </w:rPr>
        <w:t xml:space="preserve">Profesional Especializado 2028-17 Tarifario</w:t>
      </w:r>
    </w:p>
    <w:tbl>
      <w:tblPr>
        <w:tblStyle w:val="Table4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8">
            <w:pPr>
              <w:jc w:val="center"/>
              <w:rPr>
                <w:b w:val="1"/>
              </w:rPr>
            </w:pPr>
            <w:r w:rsidDel="00000000" w:rsidR="00000000" w:rsidRPr="00000000">
              <w:rPr>
                <w:b w:val="1"/>
                <w:rtl w:val="0"/>
              </w:rPr>
              <w:t xml:space="preserve">ÁREA FUNCIONAL</w:t>
            </w:r>
          </w:p>
          <w:p w:rsidR="00000000" w:rsidDel="00000000" w:rsidP="00000000" w:rsidRDefault="00000000" w:rsidRPr="00000000" w14:paraId="00001339">
            <w:pPr>
              <w:pStyle w:val="Heading2"/>
              <w:spacing w:before="0" w:lineRule="auto"/>
              <w:jc w:val="center"/>
              <w:rPr>
                <w:color w:val="000000"/>
              </w:rPr>
            </w:pPr>
            <w:bookmarkStart w:colFirst="0" w:colLast="0" w:name="_heading=h.nmf14n" w:id="47"/>
            <w:bookmarkEnd w:id="47"/>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D">
            <w:pPr>
              <w:rPr/>
            </w:pPr>
            <w:r w:rsidDel="00000000" w:rsidR="00000000" w:rsidRPr="00000000">
              <w:rPr>
                <w:rtl w:val="0"/>
              </w:rPr>
              <w:t xml:space="preserve">Realizar las actividades necesarias para verificar los temas de estratificación y cobertura y la aplicación de subsidios por parte de los prestadores del servicio público de Aseo, de acuerdo con la normativa vigente y los lineamientos de la entidad.</w:t>
            </w:r>
          </w:p>
          <w:p w:rsidR="00000000" w:rsidDel="00000000" w:rsidP="00000000" w:rsidRDefault="00000000" w:rsidRPr="00000000" w14:paraId="0000133E">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2">
            <w:pPr>
              <w:numPr>
                <w:ilvl w:val="0"/>
                <w:numId w:val="30"/>
              </w:numPr>
              <w:ind w:left="360" w:hanging="360"/>
              <w:rPr/>
            </w:pPr>
            <w:r w:rsidDel="00000000" w:rsidR="00000000" w:rsidRPr="00000000">
              <w:rPr>
                <w:rtl w:val="0"/>
              </w:rPr>
              <w:t xml:space="preserve">Promover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343">
            <w:pPr>
              <w:numPr>
                <w:ilvl w:val="0"/>
                <w:numId w:val="30"/>
              </w:numPr>
              <w:ind w:left="360" w:hanging="360"/>
              <w:rPr/>
            </w:pPr>
            <w:r w:rsidDel="00000000" w:rsidR="00000000" w:rsidRPr="00000000">
              <w:rPr>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34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34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los conceptos con destino a las Comisiones de Regulación, Ministerios y demás autoridades sobre las medidas que se estudien relacionadas con los servicios públicos domiciliarios de Aseo.</w:t>
            </w:r>
          </w:p>
          <w:p w:rsidR="00000000" w:rsidDel="00000000" w:rsidP="00000000" w:rsidRDefault="00000000" w:rsidRPr="00000000" w14:paraId="0000134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Aseo y que le sean asignados.</w:t>
            </w:r>
          </w:p>
          <w:p w:rsidR="00000000" w:rsidDel="00000000" w:rsidP="00000000" w:rsidRDefault="00000000" w:rsidRPr="00000000" w14:paraId="0000134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 vigilancia y verificación de la correcta aplicación del régimen tarifario que señalen las Comisiones de Regulación.</w:t>
            </w:r>
          </w:p>
          <w:p w:rsidR="00000000" w:rsidDel="00000000" w:rsidP="00000000" w:rsidRDefault="00000000" w:rsidRPr="00000000" w14:paraId="0000134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según se requiera, la incorporación y consistencia de la información reportada por los prestadores al SUI.</w:t>
            </w:r>
          </w:p>
          <w:p w:rsidR="00000000" w:rsidDel="00000000" w:rsidP="00000000" w:rsidRDefault="00000000" w:rsidRPr="00000000" w14:paraId="0000134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acciones para fomentar el reporte de información con calidad al SUI de los prestadores de Aseo desde el componente tarifario.</w:t>
            </w:r>
          </w:p>
          <w:p w:rsidR="00000000" w:rsidDel="00000000" w:rsidP="00000000" w:rsidRDefault="00000000" w:rsidRPr="00000000" w14:paraId="0000134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34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34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seguimiento al cumplimiento por parte de los prestadores, de las acciones correctivas establecidas por la Entidad</w:t>
            </w:r>
            <w:sdt>
              <w:sdtPr>
                <w:tag w:val="goog_rdk_0"/>
              </w:sdtPr>
              <w:sdtContent>
                <w:ins w:author="Usuario de Microsoft Office" w:id="0" w:date="2020-09-14T21:44:00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134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34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4F">
            <w:pPr>
              <w:numPr>
                <w:ilvl w:val="0"/>
                <w:numId w:val="3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35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35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35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35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35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35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6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6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6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6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6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6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6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6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69">
            <w:pPr>
              <w:rPr/>
            </w:pPr>
            <w:r w:rsidDel="00000000" w:rsidR="00000000" w:rsidRPr="00000000">
              <w:rPr>
                <w:rtl w:val="0"/>
              </w:rPr>
            </w:r>
          </w:p>
          <w:p w:rsidR="00000000" w:rsidDel="00000000" w:rsidP="00000000" w:rsidRDefault="00000000" w:rsidRPr="00000000" w14:paraId="0000136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6B">
            <w:pPr>
              <w:rPr/>
            </w:pPr>
            <w:r w:rsidDel="00000000" w:rsidR="00000000" w:rsidRPr="00000000">
              <w:rPr>
                <w:rtl w:val="0"/>
              </w:rPr>
            </w:r>
          </w:p>
          <w:p w:rsidR="00000000" w:rsidDel="00000000" w:rsidP="00000000" w:rsidRDefault="00000000" w:rsidRPr="00000000" w14:paraId="0000136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6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7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73">
            <w:pPr>
              <w:rPr/>
            </w:pPr>
            <w:r w:rsidDel="00000000" w:rsidR="00000000" w:rsidRPr="00000000">
              <w:rPr>
                <w:rtl w:val="0"/>
              </w:rPr>
            </w:r>
          </w:p>
          <w:p w:rsidR="00000000" w:rsidDel="00000000" w:rsidP="00000000" w:rsidRDefault="00000000" w:rsidRPr="00000000" w14:paraId="0000137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7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7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37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7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7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37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7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7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7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37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37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38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8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8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83">
            <w:pPr>
              <w:numPr>
                <w:ilvl w:val="0"/>
                <w:numId w:val="70"/>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84">
            <w:pPr>
              <w:ind w:left="360" w:firstLine="0"/>
              <w:rPr/>
            </w:pPr>
            <w:r w:rsidDel="00000000" w:rsidR="00000000" w:rsidRPr="00000000">
              <w:rPr>
                <w:rtl w:val="0"/>
              </w:rPr>
            </w:r>
          </w:p>
          <w:p w:rsidR="00000000" w:rsidDel="00000000" w:rsidP="00000000" w:rsidRDefault="00000000" w:rsidRPr="00000000" w14:paraId="0000138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86">
            <w:pPr>
              <w:rPr/>
            </w:pPr>
            <w:r w:rsidDel="00000000" w:rsidR="00000000" w:rsidRPr="00000000">
              <w:rPr>
                <w:rtl w:val="0"/>
              </w:rPr>
            </w:r>
          </w:p>
          <w:p w:rsidR="00000000" w:rsidDel="00000000" w:rsidP="00000000" w:rsidRDefault="00000000" w:rsidRPr="00000000" w14:paraId="0000138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8">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8E">
            <w:pPr>
              <w:rPr/>
            </w:pPr>
            <w:r w:rsidDel="00000000" w:rsidR="00000000" w:rsidRPr="00000000">
              <w:rPr>
                <w:rtl w:val="0"/>
              </w:rPr>
            </w:r>
          </w:p>
          <w:p w:rsidR="00000000" w:rsidDel="00000000" w:rsidP="00000000" w:rsidRDefault="00000000" w:rsidRPr="00000000" w14:paraId="0000138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9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9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39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9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9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39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9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9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9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39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39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39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9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9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9E">
            <w:pPr>
              <w:numPr>
                <w:ilvl w:val="0"/>
                <w:numId w:val="24"/>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9F">
            <w:pPr>
              <w:rPr/>
            </w:pPr>
            <w:r w:rsidDel="00000000" w:rsidR="00000000" w:rsidRPr="00000000">
              <w:rPr>
                <w:rtl w:val="0"/>
              </w:rPr>
            </w:r>
          </w:p>
          <w:p w:rsidR="00000000" w:rsidDel="00000000" w:rsidP="00000000" w:rsidRDefault="00000000" w:rsidRPr="00000000" w14:paraId="000013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1">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A5">
            <w:pPr>
              <w:rPr/>
            </w:pPr>
            <w:r w:rsidDel="00000000" w:rsidR="00000000" w:rsidRPr="00000000">
              <w:rPr>
                <w:rtl w:val="0"/>
              </w:rPr>
            </w:r>
          </w:p>
          <w:p w:rsidR="00000000" w:rsidDel="00000000" w:rsidP="00000000" w:rsidRDefault="00000000" w:rsidRPr="00000000" w14:paraId="000013A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A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A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3A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A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A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3A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A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A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A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3B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3B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3B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B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B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B5">
            <w:pPr>
              <w:numPr>
                <w:ilvl w:val="0"/>
                <w:numId w:val="7"/>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B6">
            <w:pPr>
              <w:rPr/>
            </w:pPr>
            <w:r w:rsidDel="00000000" w:rsidR="00000000" w:rsidRPr="00000000">
              <w:rPr>
                <w:rtl w:val="0"/>
              </w:rPr>
            </w:r>
          </w:p>
          <w:p w:rsidR="00000000" w:rsidDel="00000000" w:rsidP="00000000" w:rsidRDefault="00000000" w:rsidRPr="00000000" w14:paraId="000013B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B8">
            <w:pPr>
              <w:rPr/>
            </w:pPr>
            <w:r w:rsidDel="00000000" w:rsidR="00000000" w:rsidRPr="00000000">
              <w:rPr>
                <w:rtl w:val="0"/>
              </w:rPr>
            </w:r>
          </w:p>
          <w:p w:rsidR="00000000" w:rsidDel="00000000" w:rsidP="00000000" w:rsidRDefault="00000000" w:rsidRPr="00000000" w14:paraId="000013B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A">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BE">
            <w:pPr>
              <w:rPr/>
            </w:pPr>
            <w:r w:rsidDel="00000000" w:rsidR="00000000" w:rsidRPr="00000000">
              <w:rPr>
                <w:rtl w:val="0"/>
              </w:rPr>
            </w:r>
          </w:p>
          <w:p w:rsidR="00000000" w:rsidDel="00000000" w:rsidP="00000000" w:rsidRDefault="00000000" w:rsidRPr="00000000" w14:paraId="000013B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C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C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3C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C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C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3C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C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C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C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3C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3C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3C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C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C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CE">
            <w:pPr>
              <w:numPr>
                <w:ilvl w:val="0"/>
                <w:numId w:val="35"/>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CF">
            <w:pPr>
              <w:rPr/>
            </w:pPr>
            <w:r w:rsidDel="00000000" w:rsidR="00000000" w:rsidRPr="00000000">
              <w:rPr>
                <w:rtl w:val="0"/>
              </w:rPr>
            </w:r>
          </w:p>
          <w:p w:rsidR="00000000" w:rsidDel="00000000" w:rsidP="00000000" w:rsidRDefault="00000000" w:rsidRPr="00000000" w14:paraId="000013D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D1">
            <w:pPr>
              <w:rPr/>
            </w:pPr>
            <w:r w:rsidDel="00000000" w:rsidR="00000000" w:rsidRPr="00000000">
              <w:rPr>
                <w:rtl w:val="0"/>
              </w:rPr>
            </w:r>
          </w:p>
          <w:p w:rsidR="00000000" w:rsidDel="00000000" w:rsidP="00000000" w:rsidRDefault="00000000" w:rsidRPr="00000000" w14:paraId="000013D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3">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3D4">
      <w:pPr>
        <w:rPr/>
      </w:pPr>
      <w:r w:rsidDel="00000000" w:rsidR="00000000" w:rsidRPr="00000000">
        <w:rPr>
          <w:rtl w:val="0"/>
        </w:rPr>
      </w:r>
    </w:p>
    <w:p w:rsidR="00000000" w:rsidDel="00000000" w:rsidP="00000000" w:rsidRDefault="00000000" w:rsidRPr="00000000" w14:paraId="000013D5">
      <w:pPr>
        <w:rPr/>
      </w:pPr>
      <w:r w:rsidDel="00000000" w:rsidR="00000000" w:rsidRPr="00000000">
        <w:rPr>
          <w:rtl w:val="0"/>
        </w:rPr>
        <w:t xml:space="preserve">Profesional Especializado 2028-17 Financiero</w:t>
      </w:r>
    </w:p>
    <w:tbl>
      <w:tblPr>
        <w:tblStyle w:val="Table4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6">
            <w:pPr>
              <w:jc w:val="center"/>
              <w:rPr>
                <w:b w:val="1"/>
              </w:rPr>
            </w:pPr>
            <w:r w:rsidDel="00000000" w:rsidR="00000000" w:rsidRPr="00000000">
              <w:rPr>
                <w:b w:val="1"/>
                <w:rtl w:val="0"/>
              </w:rPr>
              <w:t xml:space="preserve">ÁREA FUNCIONAL</w:t>
            </w:r>
          </w:p>
          <w:p w:rsidR="00000000" w:rsidDel="00000000" w:rsidP="00000000" w:rsidRDefault="00000000" w:rsidRPr="00000000" w14:paraId="000013D7">
            <w:pPr>
              <w:pStyle w:val="Heading2"/>
              <w:spacing w:before="0" w:lineRule="auto"/>
              <w:jc w:val="center"/>
              <w:rPr>
                <w:color w:val="000000"/>
              </w:rPr>
            </w:pPr>
            <w:bookmarkStart w:colFirst="0" w:colLast="0" w:name="_heading=h.37m2jsg" w:id="48"/>
            <w:bookmarkEnd w:id="48"/>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B">
            <w:pPr>
              <w:rPr/>
            </w:pPr>
            <w:r w:rsidDel="00000000" w:rsidR="00000000" w:rsidRPr="00000000">
              <w:rPr>
                <w:rtl w:val="0"/>
              </w:rPr>
              <w:t xml:space="preserve">Realizar las actividades financieras necesarias para la evaluación integral y la ejecución de las acciones de inspección, vigilancia y control a los prestadores de los servicios públicos de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F">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adopción de las Normas de Información Financiera, por parte de los prestadores de los servicios públicos domiciliarios de Aseo.</w:t>
            </w:r>
          </w:p>
          <w:p w:rsidR="00000000" w:rsidDel="00000000" w:rsidP="00000000" w:rsidRDefault="00000000" w:rsidRPr="00000000" w14:paraId="000013E0">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3E1">
            <w:pPr>
              <w:numPr>
                <w:ilvl w:val="0"/>
                <w:numId w:val="133"/>
              </w:numPr>
              <w:ind w:left="360" w:hanging="360"/>
              <w:rPr/>
            </w:pPr>
            <w:r w:rsidDel="00000000" w:rsidR="00000000" w:rsidRPr="00000000">
              <w:rPr>
                <w:rtl w:val="0"/>
              </w:rPr>
              <w:t xml:space="preserve">Plasmar los actos administrativos, sobre el valor aceptado del cálculo actuarial previa verificación de que se encuentre adecuadamente registrado en la contabilidad del prestador de servicios públicos domiciliarios de Aseo, de conformidad con la normativa vigente.</w:t>
            </w:r>
          </w:p>
          <w:p w:rsidR="00000000" w:rsidDel="00000000" w:rsidP="00000000" w:rsidRDefault="00000000" w:rsidRPr="00000000" w14:paraId="000013E2">
            <w:pPr>
              <w:numPr>
                <w:ilvl w:val="0"/>
                <w:numId w:val="133"/>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3E3">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los estados financieros y contables a los prestadores de los servicios públicos domiciliarios de Aseo, de acuerdo con los lineamientos y la normativa vigente.</w:t>
            </w:r>
          </w:p>
          <w:p w:rsidR="00000000" w:rsidDel="00000000" w:rsidP="00000000" w:rsidRDefault="00000000" w:rsidRPr="00000000" w14:paraId="000013E4">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cuando se requiera la vigilancia in situ a prestadores, y presentar los informes de visita respectivos de conformidad con los procedimientos de la entidad.</w:t>
            </w:r>
          </w:p>
          <w:p w:rsidR="00000000" w:rsidDel="00000000" w:rsidP="00000000" w:rsidRDefault="00000000" w:rsidRPr="00000000" w14:paraId="000013E5">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Aseo de acuerdo con los procedimientos </w:t>
            </w:r>
          </w:p>
          <w:p w:rsidR="00000000" w:rsidDel="00000000" w:rsidP="00000000" w:rsidRDefault="00000000" w:rsidRPr="00000000" w14:paraId="000013E6">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3E7">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seguimiento al cumplimiento por parte de los prestadores, de las acciones correctivas establecidas por la Entidad y otros organismos de control.</w:t>
            </w:r>
          </w:p>
          <w:p w:rsidR="00000000" w:rsidDel="00000000" w:rsidP="00000000" w:rsidRDefault="00000000" w:rsidRPr="00000000" w14:paraId="000013E8">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3E9">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3EA">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EB">
            <w:pPr>
              <w:numPr>
                <w:ilvl w:val="0"/>
                <w:numId w:val="13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3EC">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3F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3F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3F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3F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3F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3F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F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F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F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0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0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0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0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0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06">
            <w:pPr>
              <w:rPr/>
            </w:pPr>
            <w:r w:rsidDel="00000000" w:rsidR="00000000" w:rsidRPr="00000000">
              <w:rPr>
                <w:rtl w:val="0"/>
              </w:rPr>
            </w:r>
          </w:p>
          <w:p w:rsidR="00000000" w:rsidDel="00000000" w:rsidP="00000000" w:rsidRDefault="00000000" w:rsidRPr="00000000" w14:paraId="0000140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08">
            <w:pPr>
              <w:rPr/>
            </w:pPr>
            <w:r w:rsidDel="00000000" w:rsidR="00000000" w:rsidRPr="00000000">
              <w:rPr>
                <w:rtl w:val="0"/>
              </w:rPr>
            </w:r>
          </w:p>
          <w:p w:rsidR="00000000" w:rsidDel="00000000" w:rsidP="00000000" w:rsidRDefault="00000000" w:rsidRPr="00000000" w14:paraId="0000140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0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10">
            <w:pPr>
              <w:rPr/>
            </w:pPr>
            <w:r w:rsidDel="00000000" w:rsidR="00000000" w:rsidRPr="00000000">
              <w:rPr>
                <w:rtl w:val="0"/>
              </w:rPr>
            </w:r>
          </w:p>
          <w:p w:rsidR="00000000" w:rsidDel="00000000" w:rsidP="00000000" w:rsidRDefault="00000000" w:rsidRPr="00000000" w14:paraId="0000141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1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1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1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15">
            <w:pPr>
              <w:ind w:left="360" w:firstLine="0"/>
              <w:rPr/>
            </w:pPr>
            <w:r w:rsidDel="00000000" w:rsidR="00000000" w:rsidRPr="00000000">
              <w:rPr>
                <w:rtl w:val="0"/>
              </w:rPr>
            </w:r>
          </w:p>
          <w:p w:rsidR="00000000" w:rsidDel="00000000" w:rsidP="00000000" w:rsidRDefault="00000000" w:rsidRPr="00000000" w14:paraId="0000141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17">
            <w:pPr>
              <w:rPr/>
            </w:pPr>
            <w:r w:rsidDel="00000000" w:rsidR="00000000" w:rsidRPr="00000000">
              <w:rPr>
                <w:rtl w:val="0"/>
              </w:rPr>
            </w:r>
          </w:p>
          <w:p w:rsidR="00000000" w:rsidDel="00000000" w:rsidP="00000000" w:rsidRDefault="00000000" w:rsidRPr="00000000" w14:paraId="0000141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9">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1F">
            <w:pPr>
              <w:rPr/>
            </w:pPr>
            <w:r w:rsidDel="00000000" w:rsidR="00000000" w:rsidRPr="00000000">
              <w:rPr>
                <w:rtl w:val="0"/>
              </w:rPr>
            </w:r>
          </w:p>
          <w:p w:rsidR="00000000" w:rsidDel="00000000" w:rsidP="00000000" w:rsidRDefault="00000000" w:rsidRPr="00000000" w14:paraId="00001420">
            <w:pPr>
              <w:rPr/>
            </w:pPr>
            <w:r w:rsidDel="00000000" w:rsidR="00000000" w:rsidRPr="00000000">
              <w:rPr>
                <w:rtl w:val="0"/>
              </w:rPr>
            </w:r>
          </w:p>
          <w:p w:rsidR="00000000" w:rsidDel="00000000" w:rsidP="00000000" w:rsidRDefault="00000000" w:rsidRPr="00000000" w14:paraId="0000142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2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2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2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25">
            <w:pPr>
              <w:rPr/>
            </w:pPr>
            <w:r w:rsidDel="00000000" w:rsidR="00000000" w:rsidRPr="00000000">
              <w:rPr>
                <w:rtl w:val="0"/>
              </w:rPr>
            </w:r>
          </w:p>
          <w:p w:rsidR="00000000" w:rsidDel="00000000" w:rsidP="00000000" w:rsidRDefault="00000000" w:rsidRPr="00000000" w14:paraId="00001426">
            <w:pPr>
              <w:rPr/>
            </w:pPr>
            <w:r w:rsidDel="00000000" w:rsidR="00000000" w:rsidRPr="00000000">
              <w:rPr>
                <w:rtl w:val="0"/>
              </w:rPr>
            </w:r>
          </w:p>
          <w:p w:rsidR="00000000" w:rsidDel="00000000" w:rsidP="00000000" w:rsidRDefault="00000000" w:rsidRPr="00000000" w14:paraId="000014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8">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2C">
            <w:pPr>
              <w:rPr/>
            </w:pPr>
            <w:r w:rsidDel="00000000" w:rsidR="00000000" w:rsidRPr="00000000">
              <w:rPr>
                <w:rtl w:val="0"/>
              </w:rPr>
            </w:r>
          </w:p>
          <w:p w:rsidR="00000000" w:rsidDel="00000000" w:rsidP="00000000" w:rsidRDefault="00000000" w:rsidRPr="00000000" w14:paraId="0000142D">
            <w:pPr>
              <w:rPr/>
            </w:pPr>
            <w:r w:rsidDel="00000000" w:rsidR="00000000" w:rsidRPr="00000000">
              <w:rPr>
                <w:rtl w:val="0"/>
              </w:rPr>
            </w:r>
          </w:p>
          <w:p w:rsidR="00000000" w:rsidDel="00000000" w:rsidP="00000000" w:rsidRDefault="00000000" w:rsidRPr="00000000" w14:paraId="0000142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2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3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3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32">
            <w:pPr>
              <w:rPr/>
            </w:pPr>
            <w:r w:rsidDel="00000000" w:rsidR="00000000" w:rsidRPr="00000000">
              <w:rPr>
                <w:rtl w:val="0"/>
              </w:rPr>
            </w:r>
          </w:p>
          <w:p w:rsidR="00000000" w:rsidDel="00000000" w:rsidP="00000000" w:rsidRDefault="00000000" w:rsidRPr="00000000" w14:paraId="00001433">
            <w:pPr>
              <w:rPr/>
            </w:pPr>
            <w:r w:rsidDel="00000000" w:rsidR="00000000" w:rsidRPr="00000000">
              <w:rPr>
                <w:rtl w:val="0"/>
              </w:rPr>
            </w:r>
          </w:p>
          <w:p w:rsidR="00000000" w:rsidDel="00000000" w:rsidP="00000000" w:rsidRDefault="00000000" w:rsidRPr="00000000" w14:paraId="0000143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35">
            <w:pPr>
              <w:rPr/>
            </w:pPr>
            <w:r w:rsidDel="00000000" w:rsidR="00000000" w:rsidRPr="00000000">
              <w:rPr>
                <w:rtl w:val="0"/>
              </w:rPr>
            </w:r>
          </w:p>
          <w:p w:rsidR="00000000" w:rsidDel="00000000" w:rsidP="00000000" w:rsidRDefault="00000000" w:rsidRPr="00000000" w14:paraId="000014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7">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3B">
            <w:pPr>
              <w:rPr/>
            </w:pPr>
            <w:r w:rsidDel="00000000" w:rsidR="00000000" w:rsidRPr="00000000">
              <w:rPr>
                <w:rtl w:val="0"/>
              </w:rPr>
            </w:r>
          </w:p>
          <w:p w:rsidR="00000000" w:rsidDel="00000000" w:rsidP="00000000" w:rsidRDefault="00000000" w:rsidRPr="00000000" w14:paraId="0000143C">
            <w:pPr>
              <w:rPr/>
            </w:pPr>
            <w:r w:rsidDel="00000000" w:rsidR="00000000" w:rsidRPr="00000000">
              <w:rPr>
                <w:rtl w:val="0"/>
              </w:rPr>
            </w:r>
          </w:p>
          <w:p w:rsidR="00000000" w:rsidDel="00000000" w:rsidP="00000000" w:rsidRDefault="00000000" w:rsidRPr="00000000" w14:paraId="0000143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3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3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4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41">
            <w:pPr>
              <w:rPr/>
            </w:pPr>
            <w:r w:rsidDel="00000000" w:rsidR="00000000" w:rsidRPr="00000000">
              <w:rPr>
                <w:rtl w:val="0"/>
              </w:rPr>
            </w:r>
          </w:p>
          <w:p w:rsidR="00000000" w:rsidDel="00000000" w:rsidP="00000000" w:rsidRDefault="00000000" w:rsidRPr="00000000" w14:paraId="0000144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43">
            <w:pPr>
              <w:rPr/>
            </w:pPr>
            <w:r w:rsidDel="00000000" w:rsidR="00000000" w:rsidRPr="00000000">
              <w:rPr>
                <w:rtl w:val="0"/>
              </w:rPr>
            </w:r>
          </w:p>
          <w:p w:rsidR="00000000" w:rsidDel="00000000" w:rsidP="00000000" w:rsidRDefault="00000000" w:rsidRPr="00000000" w14:paraId="0000144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5">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446">
      <w:pPr>
        <w:rPr/>
      </w:pPr>
      <w:r w:rsidDel="00000000" w:rsidR="00000000" w:rsidRPr="00000000">
        <w:rPr>
          <w:rtl w:val="0"/>
        </w:rPr>
      </w:r>
    </w:p>
    <w:p w:rsidR="00000000" w:rsidDel="00000000" w:rsidP="00000000" w:rsidRDefault="00000000" w:rsidRPr="00000000" w14:paraId="00001447">
      <w:pPr>
        <w:rPr/>
      </w:pPr>
      <w:r w:rsidDel="00000000" w:rsidR="00000000" w:rsidRPr="00000000">
        <w:rPr>
          <w:rtl w:val="0"/>
        </w:rPr>
        <w:t xml:space="preserve">Profesional Especializado 2028-17 Comercial</w:t>
      </w:r>
    </w:p>
    <w:tbl>
      <w:tblPr>
        <w:tblStyle w:val="Table4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8">
            <w:pPr>
              <w:jc w:val="center"/>
              <w:rPr>
                <w:b w:val="1"/>
              </w:rPr>
            </w:pPr>
            <w:r w:rsidDel="00000000" w:rsidR="00000000" w:rsidRPr="00000000">
              <w:rPr>
                <w:b w:val="1"/>
                <w:rtl w:val="0"/>
              </w:rPr>
              <w:t xml:space="preserve">ÁREA FUNCIONAL</w:t>
            </w:r>
          </w:p>
          <w:p w:rsidR="00000000" w:rsidDel="00000000" w:rsidP="00000000" w:rsidRDefault="00000000" w:rsidRPr="00000000" w14:paraId="00001449">
            <w:pPr>
              <w:pStyle w:val="Heading2"/>
              <w:spacing w:before="0" w:lineRule="auto"/>
              <w:jc w:val="center"/>
              <w:rPr>
                <w:color w:val="000000"/>
              </w:rPr>
            </w:pPr>
            <w:bookmarkStart w:colFirst="0" w:colLast="0" w:name="_heading=h.1mrcu09" w:id="49"/>
            <w:bookmarkEnd w:id="49"/>
            <w:r w:rsidDel="00000000" w:rsidR="00000000" w:rsidRPr="00000000">
              <w:rPr>
                <w:color w:val="000000"/>
                <w:rtl w:val="0"/>
              </w:rPr>
              <w:t xml:space="preserve">Dirección Técnica de Gestión Aseo </w:t>
            </w:r>
          </w:p>
        </w:tc>
      </w:tr>
      <w:tr>
        <w:trPr>
          <w:trHeight w:val="600"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D">
            <w:pPr>
              <w:rPr/>
            </w:pPr>
            <w:r w:rsidDel="00000000" w:rsidR="00000000" w:rsidRPr="00000000">
              <w:rPr>
                <w:rtl w:val="0"/>
              </w:rPr>
              <w:t xml:space="preserve">Ejecutar los análisis comerciales necesarios para la evaluación integral y la ejecución de las acciones de inspección, vigilancia y control,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1">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comercial por parte de los prestadores de los servicios públicos domiciliarios de Aseo siguiendo los procedimientos y la normativa vigente.</w:t>
            </w:r>
          </w:p>
          <w:p w:rsidR="00000000" w:rsidDel="00000000" w:rsidP="00000000" w:rsidRDefault="00000000" w:rsidRPr="00000000" w14:paraId="00001452">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453">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comercial de los prestadores de servicios públicos domiciliarios de Aseo, de acuerdo con la información comercial registrada en el sistema y la normativa vigente.</w:t>
            </w:r>
          </w:p>
          <w:p w:rsidR="00000000" w:rsidDel="00000000" w:rsidP="00000000" w:rsidRDefault="00000000" w:rsidRPr="00000000" w14:paraId="00001454">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455">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revisar los diagnósticos y/o evaluaciones integrales de gestión para las empresas prestadoras de los servicios públicos de Aseo de acuerdo con los procedimientos internos. </w:t>
            </w:r>
          </w:p>
          <w:p w:rsidR="00000000" w:rsidDel="00000000" w:rsidP="00000000" w:rsidRDefault="00000000" w:rsidRPr="00000000" w14:paraId="00001456">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457">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al cumplimiento por parte de los prestadores, de las acciones correctivas establecidas por la Entidad y otros organismos de control.</w:t>
            </w:r>
          </w:p>
          <w:p w:rsidR="00000000" w:rsidDel="00000000" w:rsidP="00000000" w:rsidRDefault="00000000" w:rsidRPr="00000000" w14:paraId="00001458">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459">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las funciones de la dependencia, de conformidad con los lineamientos de la entidad.</w:t>
            </w:r>
          </w:p>
          <w:p w:rsidR="00000000" w:rsidDel="00000000" w:rsidP="00000000" w:rsidRDefault="00000000" w:rsidRPr="00000000" w14:paraId="0000145A">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5B">
            <w:pPr>
              <w:numPr>
                <w:ilvl w:val="0"/>
                <w:numId w:val="13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45C">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6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6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6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6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6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6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6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6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6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7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7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7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74">
            <w:pPr>
              <w:rPr/>
            </w:pPr>
            <w:r w:rsidDel="00000000" w:rsidR="00000000" w:rsidRPr="00000000">
              <w:rPr>
                <w:rtl w:val="0"/>
              </w:rPr>
            </w:r>
          </w:p>
          <w:p w:rsidR="00000000" w:rsidDel="00000000" w:rsidP="00000000" w:rsidRDefault="00000000" w:rsidRPr="00000000" w14:paraId="0000147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76">
            <w:pPr>
              <w:rPr/>
            </w:pPr>
            <w:r w:rsidDel="00000000" w:rsidR="00000000" w:rsidRPr="00000000">
              <w:rPr>
                <w:rtl w:val="0"/>
              </w:rPr>
            </w:r>
          </w:p>
          <w:p w:rsidR="00000000" w:rsidDel="00000000" w:rsidP="00000000" w:rsidRDefault="00000000" w:rsidRPr="00000000" w14:paraId="0000147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7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7E">
            <w:pPr>
              <w:rPr/>
            </w:pPr>
            <w:r w:rsidDel="00000000" w:rsidR="00000000" w:rsidRPr="00000000">
              <w:rPr>
                <w:rtl w:val="0"/>
              </w:rPr>
            </w:r>
          </w:p>
          <w:p w:rsidR="00000000" w:rsidDel="00000000" w:rsidP="00000000" w:rsidRDefault="00000000" w:rsidRPr="00000000" w14:paraId="0000147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8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8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8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8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8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8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8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8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8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8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8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8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8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8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8E">
            <w:pPr>
              <w:ind w:left="360" w:firstLine="0"/>
              <w:rPr/>
            </w:pPr>
            <w:r w:rsidDel="00000000" w:rsidR="00000000" w:rsidRPr="00000000">
              <w:rPr>
                <w:rtl w:val="0"/>
              </w:rPr>
            </w:r>
          </w:p>
          <w:p w:rsidR="00000000" w:rsidDel="00000000" w:rsidP="00000000" w:rsidRDefault="00000000" w:rsidRPr="00000000" w14:paraId="0000148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90">
            <w:pPr>
              <w:rPr/>
            </w:pPr>
            <w:r w:rsidDel="00000000" w:rsidR="00000000" w:rsidRPr="00000000">
              <w:rPr>
                <w:rtl w:val="0"/>
              </w:rPr>
            </w:r>
          </w:p>
          <w:p w:rsidR="00000000" w:rsidDel="00000000" w:rsidP="00000000" w:rsidRDefault="00000000" w:rsidRPr="00000000" w14:paraId="0000149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2">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98">
            <w:pPr>
              <w:rPr/>
            </w:pPr>
            <w:r w:rsidDel="00000000" w:rsidR="00000000" w:rsidRPr="00000000">
              <w:rPr>
                <w:rtl w:val="0"/>
              </w:rPr>
            </w:r>
          </w:p>
          <w:p w:rsidR="00000000" w:rsidDel="00000000" w:rsidP="00000000" w:rsidRDefault="00000000" w:rsidRPr="00000000" w14:paraId="00001499">
            <w:pPr>
              <w:rPr/>
            </w:pPr>
            <w:r w:rsidDel="00000000" w:rsidR="00000000" w:rsidRPr="00000000">
              <w:rPr>
                <w:rtl w:val="0"/>
              </w:rPr>
            </w:r>
          </w:p>
          <w:p w:rsidR="00000000" w:rsidDel="00000000" w:rsidP="00000000" w:rsidRDefault="00000000" w:rsidRPr="00000000" w14:paraId="0000149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9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9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9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9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9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A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A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A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A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A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A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A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A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A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A9">
            <w:pPr>
              <w:rPr/>
            </w:pPr>
            <w:r w:rsidDel="00000000" w:rsidR="00000000" w:rsidRPr="00000000">
              <w:rPr>
                <w:rtl w:val="0"/>
              </w:rPr>
            </w:r>
          </w:p>
          <w:p w:rsidR="00000000" w:rsidDel="00000000" w:rsidP="00000000" w:rsidRDefault="00000000" w:rsidRPr="00000000" w14:paraId="000014AA">
            <w:pPr>
              <w:rPr/>
            </w:pPr>
            <w:r w:rsidDel="00000000" w:rsidR="00000000" w:rsidRPr="00000000">
              <w:rPr>
                <w:rtl w:val="0"/>
              </w:rPr>
            </w:r>
          </w:p>
          <w:p w:rsidR="00000000" w:rsidDel="00000000" w:rsidP="00000000" w:rsidRDefault="00000000" w:rsidRPr="00000000" w14:paraId="000014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C">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B0">
            <w:pPr>
              <w:rPr/>
            </w:pPr>
            <w:r w:rsidDel="00000000" w:rsidR="00000000" w:rsidRPr="00000000">
              <w:rPr>
                <w:rtl w:val="0"/>
              </w:rPr>
            </w:r>
          </w:p>
          <w:p w:rsidR="00000000" w:rsidDel="00000000" w:rsidP="00000000" w:rsidRDefault="00000000" w:rsidRPr="00000000" w14:paraId="000014B1">
            <w:pPr>
              <w:rPr/>
            </w:pPr>
            <w:r w:rsidDel="00000000" w:rsidR="00000000" w:rsidRPr="00000000">
              <w:rPr>
                <w:rtl w:val="0"/>
              </w:rPr>
            </w:r>
          </w:p>
          <w:p w:rsidR="00000000" w:rsidDel="00000000" w:rsidP="00000000" w:rsidRDefault="00000000" w:rsidRPr="00000000" w14:paraId="000014B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B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B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B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B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B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B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B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B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B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B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B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B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B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C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C1">
            <w:pPr>
              <w:rPr/>
            </w:pPr>
            <w:r w:rsidDel="00000000" w:rsidR="00000000" w:rsidRPr="00000000">
              <w:rPr>
                <w:rtl w:val="0"/>
              </w:rPr>
            </w:r>
          </w:p>
          <w:p w:rsidR="00000000" w:rsidDel="00000000" w:rsidP="00000000" w:rsidRDefault="00000000" w:rsidRPr="00000000" w14:paraId="000014C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C3">
            <w:pPr>
              <w:rPr/>
            </w:pPr>
            <w:r w:rsidDel="00000000" w:rsidR="00000000" w:rsidRPr="00000000">
              <w:rPr>
                <w:rtl w:val="0"/>
              </w:rPr>
            </w:r>
          </w:p>
          <w:p w:rsidR="00000000" w:rsidDel="00000000" w:rsidP="00000000" w:rsidRDefault="00000000" w:rsidRPr="00000000" w14:paraId="000014C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5">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C9">
            <w:pPr>
              <w:rPr/>
            </w:pPr>
            <w:r w:rsidDel="00000000" w:rsidR="00000000" w:rsidRPr="00000000">
              <w:rPr>
                <w:rtl w:val="0"/>
              </w:rPr>
            </w:r>
          </w:p>
          <w:p w:rsidR="00000000" w:rsidDel="00000000" w:rsidP="00000000" w:rsidRDefault="00000000" w:rsidRPr="00000000" w14:paraId="000014C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C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C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C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C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C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D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D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D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D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D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D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D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D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D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D9">
            <w:pPr>
              <w:rPr/>
            </w:pPr>
            <w:r w:rsidDel="00000000" w:rsidR="00000000" w:rsidRPr="00000000">
              <w:rPr>
                <w:rtl w:val="0"/>
              </w:rPr>
            </w:r>
          </w:p>
          <w:p w:rsidR="00000000" w:rsidDel="00000000" w:rsidP="00000000" w:rsidRDefault="00000000" w:rsidRPr="00000000" w14:paraId="000014D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DB">
            <w:pPr>
              <w:rPr/>
            </w:pPr>
            <w:r w:rsidDel="00000000" w:rsidR="00000000" w:rsidRPr="00000000">
              <w:rPr>
                <w:rtl w:val="0"/>
              </w:rPr>
            </w:r>
          </w:p>
          <w:p w:rsidR="00000000" w:rsidDel="00000000" w:rsidP="00000000" w:rsidRDefault="00000000" w:rsidRPr="00000000" w14:paraId="000014D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D">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4DE">
      <w:pPr>
        <w:rPr/>
      </w:pPr>
      <w:r w:rsidDel="00000000" w:rsidR="00000000" w:rsidRPr="00000000">
        <w:rPr>
          <w:rtl w:val="0"/>
        </w:rPr>
      </w:r>
    </w:p>
    <w:p w:rsidR="00000000" w:rsidDel="00000000" w:rsidP="00000000" w:rsidRDefault="00000000" w:rsidRPr="00000000" w14:paraId="000014DF">
      <w:pPr>
        <w:rPr/>
      </w:pPr>
      <w:r w:rsidDel="00000000" w:rsidR="00000000" w:rsidRPr="00000000">
        <w:rPr>
          <w:rtl w:val="0"/>
        </w:rPr>
        <w:t xml:space="preserve">Profesional Especializado 2028-17 Técnico</w:t>
      </w:r>
    </w:p>
    <w:tbl>
      <w:tblPr>
        <w:tblStyle w:val="Table4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0">
            <w:pPr>
              <w:jc w:val="center"/>
              <w:rPr>
                <w:b w:val="1"/>
              </w:rPr>
            </w:pPr>
            <w:r w:rsidDel="00000000" w:rsidR="00000000" w:rsidRPr="00000000">
              <w:rPr>
                <w:b w:val="1"/>
                <w:rtl w:val="0"/>
              </w:rPr>
              <w:t xml:space="preserve">ÁREA FUNCIONAL</w:t>
            </w:r>
          </w:p>
          <w:p w:rsidR="00000000" w:rsidDel="00000000" w:rsidP="00000000" w:rsidRDefault="00000000" w:rsidRPr="00000000" w14:paraId="000014E1">
            <w:pPr>
              <w:pStyle w:val="Heading2"/>
              <w:spacing w:before="0" w:lineRule="auto"/>
              <w:jc w:val="center"/>
              <w:rPr>
                <w:color w:val="000000"/>
              </w:rPr>
            </w:pPr>
            <w:bookmarkStart w:colFirst="0" w:colLast="0" w:name="_heading=h.46r0co2" w:id="50"/>
            <w:bookmarkEnd w:id="50"/>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5">
            <w:pPr>
              <w:rPr/>
            </w:pPr>
            <w:r w:rsidDel="00000000" w:rsidR="00000000" w:rsidRPr="00000000">
              <w:rPr>
                <w:rtl w:val="0"/>
              </w:rPr>
              <w:t xml:space="preserve">Realizar las actividades de análisis a la gestión técnica, necesarias para la evaluación integral y la ejecución de las acciones de inspección, vigilancia y control en temas técnicos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9">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técnica por parte de los prestadores de los servicios públicos domiciliarios de Aseo, siguiendo los procedimientos internos.</w:t>
            </w:r>
          </w:p>
          <w:p w:rsidR="00000000" w:rsidDel="00000000" w:rsidP="00000000" w:rsidRDefault="00000000" w:rsidRPr="00000000" w14:paraId="000014EA">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4EB">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la información técnica de los prestadores de los servicios públicos domiciliarios de Aseo de acuerdo con la información registrada en el sistema y la normativa vigente.</w:t>
            </w:r>
          </w:p>
          <w:p w:rsidR="00000000" w:rsidDel="00000000" w:rsidP="00000000" w:rsidRDefault="00000000" w:rsidRPr="00000000" w14:paraId="000014EC">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4ED">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Aseo de acuerdo con los procedimientos internos.</w:t>
            </w:r>
          </w:p>
          <w:p w:rsidR="00000000" w:rsidDel="00000000" w:rsidP="00000000" w:rsidRDefault="00000000" w:rsidRPr="00000000" w14:paraId="000014EE">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4EF">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seguimiento al cumplimiento por parte de los prestadores, de las acciones correctivas establecidas por la Entidad y otros organismos de control.</w:t>
            </w:r>
          </w:p>
          <w:p w:rsidR="00000000" w:rsidDel="00000000" w:rsidP="00000000" w:rsidRDefault="00000000" w:rsidRPr="00000000" w14:paraId="000014F0">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proyección de memorandos de investigación de los prestadores de Aseo que incumplan con la normatividad vigente.</w:t>
            </w:r>
          </w:p>
          <w:p w:rsidR="00000000" w:rsidDel="00000000" w:rsidP="00000000" w:rsidRDefault="00000000" w:rsidRPr="00000000" w14:paraId="000014F1">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4F2">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4F3">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F4">
            <w:pPr>
              <w:numPr>
                <w:ilvl w:val="0"/>
                <w:numId w:val="13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4F5">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4F6">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F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F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F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0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0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0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0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0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0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0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0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0D">
            <w:pPr>
              <w:rPr/>
            </w:pPr>
            <w:r w:rsidDel="00000000" w:rsidR="00000000" w:rsidRPr="00000000">
              <w:rPr>
                <w:rtl w:val="0"/>
              </w:rPr>
            </w:r>
          </w:p>
          <w:p w:rsidR="00000000" w:rsidDel="00000000" w:rsidP="00000000" w:rsidRDefault="00000000" w:rsidRPr="00000000" w14:paraId="0000150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0F">
            <w:pPr>
              <w:rPr/>
            </w:pPr>
            <w:r w:rsidDel="00000000" w:rsidR="00000000" w:rsidRPr="00000000">
              <w:rPr>
                <w:rtl w:val="0"/>
              </w:rPr>
            </w:r>
          </w:p>
          <w:p w:rsidR="00000000" w:rsidDel="00000000" w:rsidP="00000000" w:rsidRDefault="00000000" w:rsidRPr="00000000" w14:paraId="0000151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1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17">
            <w:pPr>
              <w:rPr/>
            </w:pPr>
            <w:r w:rsidDel="00000000" w:rsidR="00000000" w:rsidRPr="00000000">
              <w:rPr>
                <w:rtl w:val="0"/>
              </w:rPr>
            </w:r>
          </w:p>
          <w:p w:rsidR="00000000" w:rsidDel="00000000" w:rsidP="00000000" w:rsidRDefault="00000000" w:rsidRPr="00000000" w14:paraId="0000151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1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1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1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1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1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1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1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2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2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2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24">
            <w:pPr>
              <w:ind w:left="360" w:firstLine="0"/>
              <w:rPr/>
            </w:pPr>
            <w:r w:rsidDel="00000000" w:rsidR="00000000" w:rsidRPr="00000000">
              <w:rPr>
                <w:rtl w:val="0"/>
              </w:rPr>
            </w:r>
          </w:p>
          <w:p w:rsidR="00000000" w:rsidDel="00000000" w:rsidP="00000000" w:rsidRDefault="00000000" w:rsidRPr="00000000" w14:paraId="0000152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26">
            <w:pPr>
              <w:rPr/>
            </w:pPr>
            <w:r w:rsidDel="00000000" w:rsidR="00000000" w:rsidRPr="00000000">
              <w:rPr>
                <w:rtl w:val="0"/>
              </w:rPr>
            </w:r>
          </w:p>
          <w:p w:rsidR="00000000" w:rsidDel="00000000" w:rsidP="00000000" w:rsidRDefault="00000000" w:rsidRPr="00000000" w14:paraId="0000152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8">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2E">
            <w:pPr>
              <w:rPr/>
            </w:pPr>
            <w:r w:rsidDel="00000000" w:rsidR="00000000" w:rsidRPr="00000000">
              <w:rPr>
                <w:rtl w:val="0"/>
              </w:rPr>
            </w:r>
          </w:p>
          <w:p w:rsidR="00000000" w:rsidDel="00000000" w:rsidP="00000000" w:rsidRDefault="00000000" w:rsidRPr="00000000" w14:paraId="0000152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3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3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3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3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3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3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3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3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3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3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3A">
            <w:pPr>
              <w:rPr/>
            </w:pPr>
            <w:r w:rsidDel="00000000" w:rsidR="00000000" w:rsidRPr="00000000">
              <w:rPr>
                <w:rtl w:val="0"/>
              </w:rPr>
            </w:r>
          </w:p>
          <w:p w:rsidR="00000000" w:rsidDel="00000000" w:rsidP="00000000" w:rsidRDefault="00000000" w:rsidRPr="00000000" w14:paraId="0000153B">
            <w:pPr>
              <w:rPr/>
            </w:pPr>
            <w:r w:rsidDel="00000000" w:rsidR="00000000" w:rsidRPr="00000000">
              <w:rPr>
                <w:rtl w:val="0"/>
              </w:rPr>
            </w:r>
          </w:p>
          <w:p w:rsidR="00000000" w:rsidDel="00000000" w:rsidP="00000000" w:rsidRDefault="00000000" w:rsidRPr="00000000" w14:paraId="0000153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D">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3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41">
            <w:pPr>
              <w:rPr/>
            </w:pPr>
            <w:r w:rsidDel="00000000" w:rsidR="00000000" w:rsidRPr="00000000">
              <w:rPr>
                <w:rtl w:val="0"/>
              </w:rPr>
            </w:r>
          </w:p>
          <w:p w:rsidR="00000000" w:rsidDel="00000000" w:rsidP="00000000" w:rsidRDefault="00000000" w:rsidRPr="00000000" w14:paraId="0000154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4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4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4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4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4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4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4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4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4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4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4D">
            <w:pPr>
              <w:rPr/>
            </w:pPr>
            <w:r w:rsidDel="00000000" w:rsidR="00000000" w:rsidRPr="00000000">
              <w:rPr>
                <w:rtl w:val="0"/>
              </w:rPr>
            </w:r>
          </w:p>
          <w:p w:rsidR="00000000" w:rsidDel="00000000" w:rsidP="00000000" w:rsidRDefault="00000000" w:rsidRPr="00000000" w14:paraId="0000154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4F">
            <w:pPr>
              <w:rPr/>
            </w:pPr>
            <w:r w:rsidDel="00000000" w:rsidR="00000000" w:rsidRPr="00000000">
              <w:rPr>
                <w:rtl w:val="0"/>
              </w:rPr>
            </w:r>
          </w:p>
          <w:p w:rsidR="00000000" w:rsidDel="00000000" w:rsidP="00000000" w:rsidRDefault="00000000" w:rsidRPr="00000000" w14:paraId="0000155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1">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5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55">
            <w:pPr>
              <w:rPr/>
            </w:pPr>
            <w:r w:rsidDel="00000000" w:rsidR="00000000" w:rsidRPr="00000000">
              <w:rPr>
                <w:rtl w:val="0"/>
              </w:rPr>
            </w:r>
          </w:p>
          <w:p w:rsidR="00000000" w:rsidDel="00000000" w:rsidP="00000000" w:rsidRDefault="00000000" w:rsidRPr="00000000" w14:paraId="0000155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5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5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5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5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5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w:t>
            </w:r>
          </w:p>
          <w:p w:rsidR="00000000" w:rsidDel="00000000" w:rsidP="00000000" w:rsidRDefault="00000000" w:rsidRPr="00000000" w14:paraId="0000155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5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5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5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6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61">
            <w:pPr>
              <w:rPr/>
            </w:pPr>
            <w:r w:rsidDel="00000000" w:rsidR="00000000" w:rsidRPr="00000000">
              <w:rPr>
                <w:rtl w:val="0"/>
              </w:rPr>
            </w:r>
          </w:p>
          <w:p w:rsidR="00000000" w:rsidDel="00000000" w:rsidP="00000000" w:rsidRDefault="00000000" w:rsidRPr="00000000" w14:paraId="0000156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63">
            <w:pPr>
              <w:rPr/>
            </w:pPr>
            <w:r w:rsidDel="00000000" w:rsidR="00000000" w:rsidRPr="00000000">
              <w:rPr>
                <w:rtl w:val="0"/>
              </w:rPr>
            </w:r>
          </w:p>
          <w:p w:rsidR="00000000" w:rsidDel="00000000" w:rsidP="00000000" w:rsidRDefault="00000000" w:rsidRPr="00000000" w14:paraId="0000156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5">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566">
      <w:pPr>
        <w:rPr/>
      </w:pPr>
      <w:r w:rsidDel="00000000" w:rsidR="00000000" w:rsidRPr="00000000">
        <w:rPr>
          <w:rtl w:val="0"/>
        </w:rPr>
      </w:r>
    </w:p>
    <w:p w:rsidR="00000000" w:rsidDel="00000000" w:rsidP="00000000" w:rsidRDefault="00000000" w:rsidRPr="00000000" w14:paraId="00001567">
      <w:pPr>
        <w:rPr/>
      </w:pPr>
      <w:r w:rsidDel="00000000" w:rsidR="00000000" w:rsidRPr="00000000">
        <w:rPr>
          <w:rtl w:val="0"/>
        </w:rPr>
        <w:t xml:space="preserve">Profesional Especializado 2028-17 Reacción Inmediata 1</w:t>
      </w:r>
    </w:p>
    <w:tbl>
      <w:tblPr>
        <w:tblStyle w:val="Table4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8">
            <w:pPr>
              <w:jc w:val="center"/>
              <w:rPr>
                <w:b w:val="1"/>
              </w:rPr>
            </w:pPr>
            <w:r w:rsidDel="00000000" w:rsidR="00000000" w:rsidRPr="00000000">
              <w:rPr>
                <w:b w:val="1"/>
                <w:rtl w:val="0"/>
              </w:rPr>
              <w:t xml:space="preserve">ÁREA FUNCIONAL</w:t>
            </w:r>
          </w:p>
          <w:p w:rsidR="00000000" w:rsidDel="00000000" w:rsidP="00000000" w:rsidRDefault="00000000" w:rsidRPr="00000000" w14:paraId="00001569">
            <w:pPr>
              <w:pStyle w:val="Heading2"/>
              <w:spacing w:before="0" w:lineRule="auto"/>
              <w:jc w:val="center"/>
              <w:rPr>
                <w:color w:val="000000"/>
              </w:rPr>
            </w:pPr>
            <w:bookmarkStart w:colFirst="0" w:colLast="0" w:name="_heading=h.2lwamvv" w:id="51"/>
            <w:bookmarkEnd w:id="51"/>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D">
            <w:pPr>
              <w:rPr/>
            </w:pPr>
            <w:r w:rsidDel="00000000" w:rsidR="00000000" w:rsidRPr="00000000">
              <w:rPr>
                <w:rtl w:val="0"/>
              </w:rPr>
              <w:t xml:space="preserve">Elaborar las actividades necesarias para la atención de las denuncias, derechos de petición, solicitudes de información y alertas de prensa</w:t>
            </w:r>
            <w:sdt>
              <w:sdtPr>
                <w:tag w:val="goog_rdk_1"/>
              </w:sdtPr>
              <w:sdtContent>
                <w:ins w:author="ERIKA ALEXANDRA MORALES VASQUEZ" w:id="1" w:date="2020-08-06T17:32:00Z">
                  <w:r w:rsidDel="00000000" w:rsidR="00000000" w:rsidRPr="00000000">
                    <w:rPr>
                      <w:rtl w:val="0"/>
                    </w:rPr>
                    <w:t xml:space="preserve">,</w:t>
                  </w:r>
                </w:ins>
              </w:sdtContent>
            </w:sdt>
            <w:r w:rsidDel="00000000" w:rsidR="00000000" w:rsidRPr="00000000">
              <w:rPr>
                <w:rtl w:val="0"/>
              </w:rPr>
              <w:t xml:space="preserve"> en contra de los prestadores de servicios públicos domiciliario de Aseo,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1">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tramitar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572">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Aseo, de conformidad con los procedimientos de la entidad.</w:t>
            </w:r>
          </w:p>
          <w:p w:rsidR="00000000" w:rsidDel="00000000" w:rsidP="00000000" w:rsidRDefault="00000000" w:rsidRPr="00000000" w14:paraId="00001573">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la Dirección, de acuerdo con la normativa vigente.</w:t>
            </w:r>
          </w:p>
          <w:p w:rsidR="00000000" w:rsidDel="00000000" w:rsidP="00000000" w:rsidRDefault="00000000" w:rsidRPr="00000000" w14:paraId="00001574">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visitas de inspección y vigilancia que le sean asignadas de acuerdo con la programación y procedimientos establecidos.</w:t>
            </w:r>
          </w:p>
          <w:p w:rsidR="00000000" w:rsidDel="00000000" w:rsidP="00000000" w:rsidRDefault="00000000" w:rsidRPr="00000000" w14:paraId="00001575">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en el análisis de los proyectos regulatorios y normativos relacionados con el sector de público domiciliario de Aseo.</w:t>
            </w:r>
          </w:p>
          <w:p w:rsidR="00000000" w:rsidDel="00000000" w:rsidP="00000000" w:rsidRDefault="00000000" w:rsidRPr="00000000" w14:paraId="00001576">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citaciones relacionadas con acciones judiciales de conformidad con la normativa vigente.</w:t>
            </w:r>
          </w:p>
          <w:p w:rsidR="00000000" w:rsidDel="00000000" w:rsidP="00000000" w:rsidRDefault="00000000" w:rsidRPr="00000000" w14:paraId="00001577">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578">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579">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57A">
            <w:pPr>
              <w:numPr>
                <w:ilvl w:val="0"/>
                <w:numId w:val="12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57B">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8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58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58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8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8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8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8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8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8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9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9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92">
            <w:pPr>
              <w:rPr/>
            </w:pPr>
            <w:r w:rsidDel="00000000" w:rsidR="00000000" w:rsidRPr="00000000">
              <w:rPr>
                <w:rtl w:val="0"/>
              </w:rPr>
            </w:r>
          </w:p>
          <w:p w:rsidR="00000000" w:rsidDel="00000000" w:rsidP="00000000" w:rsidRDefault="00000000" w:rsidRPr="00000000" w14:paraId="0000159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94">
            <w:pPr>
              <w:rPr/>
            </w:pPr>
            <w:r w:rsidDel="00000000" w:rsidR="00000000" w:rsidRPr="00000000">
              <w:rPr>
                <w:rtl w:val="0"/>
              </w:rPr>
            </w:r>
          </w:p>
          <w:p w:rsidR="00000000" w:rsidDel="00000000" w:rsidP="00000000" w:rsidRDefault="00000000" w:rsidRPr="00000000" w14:paraId="0000159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9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9C">
            <w:pPr>
              <w:rPr/>
            </w:pPr>
            <w:r w:rsidDel="00000000" w:rsidR="00000000" w:rsidRPr="00000000">
              <w:rPr>
                <w:rtl w:val="0"/>
              </w:rPr>
            </w:r>
          </w:p>
          <w:p w:rsidR="00000000" w:rsidDel="00000000" w:rsidP="00000000" w:rsidRDefault="00000000" w:rsidRPr="00000000" w14:paraId="0000159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59E">
            <w:pPr>
              <w:ind w:left="360" w:firstLine="0"/>
              <w:rPr/>
            </w:pPr>
            <w:r w:rsidDel="00000000" w:rsidR="00000000" w:rsidRPr="00000000">
              <w:rPr>
                <w:rtl w:val="0"/>
              </w:rPr>
            </w:r>
          </w:p>
          <w:p w:rsidR="00000000" w:rsidDel="00000000" w:rsidP="00000000" w:rsidRDefault="00000000" w:rsidRPr="00000000" w14:paraId="0000159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A0">
            <w:pPr>
              <w:rPr/>
            </w:pPr>
            <w:r w:rsidDel="00000000" w:rsidR="00000000" w:rsidRPr="00000000">
              <w:rPr>
                <w:rtl w:val="0"/>
              </w:rPr>
            </w:r>
          </w:p>
          <w:p w:rsidR="00000000" w:rsidDel="00000000" w:rsidP="00000000" w:rsidRDefault="00000000" w:rsidRPr="00000000" w14:paraId="000015A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2">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A8">
            <w:pPr>
              <w:rPr/>
            </w:pPr>
            <w:r w:rsidDel="00000000" w:rsidR="00000000" w:rsidRPr="00000000">
              <w:rPr>
                <w:rtl w:val="0"/>
              </w:rPr>
            </w:r>
          </w:p>
          <w:p w:rsidR="00000000" w:rsidDel="00000000" w:rsidP="00000000" w:rsidRDefault="00000000" w:rsidRPr="00000000" w14:paraId="000015A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5AA">
            <w:pPr>
              <w:rPr/>
            </w:pPr>
            <w:r w:rsidDel="00000000" w:rsidR="00000000" w:rsidRPr="00000000">
              <w:rPr>
                <w:rtl w:val="0"/>
              </w:rPr>
            </w:r>
          </w:p>
          <w:p w:rsidR="00000000" w:rsidDel="00000000" w:rsidP="00000000" w:rsidRDefault="00000000" w:rsidRPr="00000000" w14:paraId="000015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C">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B0">
            <w:pPr>
              <w:rPr/>
            </w:pPr>
            <w:r w:rsidDel="00000000" w:rsidR="00000000" w:rsidRPr="00000000">
              <w:rPr>
                <w:rtl w:val="0"/>
              </w:rPr>
            </w:r>
          </w:p>
          <w:p w:rsidR="00000000" w:rsidDel="00000000" w:rsidP="00000000" w:rsidRDefault="00000000" w:rsidRPr="00000000" w14:paraId="000015B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5B2">
            <w:pPr>
              <w:rPr/>
            </w:pPr>
            <w:r w:rsidDel="00000000" w:rsidR="00000000" w:rsidRPr="00000000">
              <w:rPr>
                <w:rtl w:val="0"/>
              </w:rPr>
            </w:r>
          </w:p>
          <w:p w:rsidR="00000000" w:rsidDel="00000000" w:rsidP="00000000" w:rsidRDefault="00000000" w:rsidRPr="00000000" w14:paraId="000015B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B4">
            <w:pPr>
              <w:rPr/>
            </w:pPr>
            <w:r w:rsidDel="00000000" w:rsidR="00000000" w:rsidRPr="00000000">
              <w:rPr>
                <w:rtl w:val="0"/>
              </w:rPr>
            </w:r>
          </w:p>
          <w:p w:rsidR="00000000" w:rsidDel="00000000" w:rsidP="00000000" w:rsidRDefault="00000000" w:rsidRPr="00000000" w14:paraId="000015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6">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B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BA">
            <w:pPr>
              <w:rPr/>
            </w:pPr>
            <w:r w:rsidDel="00000000" w:rsidR="00000000" w:rsidRPr="00000000">
              <w:rPr>
                <w:rtl w:val="0"/>
              </w:rPr>
            </w:r>
          </w:p>
          <w:p w:rsidR="00000000" w:rsidDel="00000000" w:rsidP="00000000" w:rsidRDefault="00000000" w:rsidRPr="00000000" w14:paraId="000015B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5BC">
            <w:pPr>
              <w:rPr/>
            </w:pPr>
            <w:r w:rsidDel="00000000" w:rsidR="00000000" w:rsidRPr="00000000">
              <w:rPr>
                <w:rtl w:val="0"/>
              </w:rPr>
            </w:r>
          </w:p>
          <w:p w:rsidR="00000000" w:rsidDel="00000000" w:rsidP="00000000" w:rsidRDefault="00000000" w:rsidRPr="00000000" w14:paraId="000015B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BE">
            <w:pPr>
              <w:rPr/>
            </w:pPr>
            <w:r w:rsidDel="00000000" w:rsidR="00000000" w:rsidRPr="00000000">
              <w:rPr>
                <w:rtl w:val="0"/>
              </w:rPr>
            </w:r>
          </w:p>
          <w:p w:rsidR="00000000" w:rsidDel="00000000" w:rsidP="00000000" w:rsidRDefault="00000000" w:rsidRPr="00000000" w14:paraId="000015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0">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5C1">
      <w:pPr>
        <w:rPr/>
      </w:pPr>
      <w:r w:rsidDel="00000000" w:rsidR="00000000" w:rsidRPr="00000000">
        <w:rPr>
          <w:rtl w:val="0"/>
        </w:rPr>
      </w:r>
    </w:p>
    <w:p w:rsidR="00000000" w:rsidDel="00000000" w:rsidP="00000000" w:rsidRDefault="00000000" w:rsidRPr="00000000" w14:paraId="000015C2">
      <w:pPr>
        <w:rPr/>
      </w:pPr>
      <w:r w:rsidDel="00000000" w:rsidR="00000000" w:rsidRPr="00000000">
        <w:rPr>
          <w:rtl w:val="0"/>
        </w:rPr>
        <w:t xml:space="preserve">Profesional Especializado 2028-17 Reacción Inmediata 2</w:t>
      </w:r>
    </w:p>
    <w:tbl>
      <w:tblPr>
        <w:tblStyle w:val="Table4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3">
            <w:pPr>
              <w:jc w:val="center"/>
              <w:rPr>
                <w:b w:val="1"/>
              </w:rPr>
            </w:pPr>
            <w:r w:rsidDel="00000000" w:rsidR="00000000" w:rsidRPr="00000000">
              <w:rPr>
                <w:b w:val="1"/>
                <w:rtl w:val="0"/>
              </w:rPr>
              <w:t xml:space="preserve">ÁREA FUNCIONAL</w:t>
            </w:r>
          </w:p>
          <w:p w:rsidR="00000000" w:rsidDel="00000000" w:rsidP="00000000" w:rsidRDefault="00000000" w:rsidRPr="00000000" w14:paraId="000015C4">
            <w:pPr>
              <w:pStyle w:val="Heading2"/>
              <w:spacing w:before="0" w:lineRule="auto"/>
              <w:jc w:val="center"/>
              <w:rPr>
                <w:color w:val="000000"/>
              </w:rPr>
            </w:pPr>
            <w:bookmarkStart w:colFirst="0" w:colLast="0" w:name="_heading=h.111kx3o" w:id="52"/>
            <w:bookmarkEnd w:id="52"/>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8">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C">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tramitar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5CD">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a demandas, acciones de tutela, acciones de cumplimiento y otras actuaciones judiciales relacionadas con los servicios públicos domiciliarios de Aseo, cuando le sea solicitado de conformidad con los procedimientos de la entidad.</w:t>
            </w:r>
          </w:p>
          <w:p w:rsidR="00000000" w:rsidDel="00000000" w:rsidP="00000000" w:rsidRDefault="00000000" w:rsidRPr="00000000" w14:paraId="000015CE">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el área de acuerdo con la normativa vigente.</w:t>
            </w:r>
          </w:p>
          <w:p w:rsidR="00000000" w:rsidDel="00000000" w:rsidP="00000000" w:rsidRDefault="00000000" w:rsidRPr="00000000" w14:paraId="000015CF">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las visitas de vigilancia que le sean asignadas de acuerdo con la programación y procedimientos establecidos.</w:t>
            </w:r>
          </w:p>
          <w:p w:rsidR="00000000" w:rsidDel="00000000" w:rsidP="00000000" w:rsidRDefault="00000000" w:rsidRPr="00000000" w14:paraId="000015D0">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5D1">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5D2">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D3">
            <w:pPr>
              <w:numPr>
                <w:ilvl w:val="0"/>
                <w:numId w:val="12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5D4">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D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D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E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E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E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E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E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E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E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E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EA">
            <w:pPr>
              <w:rPr/>
            </w:pPr>
            <w:r w:rsidDel="00000000" w:rsidR="00000000" w:rsidRPr="00000000">
              <w:rPr>
                <w:rtl w:val="0"/>
              </w:rPr>
            </w:r>
          </w:p>
          <w:p w:rsidR="00000000" w:rsidDel="00000000" w:rsidP="00000000" w:rsidRDefault="00000000" w:rsidRPr="00000000" w14:paraId="000015E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EC">
            <w:pPr>
              <w:rPr/>
            </w:pPr>
            <w:r w:rsidDel="00000000" w:rsidR="00000000" w:rsidRPr="00000000">
              <w:rPr>
                <w:rtl w:val="0"/>
              </w:rPr>
            </w:r>
          </w:p>
          <w:p w:rsidR="00000000" w:rsidDel="00000000" w:rsidP="00000000" w:rsidRDefault="00000000" w:rsidRPr="00000000" w14:paraId="000015E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E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F4">
            <w:pPr>
              <w:rPr/>
            </w:pPr>
            <w:r w:rsidDel="00000000" w:rsidR="00000000" w:rsidRPr="00000000">
              <w:rPr>
                <w:rtl w:val="0"/>
              </w:rPr>
            </w:r>
          </w:p>
          <w:p w:rsidR="00000000" w:rsidDel="00000000" w:rsidP="00000000" w:rsidRDefault="00000000" w:rsidRPr="00000000" w14:paraId="000015F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F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F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F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F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F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F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F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F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5F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F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0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01">
            <w:pPr>
              <w:ind w:left="360" w:firstLine="0"/>
              <w:rPr/>
            </w:pPr>
            <w:r w:rsidDel="00000000" w:rsidR="00000000" w:rsidRPr="00000000">
              <w:rPr>
                <w:rtl w:val="0"/>
              </w:rPr>
            </w:r>
          </w:p>
          <w:p w:rsidR="00000000" w:rsidDel="00000000" w:rsidP="00000000" w:rsidRDefault="00000000" w:rsidRPr="00000000" w14:paraId="0000160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03">
            <w:pPr>
              <w:rPr/>
            </w:pPr>
            <w:r w:rsidDel="00000000" w:rsidR="00000000" w:rsidRPr="00000000">
              <w:rPr>
                <w:rtl w:val="0"/>
              </w:rPr>
            </w:r>
          </w:p>
          <w:p w:rsidR="00000000" w:rsidDel="00000000" w:rsidP="00000000" w:rsidRDefault="00000000" w:rsidRPr="00000000" w14:paraId="0000160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5">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0B">
            <w:pPr>
              <w:rPr/>
            </w:pPr>
            <w:r w:rsidDel="00000000" w:rsidR="00000000" w:rsidRPr="00000000">
              <w:rPr>
                <w:rtl w:val="0"/>
              </w:rPr>
            </w:r>
          </w:p>
          <w:p w:rsidR="00000000" w:rsidDel="00000000" w:rsidP="00000000" w:rsidRDefault="00000000" w:rsidRPr="00000000" w14:paraId="0000160C">
            <w:pPr>
              <w:rPr/>
            </w:pPr>
            <w:r w:rsidDel="00000000" w:rsidR="00000000" w:rsidRPr="00000000">
              <w:rPr>
                <w:rtl w:val="0"/>
              </w:rPr>
            </w:r>
          </w:p>
          <w:p w:rsidR="00000000" w:rsidDel="00000000" w:rsidP="00000000" w:rsidRDefault="00000000" w:rsidRPr="00000000" w14:paraId="0000160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0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0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1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1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1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1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1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1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1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1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1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19">
            <w:pPr>
              <w:rPr/>
            </w:pPr>
            <w:r w:rsidDel="00000000" w:rsidR="00000000" w:rsidRPr="00000000">
              <w:rPr>
                <w:rtl w:val="0"/>
              </w:rPr>
            </w:r>
          </w:p>
          <w:p w:rsidR="00000000" w:rsidDel="00000000" w:rsidP="00000000" w:rsidRDefault="00000000" w:rsidRPr="00000000" w14:paraId="0000161A">
            <w:pPr>
              <w:rPr/>
            </w:pPr>
            <w:r w:rsidDel="00000000" w:rsidR="00000000" w:rsidRPr="00000000">
              <w:rPr>
                <w:rtl w:val="0"/>
              </w:rPr>
            </w:r>
          </w:p>
          <w:p w:rsidR="00000000" w:rsidDel="00000000" w:rsidP="00000000" w:rsidRDefault="00000000" w:rsidRPr="00000000" w14:paraId="0000161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C">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20">
            <w:pPr>
              <w:rPr/>
            </w:pPr>
            <w:r w:rsidDel="00000000" w:rsidR="00000000" w:rsidRPr="00000000">
              <w:rPr>
                <w:rtl w:val="0"/>
              </w:rPr>
            </w:r>
          </w:p>
          <w:p w:rsidR="00000000" w:rsidDel="00000000" w:rsidP="00000000" w:rsidRDefault="00000000" w:rsidRPr="00000000" w14:paraId="0000162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2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2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2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2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2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2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2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2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2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2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2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2D">
            <w:pPr>
              <w:rPr/>
            </w:pPr>
            <w:r w:rsidDel="00000000" w:rsidR="00000000" w:rsidRPr="00000000">
              <w:rPr>
                <w:rtl w:val="0"/>
              </w:rPr>
            </w:r>
          </w:p>
          <w:p w:rsidR="00000000" w:rsidDel="00000000" w:rsidP="00000000" w:rsidRDefault="00000000" w:rsidRPr="00000000" w14:paraId="0000162E">
            <w:pPr>
              <w:rPr/>
            </w:pPr>
            <w:r w:rsidDel="00000000" w:rsidR="00000000" w:rsidRPr="00000000">
              <w:rPr>
                <w:rtl w:val="0"/>
              </w:rPr>
            </w:r>
          </w:p>
          <w:p w:rsidR="00000000" w:rsidDel="00000000" w:rsidP="00000000" w:rsidRDefault="00000000" w:rsidRPr="00000000" w14:paraId="0000162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30">
            <w:pPr>
              <w:rPr/>
            </w:pPr>
            <w:r w:rsidDel="00000000" w:rsidR="00000000" w:rsidRPr="00000000">
              <w:rPr>
                <w:rtl w:val="0"/>
              </w:rPr>
            </w:r>
          </w:p>
          <w:p w:rsidR="00000000" w:rsidDel="00000000" w:rsidP="00000000" w:rsidRDefault="00000000" w:rsidRPr="00000000" w14:paraId="0000163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2">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36">
            <w:pPr>
              <w:rPr/>
            </w:pPr>
            <w:r w:rsidDel="00000000" w:rsidR="00000000" w:rsidRPr="00000000">
              <w:rPr>
                <w:rtl w:val="0"/>
              </w:rPr>
            </w:r>
          </w:p>
          <w:p w:rsidR="00000000" w:rsidDel="00000000" w:rsidP="00000000" w:rsidRDefault="00000000" w:rsidRPr="00000000" w14:paraId="0000163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3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3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3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3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3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3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3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3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4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4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4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43">
            <w:pPr>
              <w:rPr/>
            </w:pPr>
            <w:r w:rsidDel="00000000" w:rsidR="00000000" w:rsidRPr="00000000">
              <w:rPr>
                <w:rtl w:val="0"/>
              </w:rPr>
            </w:r>
          </w:p>
          <w:p w:rsidR="00000000" w:rsidDel="00000000" w:rsidP="00000000" w:rsidRDefault="00000000" w:rsidRPr="00000000" w14:paraId="0000164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45">
            <w:pPr>
              <w:rPr/>
            </w:pPr>
            <w:r w:rsidDel="00000000" w:rsidR="00000000" w:rsidRPr="00000000">
              <w:rPr>
                <w:rtl w:val="0"/>
              </w:rPr>
            </w:r>
          </w:p>
          <w:p w:rsidR="00000000" w:rsidDel="00000000" w:rsidP="00000000" w:rsidRDefault="00000000" w:rsidRPr="00000000" w14:paraId="0000164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7">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648">
      <w:pPr>
        <w:rPr/>
      </w:pPr>
      <w:r w:rsidDel="00000000" w:rsidR="00000000" w:rsidRPr="00000000">
        <w:rPr>
          <w:rtl w:val="0"/>
        </w:rPr>
      </w:r>
    </w:p>
    <w:p w:rsidR="00000000" w:rsidDel="00000000" w:rsidP="00000000" w:rsidRDefault="00000000" w:rsidRPr="00000000" w14:paraId="00001649">
      <w:pPr>
        <w:rPr/>
      </w:pPr>
      <w:r w:rsidDel="00000000" w:rsidR="00000000" w:rsidRPr="00000000">
        <w:rPr>
          <w:rtl w:val="0"/>
        </w:rPr>
        <w:t xml:space="preserve">Profesional Especializado 2028- 17 Abogado</w:t>
      </w:r>
    </w:p>
    <w:tbl>
      <w:tblPr>
        <w:tblStyle w:val="Table4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A">
            <w:pPr>
              <w:jc w:val="center"/>
              <w:rPr>
                <w:b w:val="1"/>
              </w:rPr>
            </w:pPr>
            <w:r w:rsidDel="00000000" w:rsidR="00000000" w:rsidRPr="00000000">
              <w:rPr>
                <w:b w:val="1"/>
                <w:rtl w:val="0"/>
              </w:rPr>
              <w:t xml:space="preserve">ÁREA FUNCIONAL</w:t>
            </w:r>
          </w:p>
          <w:p w:rsidR="00000000" w:rsidDel="00000000" w:rsidP="00000000" w:rsidRDefault="00000000" w:rsidRPr="00000000" w14:paraId="0000164B">
            <w:pPr>
              <w:pStyle w:val="Heading2"/>
              <w:spacing w:before="0" w:lineRule="auto"/>
              <w:jc w:val="center"/>
              <w:rPr>
                <w:color w:val="000000"/>
              </w:rPr>
            </w:pPr>
            <w:bookmarkStart w:colFirst="0" w:colLast="0" w:name="_heading=h.3l18frh" w:id="53"/>
            <w:bookmarkEnd w:id="53"/>
            <w:r w:rsidDel="00000000" w:rsidR="00000000" w:rsidRPr="00000000">
              <w:rPr>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F">
            <w:pPr>
              <w:rPr/>
            </w:pPr>
            <w:r w:rsidDel="00000000" w:rsidR="00000000" w:rsidRPr="00000000">
              <w:rPr>
                <w:rtl w:val="0"/>
              </w:rPr>
              <w:t xml:space="preserve">Revisar y elaborar los actos administrativos y demás documentos que se profieran en el marco de las actuaciones administrativas sancionatorias encaminadas a la identificación de posibles incumplimientos al régimen de servicios públicos domiciliarios, por parte de los prestadores de Acueducto, Alcantarillado y Aseo, garantizando la aplicación de los procedimientos, estándares y documentación requeridos, conforme a la ley y los procedimientos internos definidos por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3">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Acueducto, Alcantarillado y Aseo, de acuerdo con la ley y los procedimientos definidos por la entidad.</w:t>
            </w:r>
          </w:p>
          <w:p w:rsidR="00000000" w:rsidDel="00000000" w:rsidP="00000000" w:rsidRDefault="00000000" w:rsidRPr="00000000" w14:paraId="00001654">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las actuaciones administrativas sancionatorias adelantadas contra los prestadores de los servicios públicos de Acueducto, Alcantarillado y Aseo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1655">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emitir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Acueducto, Alcantarillado y Aseo realice en ejercicio de sus funciones, en los términos previstos en la ley.</w:t>
            </w:r>
          </w:p>
          <w:p w:rsidR="00000000" w:rsidDel="00000000" w:rsidP="00000000" w:rsidRDefault="00000000" w:rsidRPr="00000000" w14:paraId="00001656">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realizar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1657">
            <w:pPr>
              <w:numPr>
                <w:ilvl w:val="0"/>
                <w:numId w:val="127"/>
              </w:numPr>
              <w:ind w:left="360" w:hanging="360"/>
              <w:rPr/>
            </w:pPr>
            <w:r w:rsidDel="00000000" w:rsidR="00000000" w:rsidRPr="00000000">
              <w:rPr>
                <w:rtl w:val="0"/>
              </w:rPr>
              <w:t xml:space="preserve">Revisar y construir 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1658">
            <w:pPr>
              <w:numPr>
                <w:ilvl w:val="0"/>
                <w:numId w:val="127"/>
              </w:numPr>
              <w:ind w:left="360" w:hanging="360"/>
              <w:rPr/>
            </w:pPr>
            <w:r w:rsidDel="00000000" w:rsidR="00000000" w:rsidRPr="00000000">
              <w:rPr>
                <w:rtl w:val="0"/>
              </w:rPr>
              <w:t xml:space="preserve">Analizar y proyectar las actuaciones administrativas sancionatorias contra los prestadores de los servicios públicos de Acueducto, Alcantarillado y Aseo,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659">
            <w:pPr>
              <w:numPr>
                <w:ilvl w:val="0"/>
                <w:numId w:val="127"/>
              </w:numPr>
              <w:ind w:left="360" w:hanging="360"/>
              <w:rPr/>
            </w:pPr>
            <w:r w:rsidDel="00000000" w:rsidR="00000000" w:rsidRPr="00000000">
              <w:rPr>
                <w:rtl w:val="0"/>
              </w:rPr>
              <w:t xml:space="preserve">Revisar y proyectar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65A">
            <w:pPr>
              <w:numPr>
                <w:ilvl w:val="0"/>
                <w:numId w:val="127"/>
              </w:numPr>
              <w:ind w:left="360" w:hanging="360"/>
              <w:rPr/>
            </w:pPr>
            <w:r w:rsidDel="00000000" w:rsidR="00000000" w:rsidRPr="00000000">
              <w:rPr>
                <w:rtl w:val="0"/>
              </w:rPr>
              <w:t xml:space="preserve">Revisar el trámite de la notificación y comunicación de todos los actos administrativos y documentos propios de las actuaciones administrativas sancionatorias a su cargo, siguiendo los procedimientos definidos por la ley y la Superintendencia.</w:t>
            </w:r>
          </w:p>
          <w:p w:rsidR="00000000" w:rsidDel="00000000" w:rsidP="00000000" w:rsidRDefault="00000000" w:rsidRPr="00000000" w14:paraId="0000165B">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165C">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65D">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rsidR="00000000" w:rsidDel="00000000" w:rsidP="00000000" w:rsidRDefault="00000000" w:rsidRPr="00000000" w14:paraId="0000165E">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Acueducto, Alcantarillado y Aseo en tema de su competencia, como formulación de comentarios a las propuestas regulatorias que realice la Comisión de Regulación, de conformidad con la normativa vigente.</w:t>
            </w:r>
          </w:p>
          <w:p w:rsidR="00000000" w:rsidDel="00000000" w:rsidP="00000000" w:rsidRDefault="00000000" w:rsidRPr="00000000" w14:paraId="0000165F">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660">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61">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 Derecho administrativo</w:t>
            </w:r>
          </w:p>
          <w:p w:rsidR="00000000" w:rsidDel="00000000" w:rsidP="00000000" w:rsidRDefault="00000000" w:rsidRPr="00000000" w14:paraId="0000166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66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66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166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7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7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7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7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7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7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7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7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79">
            <w:pPr>
              <w:rPr/>
            </w:pPr>
            <w:r w:rsidDel="00000000" w:rsidR="00000000" w:rsidRPr="00000000">
              <w:rPr>
                <w:rtl w:val="0"/>
              </w:rPr>
            </w:r>
          </w:p>
          <w:p w:rsidR="00000000" w:rsidDel="00000000" w:rsidP="00000000" w:rsidRDefault="00000000" w:rsidRPr="00000000" w14:paraId="0000167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7B">
            <w:pPr>
              <w:rPr/>
            </w:pPr>
            <w:r w:rsidDel="00000000" w:rsidR="00000000" w:rsidRPr="00000000">
              <w:rPr>
                <w:rtl w:val="0"/>
              </w:rPr>
            </w:r>
          </w:p>
          <w:p w:rsidR="00000000" w:rsidDel="00000000" w:rsidP="00000000" w:rsidRDefault="00000000" w:rsidRPr="00000000" w14:paraId="0000167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7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83">
            <w:pPr>
              <w:rPr/>
            </w:pPr>
            <w:r w:rsidDel="00000000" w:rsidR="00000000" w:rsidRPr="00000000">
              <w:rPr>
                <w:rtl w:val="0"/>
              </w:rPr>
            </w:r>
          </w:p>
          <w:p w:rsidR="00000000" w:rsidDel="00000000" w:rsidP="00000000" w:rsidRDefault="00000000" w:rsidRPr="00000000" w14:paraId="0000168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85">
            <w:pPr>
              <w:ind w:left="360" w:firstLine="0"/>
              <w:rPr/>
            </w:pPr>
            <w:r w:rsidDel="00000000" w:rsidR="00000000" w:rsidRPr="00000000">
              <w:rPr>
                <w:rtl w:val="0"/>
              </w:rPr>
            </w:r>
          </w:p>
          <w:p w:rsidR="00000000" w:rsidDel="00000000" w:rsidP="00000000" w:rsidRDefault="00000000" w:rsidRPr="00000000" w14:paraId="0000168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87">
            <w:pPr>
              <w:rPr/>
            </w:pPr>
            <w:r w:rsidDel="00000000" w:rsidR="00000000" w:rsidRPr="00000000">
              <w:rPr>
                <w:rtl w:val="0"/>
              </w:rPr>
            </w:r>
          </w:p>
          <w:p w:rsidR="00000000" w:rsidDel="00000000" w:rsidP="00000000" w:rsidRDefault="00000000" w:rsidRPr="00000000" w14:paraId="00001688">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9">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8F">
            <w:pPr>
              <w:rPr/>
            </w:pPr>
            <w:r w:rsidDel="00000000" w:rsidR="00000000" w:rsidRPr="00000000">
              <w:rPr>
                <w:rtl w:val="0"/>
              </w:rPr>
            </w:r>
          </w:p>
          <w:p w:rsidR="00000000" w:rsidDel="00000000" w:rsidP="00000000" w:rsidRDefault="00000000" w:rsidRPr="00000000" w14:paraId="0000169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91">
            <w:pPr>
              <w:rPr/>
            </w:pPr>
            <w:r w:rsidDel="00000000" w:rsidR="00000000" w:rsidRPr="00000000">
              <w:rPr>
                <w:rtl w:val="0"/>
              </w:rPr>
            </w:r>
          </w:p>
          <w:p w:rsidR="00000000" w:rsidDel="00000000" w:rsidP="00000000" w:rsidRDefault="00000000" w:rsidRPr="00000000" w14:paraId="00001692">
            <w:pPr>
              <w:rPr/>
            </w:pPr>
            <w:r w:rsidDel="00000000" w:rsidR="00000000" w:rsidRPr="00000000">
              <w:rPr>
                <w:rtl w:val="0"/>
              </w:rPr>
            </w:r>
          </w:p>
          <w:p w:rsidR="00000000" w:rsidDel="00000000" w:rsidP="00000000" w:rsidRDefault="00000000" w:rsidRPr="00000000" w14:paraId="000016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4">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98">
            <w:pPr>
              <w:rPr/>
            </w:pPr>
            <w:r w:rsidDel="00000000" w:rsidR="00000000" w:rsidRPr="00000000">
              <w:rPr>
                <w:rtl w:val="0"/>
              </w:rPr>
            </w:r>
          </w:p>
          <w:p w:rsidR="00000000" w:rsidDel="00000000" w:rsidP="00000000" w:rsidRDefault="00000000" w:rsidRPr="00000000" w14:paraId="0000169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9A">
            <w:pPr>
              <w:rPr/>
            </w:pPr>
            <w:r w:rsidDel="00000000" w:rsidR="00000000" w:rsidRPr="00000000">
              <w:rPr>
                <w:rtl w:val="0"/>
              </w:rPr>
            </w:r>
          </w:p>
          <w:p w:rsidR="00000000" w:rsidDel="00000000" w:rsidP="00000000" w:rsidRDefault="00000000" w:rsidRPr="00000000" w14:paraId="0000169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9C">
            <w:pPr>
              <w:rPr/>
            </w:pPr>
            <w:r w:rsidDel="00000000" w:rsidR="00000000" w:rsidRPr="00000000">
              <w:rPr>
                <w:rtl w:val="0"/>
              </w:rPr>
            </w:r>
          </w:p>
          <w:p w:rsidR="00000000" w:rsidDel="00000000" w:rsidP="00000000" w:rsidRDefault="00000000" w:rsidRPr="00000000" w14:paraId="000016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E">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A2">
            <w:pPr>
              <w:rPr/>
            </w:pPr>
            <w:r w:rsidDel="00000000" w:rsidR="00000000" w:rsidRPr="00000000">
              <w:rPr>
                <w:rtl w:val="0"/>
              </w:rPr>
            </w:r>
          </w:p>
          <w:p w:rsidR="00000000" w:rsidDel="00000000" w:rsidP="00000000" w:rsidRDefault="00000000" w:rsidRPr="00000000" w14:paraId="000016A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A4">
            <w:pPr>
              <w:rPr/>
            </w:pPr>
            <w:r w:rsidDel="00000000" w:rsidR="00000000" w:rsidRPr="00000000">
              <w:rPr>
                <w:rtl w:val="0"/>
              </w:rPr>
            </w:r>
          </w:p>
          <w:p w:rsidR="00000000" w:rsidDel="00000000" w:rsidP="00000000" w:rsidRDefault="00000000" w:rsidRPr="00000000" w14:paraId="000016A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A6">
            <w:pPr>
              <w:rPr/>
            </w:pPr>
            <w:r w:rsidDel="00000000" w:rsidR="00000000" w:rsidRPr="00000000">
              <w:rPr>
                <w:rtl w:val="0"/>
              </w:rPr>
            </w:r>
          </w:p>
          <w:p w:rsidR="00000000" w:rsidDel="00000000" w:rsidP="00000000" w:rsidRDefault="00000000" w:rsidRPr="00000000" w14:paraId="000016A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8">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6A9">
      <w:pPr>
        <w:rPr/>
      </w:pPr>
      <w:r w:rsidDel="00000000" w:rsidR="00000000" w:rsidRPr="00000000">
        <w:rPr>
          <w:rtl w:val="0"/>
        </w:rPr>
      </w:r>
    </w:p>
    <w:p w:rsidR="00000000" w:rsidDel="00000000" w:rsidP="00000000" w:rsidRDefault="00000000" w:rsidRPr="00000000" w14:paraId="000016AA">
      <w:pPr>
        <w:rPr/>
      </w:pPr>
      <w:r w:rsidDel="00000000" w:rsidR="00000000" w:rsidRPr="00000000">
        <w:rPr>
          <w:rtl w:val="0"/>
        </w:rPr>
        <w:t xml:space="preserve">Profesional Especializado 2028- 17 MIPG</w:t>
      </w:r>
    </w:p>
    <w:tbl>
      <w:tblPr>
        <w:tblStyle w:val="Table5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B">
            <w:pPr>
              <w:jc w:val="center"/>
              <w:rPr>
                <w:b w:val="1"/>
              </w:rPr>
            </w:pPr>
            <w:r w:rsidDel="00000000" w:rsidR="00000000" w:rsidRPr="00000000">
              <w:rPr>
                <w:b w:val="1"/>
                <w:rtl w:val="0"/>
              </w:rPr>
              <w:t xml:space="preserve">ÁREA FUNCIONAL</w:t>
            </w:r>
          </w:p>
          <w:p w:rsidR="00000000" w:rsidDel="00000000" w:rsidP="00000000" w:rsidRDefault="00000000" w:rsidRPr="00000000" w14:paraId="000016AC">
            <w:pPr>
              <w:pStyle w:val="Heading2"/>
              <w:spacing w:before="0" w:lineRule="auto"/>
              <w:jc w:val="center"/>
              <w:rPr>
                <w:color w:val="000000"/>
              </w:rPr>
            </w:pPr>
            <w:bookmarkStart w:colFirst="0" w:colLast="0" w:name="_heading=h.206ipza" w:id="54"/>
            <w:bookmarkEnd w:id="54"/>
            <w:r w:rsidDel="00000000" w:rsidR="00000000" w:rsidRPr="00000000">
              <w:rPr>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0">
            <w:pPr>
              <w:rPr/>
            </w:pPr>
            <w:r w:rsidDel="00000000" w:rsidR="00000000" w:rsidRPr="00000000">
              <w:rPr>
                <w:rtl w:val="0"/>
              </w:rPr>
              <w:t xml:space="preserve">Desarrollar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6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5">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financieras, administrativas y de planeación institucional para el desarrollo de los procesos de inspección, vigilancia y control a los prestadores de los servicios públicos domiciliarios de Acueducto, Alcantarillado y Aseo.</w:t>
            </w:r>
          </w:p>
          <w:p w:rsidR="00000000" w:rsidDel="00000000" w:rsidP="00000000" w:rsidRDefault="00000000" w:rsidRPr="00000000" w14:paraId="000016B6">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6B7">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6B8">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Acompañará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6B9">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6BA">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6BB">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y gestionar los riesgos de la dependencia, con la periodicidad y la oportunidad requeridas en cumplimiento de los requisitos de Ley.</w:t>
            </w:r>
          </w:p>
          <w:p w:rsidR="00000000" w:rsidDel="00000000" w:rsidP="00000000" w:rsidRDefault="00000000" w:rsidRPr="00000000" w14:paraId="000016BC">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que requieran las actividades de la dependencia, de conformidad con los procedimientos internos. </w:t>
            </w:r>
          </w:p>
          <w:p w:rsidR="00000000" w:rsidDel="00000000" w:rsidP="00000000" w:rsidRDefault="00000000" w:rsidRPr="00000000" w14:paraId="000016BD">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6BE">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BF">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6C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6C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6C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6C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6C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6C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6C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D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D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D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D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D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D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D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D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DA">
            <w:pPr>
              <w:rPr/>
            </w:pPr>
            <w:r w:rsidDel="00000000" w:rsidR="00000000" w:rsidRPr="00000000">
              <w:rPr>
                <w:rtl w:val="0"/>
              </w:rPr>
            </w:r>
          </w:p>
          <w:p w:rsidR="00000000" w:rsidDel="00000000" w:rsidP="00000000" w:rsidRDefault="00000000" w:rsidRPr="00000000" w14:paraId="000016D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DC">
            <w:pPr>
              <w:rPr/>
            </w:pPr>
            <w:r w:rsidDel="00000000" w:rsidR="00000000" w:rsidRPr="00000000">
              <w:rPr>
                <w:rtl w:val="0"/>
              </w:rPr>
            </w:r>
          </w:p>
          <w:p w:rsidR="00000000" w:rsidDel="00000000" w:rsidP="00000000" w:rsidRDefault="00000000" w:rsidRPr="00000000" w14:paraId="000016D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D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E4">
            <w:pPr>
              <w:rPr/>
            </w:pPr>
            <w:r w:rsidDel="00000000" w:rsidR="00000000" w:rsidRPr="00000000">
              <w:rPr>
                <w:rtl w:val="0"/>
              </w:rPr>
            </w:r>
          </w:p>
          <w:p w:rsidR="00000000" w:rsidDel="00000000" w:rsidP="00000000" w:rsidRDefault="00000000" w:rsidRPr="00000000" w14:paraId="000016E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E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E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E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E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EA">
            <w:pPr>
              <w:ind w:left="360" w:firstLine="0"/>
              <w:rPr/>
            </w:pPr>
            <w:r w:rsidDel="00000000" w:rsidR="00000000" w:rsidRPr="00000000">
              <w:rPr>
                <w:rtl w:val="0"/>
              </w:rPr>
            </w:r>
          </w:p>
          <w:p w:rsidR="00000000" w:rsidDel="00000000" w:rsidP="00000000" w:rsidRDefault="00000000" w:rsidRPr="00000000" w14:paraId="000016E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EC">
            <w:pPr>
              <w:rPr/>
            </w:pPr>
            <w:r w:rsidDel="00000000" w:rsidR="00000000" w:rsidRPr="00000000">
              <w:rPr>
                <w:rtl w:val="0"/>
              </w:rPr>
            </w:r>
          </w:p>
          <w:p w:rsidR="00000000" w:rsidDel="00000000" w:rsidP="00000000" w:rsidRDefault="00000000" w:rsidRPr="00000000" w14:paraId="000016ED">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F4">
            <w:pPr>
              <w:rPr/>
            </w:pPr>
            <w:r w:rsidDel="00000000" w:rsidR="00000000" w:rsidRPr="00000000">
              <w:rPr>
                <w:rtl w:val="0"/>
              </w:rPr>
            </w:r>
          </w:p>
          <w:p w:rsidR="00000000" w:rsidDel="00000000" w:rsidP="00000000" w:rsidRDefault="00000000" w:rsidRPr="00000000" w14:paraId="000016F5">
            <w:pPr>
              <w:rPr/>
            </w:pPr>
            <w:r w:rsidDel="00000000" w:rsidR="00000000" w:rsidRPr="00000000">
              <w:rPr>
                <w:rtl w:val="0"/>
              </w:rPr>
            </w:r>
          </w:p>
          <w:p w:rsidR="00000000" w:rsidDel="00000000" w:rsidP="00000000" w:rsidRDefault="00000000" w:rsidRPr="00000000" w14:paraId="000016F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F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F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F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F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FB">
            <w:pPr>
              <w:rPr/>
            </w:pPr>
            <w:r w:rsidDel="00000000" w:rsidR="00000000" w:rsidRPr="00000000">
              <w:rPr>
                <w:rtl w:val="0"/>
              </w:rPr>
            </w:r>
          </w:p>
          <w:p w:rsidR="00000000" w:rsidDel="00000000" w:rsidP="00000000" w:rsidRDefault="00000000" w:rsidRPr="00000000" w14:paraId="000016FC">
            <w:pPr>
              <w:rPr/>
            </w:pPr>
            <w:r w:rsidDel="00000000" w:rsidR="00000000" w:rsidRPr="00000000">
              <w:rPr>
                <w:rtl w:val="0"/>
              </w:rPr>
            </w:r>
          </w:p>
          <w:p w:rsidR="00000000" w:rsidDel="00000000" w:rsidP="00000000" w:rsidRDefault="00000000" w:rsidRPr="00000000" w14:paraId="000016F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E">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02">
            <w:pPr>
              <w:rPr/>
            </w:pPr>
            <w:r w:rsidDel="00000000" w:rsidR="00000000" w:rsidRPr="00000000">
              <w:rPr>
                <w:rtl w:val="0"/>
              </w:rPr>
            </w:r>
          </w:p>
          <w:p w:rsidR="00000000" w:rsidDel="00000000" w:rsidP="00000000" w:rsidRDefault="00000000" w:rsidRPr="00000000" w14:paraId="00001703">
            <w:pPr>
              <w:rPr/>
            </w:pPr>
            <w:r w:rsidDel="00000000" w:rsidR="00000000" w:rsidRPr="00000000">
              <w:rPr>
                <w:rtl w:val="0"/>
              </w:rPr>
            </w:r>
          </w:p>
          <w:p w:rsidR="00000000" w:rsidDel="00000000" w:rsidP="00000000" w:rsidRDefault="00000000" w:rsidRPr="00000000" w14:paraId="0000170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0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0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0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0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09">
            <w:pPr>
              <w:rPr/>
            </w:pPr>
            <w:r w:rsidDel="00000000" w:rsidR="00000000" w:rsidRPr="00000000">
              <w:rPr>
                <w:rtl w:val="0"/>
              </w:rPr>
            </w:r>
          </w:p>
          <w:p w:rsidR="00000000" w:rsidDel="00000000" w:rsidP="00000000" w:rsidRDefault="00000000" w:rsidRPr="00000000" w14:paraId="0000170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0B">
            <w:pPr>
              <w:rPr/>
            </w:pPr>
            <w:r w:rsidDel="00000000" w:rsidR="00000000" w:rsidRPr="00000000">
              <w:rPr>
                <w:rtl w:val="0"/>
              </w:rPr>
            </w:r>
          </w:p>
          <w:p w:rsidR="00000000" w:rsidDel="00000000" w:rsidP="00000000" w:rsidRDefault="00000000" w:rsidRPr="00000000" w14:paraId="000017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D">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11">
            <w:pPr>
              <w:rPr/>
            </w:pPr>
            <w:r w:rsidDel="00000000" w:rsidR="00000000" w:rsidRPr="00000000">
              <w:rPr>
                <w:rtl w:val="0"/>
              </w:rPr>
            </w:r>
          </w:p>
          <w:p w:rsidR="00000000" w:rsidDel="00000000" w:rsidP="00000000" w:rsidRDefault="00000000" w:rsidRPr="00000000" w14:paraId="0000171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1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1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1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1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17">
            <w:pPr>
              <w:rPr/>
            </w:pPr>
            <w:r w:rsidDel="00000000" w:rsidR="00000000" w:rsidRPr="00000000">
              <w:rPr>
                <w:rtl w:val="0"/>
              </w:rPr>
            </w:r>
          </w:p>
          <w:p w:rsidR="00000000" w:rsidDel="00000000" w:rsidP="00000000" w:rsidRDefault="00000000" w:rsidRPr="00000000" w14:paraId="0000171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19">
            <w:pPr>
              <w:rPr/>
            </w:pPr>
            <w:r w:rsidDel="00000000" w:rsidR="00000000" w:rsidRPr="00000000">
              <w:rPr>
                <w:rtl w:val="0"/>
              </w:rPr>
            </w:r>
          </w:p>
          <w:p w:rsidR="00000000" w:rsidDel="00000000" w:rsidP="00000000" w:rsidRDefault="00000000" w:rsidRPr="00000000" w14:paraId="0000171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B">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71C">
      <w:pPr>
        <w:rPr/>
      </w:pPr>
      <w:r w:rsidDel="00000000" w:rsidR="00000000" w:rsidRPr="00000000">
        <w:rPr>
          <w:rtl w:val="0"/>
        </w:rPr>
      </w:r>
    </w:p>
    <w:p w:rsidR="00000000" w:rsidDel="00000000" w:rsidP="00000000" w:rsidRDefault="00000000" w:rsidRPr="00000000" w14:paraId="0000171D">
      <w:pPr>
        <w:rPr/>
      </w:pPr>
      <w:r w:rsidDel="00000000" w:rsidR="00000000" w:rsidRPr="00000000">
        <w:rPr>
          <w:rtl w:val="0"/>
        </w:rPr>
        <w:t xml:space="preserve">Profesional Especializado 2028- 17 Abogado</w:t>
      </w:r>
    </w:p>
    <w:tbl>
      <w:tblPr>
        <w:tblStyle w:val="Table5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E">
            <w:pPr>
              <w:jc w:val="center"/>
              <w:rPr>
                <w:b w:val="1"/>
              </w:rPr>
            </w:pPr>
            <w:r w:rsidDel="00000000" w:rsidR="00000000" w:rsidRPr="00000000">
              <w:rPr>
                <w:b w:val="1"/>
                <w:rtl w:val="0"/>
              </w:rPr>
              <w:t xml:space="preserve">ÁREA FUNCIONAL</w:t>
            </w:r>
          </w:p>
          <w:p w:rsidR="00000000" w:rsidDel="00000000" w:rsidP="00000000" w:rsidRDefault="00000000" w:rsidRPr="00000000" w14:paraId="0000171F">
            <w:pPr>
              <w:pStyle w:val="Heading2"/>
              <w:spacing w:before="0" w:lineRule="auto"/>
              <w:jc w:val="center"/>
              <w:rPr>
                <w:color w:val="000000"/>
              </w:rPr>
            </w:pPr>
            <w:bookmarkStart w:colFirst="0" w:colLast="0" w:name="_heading=h.4k668n3" w:id="55"/>
            <w:bookmarkEnd w:id="55"/>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3">
            <w:pPr>
              <w:rPr/>
            </w:pPr>
            <w:r w:rsidDel="00000000" w:rsidR="00000000" w:rsidRPr="00000000">
              <w:rPr>
                <w:rtl w:val="0"/>
              </w:rPr>
              <w:t xml:space="preserve">Verificar y proyectar sobre aspectos jurídicos y administrativos de los requerimientos que le son allegados a la Delegatura, observando y aplicando el debido proceso, el derecho de defensa y la normativa y regulación vigente.</w:t>
            </w:r>
          </w:p>
          <w:p w:rsidR="00000000" w:rsidDel="00000000" w:rsidP="00000000" w:rsidRDefault="00000000" w:rsidRPr="00000000" w14:paraId="00001724">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proyectar jurídicamente los actos administrativos que deban ser proferidos por el delegado, de conformidad con la normativa aplicable.</w:t>
            </w:r>
          </w:p>
          <w:p w:rsidR="00000000" w:rsidDel="00000000" w:rsidP="00000000" w:rsidRDefault="00000000" w:rsidRPr="00000000" w14:paraId="0000172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 respuesta a peticiones, consultas y requerimientos formulados a nivel interno y externo, por los organismos de control o por los ciudadanos, de conformidad con los procedimientos la entidad y en términos de oportunidad.</w:t>
            </w:r>
          </w:p>
          <w:p w:rsidR="00000000" w:rsidDel="00000000" w:rsidP="00000000" w:rsidRDefault="00000000" w:rsidRPr="00000000" w14:paraId="0000172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2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Aconsejar al Delegado en la toma de decisiones frente a temas jurídicos en general, de acuerdo con la normativa vigente. </w:t>
            </w:r>
          </w:p>
          <w:p w:rsidR="00000000" w:rsidDel="00000000" w:rsidP="00000000" w:rsidRDefault="00000000" w:rsidRPr="00000000" w14:paraId="0000172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72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72E">
            <w:pPr>
              <w:numPr>
                <w:ilvl w:val="0"/>
                <w:numId w:val="21"/>
              </w:numPr>
              <w:ind w:left="360" w:hanging="360"/>
              <w:rPr/>
            </w:pPr>
            <w:r w:rsidDel="00000000" w:rsidR="00000000" w:rsidRPr="00000000">
              <w:rPr>
                <w:rtl w:val="0"/>
              </w:rPr>
              <w:t xml:space="preserve">Revisar y proyectar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72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730">
            <w:pPr>
              <w:numPr>
                <w:ilvl w:val="0"/>
                <w:numId w:val="21"/>
              </w:numPr>
              <w:ind w:left="360" w:hanging="360"/>
              <w:rPr/>
            </w:pPr>
            <w:r w:rsidDel="00000000" w:rsidR="00000000" w:rsidRPr="00000000">
              <w:rPr>
                <w:rtl w:val="0"/>
              </w:rPr>
              <w:t xml:space="preserve">Analizar,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173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73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73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73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73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73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173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73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3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4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4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4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4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4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4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4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4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4D">
            <w:pPr>
              <w:rPr/>
            </w:pPr>
            <w:r w:rsidDel="00000000" w:rsidR="00000000" w:rsidRPr="00000000">
              <w:rPr>
                <w:rtl w:val="0"/>
              </w:rPr>
            </w:r>
          </w:p>
          <w:p w:rsidR="00000000" w:rsidDel="00000000" w:rsidP="00000000" w:rsidRDefault="00000000" w:rsidRPr="00000000" w14:paraId="0000174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4F">
            <w:pPr>
              <w:rPr/>
            </w:pPr>
            <w:r w:rsidDel="00000000" w:rsidR="00000000" w:rsidRPr="00000000">
              <w:rPr>
                <w:rtl w:val="0"/>
              </w:rPr>
            </w:r>
          </w:p>
          <w:p w:rsidR="00000000" w:rsidDel="00000000" w:rsidP="00000000" w:rsidRDefault="00000000" w:rsidRPr="00000000" w14:paraId="0000175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5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57">
            <w:pPr>
              <w:rPr/>
            </w:pPr>
            <w:r w:rsidDel="00000000" w:rsidR="00000000" w:rsidRPr="00000000">
              <w:rPr>
                <w:rtl w:val="0"/>
              </w:rPr>
            </w:r>
          </w:p>
          <w:p w:rsidR="00000000" w:rsidDel="00000000" w:rsidP="00000000" w:rsidRDefault="00000000" w:rsidRPr="00000000" w14:paraId="0000175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59">
            <w:pPr>
              <w:ind w:left="360" w:firstLine="0"/>
              <w:rPr/>
            </w:pPr>
            <w:r w:rsidDel="00000000" w:rsidR="00000000" w:rsidRPr="00000000">
              <w:rPr>
                <w:rtl w:val="0"/>
              </w:rPr>
            </w:r>
          </w:p>
          <w:p w:rsidR="00000000" w:rsidDel="00000000" w:rsidP="00000000" w:rsidRDefault="00000000" w:rsidRPr="00000000" w14:paraId="0000175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5B">
            <w:pPr>
              <w:rPr/>
            </w:pPr>
            <w:r w:rsidDel="00000000" w:rsidR="00000000" w:rsidRPr="00000000">
              <w:rPr>
                <w:rtl w:val="0"/>
              </w:rPr>
            </w:r>
          </w:p>
          <w:p w:rsidR="00000000" w:rsidDel="00000000" w:rsidP="00000000" w:rsidRDefault="00000000" w:rsidRPr="00000000" w14:paraId="0000175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D">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63">
            <w:pPr>
              <w:rPr/>
            </w:pPr>
            <w:r w:rsidDel="00000000" w:rsidR="00000000" w:rsidRPr="00000000">
              <w:rPr>
                <w:rtl w:val="0"/>
              </w:rPr>
            </w:r>
          </w:p>
          <w:p w:rsidR="00000000" w:rsidDel="00000000" w:rsidP="00000000" w:rsidRDefault="00000000" w:rsidRPr="00000000" w14:paraId="0000176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65">
            <w:pPr>
              <w:rPr/>
            </w:pPr>
            <w:r w:rsidDel="00000000" w:rsidR="00000000" w:rsidRPr="00000000">
              <w:rPr>
                <w:rtl w:val="0"/>
              </w:rPr>
            </w:r>
          </w:p>
          <w:p w:rsidR="00000000" w:rsidDel="00000000" w:rsidP="00000000" w:rsidRDefault="00000000" w:rsidRPr="00000000" w14:paraId="00001766">
            <w:pPr>
              <w:rPr/>
            </w:pPr>
            <w:r w:rsidDel="00000000" w:rsidR="00000000" w:rsidRPr="00000000">
              <w:rPr>
                <w:rtl w:val="0"/>
              </w:rPr>
            </w:r>
          </w:p>
          <w:p w:rsidR="00000000" w:rsidDel="00000000" w:rsidP="00000000" w:rsidRDefault="00000000" w:rsidRPr="00000000" w14:paraId="0000176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8">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6C">
            <w:pPr>
              <w:rPr/>
            </w:pPr>
            <w:r w:rsidDel="00000000" w:rsidR="00000000" w:rsidRPr="00000000">
              <w:rPr>
                <w:rtl w:val="0"/>
              </w:rPr>
            </w:r>
          </w:p>
          <w:p w:rsidR="00000000" w:rsidDel="00000000" w:rsidP="00000000" w:rsidRDefault="00000000" w:rsidRPr="00000000" w14:paraId="0000176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6E">
            <w:pPr>
              <w:rPr/>
            </w:pPr>
            <w:r w:rsidDel="00000000" w:rsidR="00000000" w:rsidRPr="00000000">
              <w:rPr>
                <w:rtl w:val="0"/>
              </w:rPr>
            </w:r>
          </w:p>
          <w:p w:rsidR="00000000" w:rsidDel="00000000" w:rsidP="00000000" w:rsidRDefault="00000000" w:rsidRPr="00000000" w14:paraId="0000176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70">
            <w:pPr>
              <w:rPr/>
            </w:pPr>
            <w:r w:rsidDel="00000000" w:rsidR="00000000" w:rsidRPr="00000000">
              <w:rPr>
                <w:rtl w:val="0"/>
              </w:rPr>
            </w:r>
          </w:p>
          <w:p w:rsidR="00000000" w:rsidDel="00000000" w:rsidP="00000000" w:rsidRDefault="00000000" w:rsidRPr="00000000" w14:paraId="0000177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2">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76">
            <w:pPr>
              <w:rPr/>
            </w:pPr>
            <w:r w:rsidDel="00000000" w:rsidR="00000000" w:rsidRPr="00000000">
              <w:rPr>
                <w:rtl w:val="0"/>
              </w:rPr>
            </w:r>
          </w:p>
          <w:p w:rsidR="00000000" w:rsidDel="00000000" w:rsidP="00000000" w:rsidRDefault="00000000" w:rsidRPr="00000000" w14:paraId="0000177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78">
            <w:pPr>
              <w:rPr/>
            </w:pPr>
            <w:r w:rsidDel="00000000" w:rsidR="00000000" w:rsidRPr="00000000">
              <w:rPr>
                <w:rtl w:val="0"/>
              </w:rPr>
            </w:r>
          </w:p>
          <w:p w:rsidR="00000000" w:rsidDel="00000000" w:rsidP="00000000" w:rsidRDefault="00000000" w:rsidRPr="00000000" w14:paraId="0000177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7A">
            <w:pPr>
              <w:rPr/>
            </w:pPr>
            <w:r w:rsidDel="00000000" w:rsidR="00000000" w:rsidRPr="00000000">
              <w:rPr>
                <w:rtl w:val="0"/>
              </w:rPr>
            </w:r>
          </w:p>
          <w:p w:rsidR="00000000" w:rsidDel="00000000" w:rsidP="00000000" w:rsidRDefault="00000000" w:rsidRPr="00000000" w14:paraId="0000177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C">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77D">
      <w:pPr>
        <w:rPr/>
      </w:pPr>
      <w:r w:rsidDel="00000000" w:rsidR="00000000" w:rsidRPr="00000000">
        <w:rPr>
          <w:rtl w:val="0"/>
        </w:rPr>
      </w:r>
    </w:p>
    <w:p w:rsidR="00000000" w:rsidDel="00000000" w:rsidP="00000000" w:rsidRDefault="00000000" w:rsidRPr="00000000" w14:paraId="0000177E">
      <w:pPr>
        <w:rPr/>
      </w:pPr>
      <w:r w:rsidDel="00000000" w:rsidR="00000000" w:rsidRPr="00000000">
        <w:rPr>
          <w:rtl w:val="0"/>
        </w:rPr>
        <w:t xml:space="preserve">Profesional Especializado 2028-17 MIPG</w:t>
      </w:r>
    </w:p>
    <w:tbl>
      <w:tblPr>
        <w:tblStyle w:val="Table5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F">
            <w:pPr>
              <w:jc w:val="center"/>
              <w:rPr>
                <w:b w:val="1"/>
              </w:rPr>
            </w:pPr>
            <w:r w:rsidDel="00000000" w:rsidR="00000000" w:rsidRPr="00000000">
              <w:rPr>
                <w:b w:val="1"/>
                <w:rtl w:val="0"/>
              </w:rPr>
              <w:t xml:space="preserve">ÁREA FUNCIONAL</w:t>
            </w:r>
          </w:p>
          <w:p w:rsidR="00000000" w:rsidDel="00000000" w:rsidP="00000000" w:rsidRDefault="00000000" w:rsidRPr="00000000" w14:paraId="00001780">
            <w:pPr>
              <w:pStyle w:val="Heading2"/>
              <w:spacing w:before="0" w:lineRule="auto"/>
              <w:jc w:val="center"/>
              <w:rPr>
                <w:color w:val="000000"/>
              </w:rPr>
            </w:pPr>
            <w:bookmarkStart w:colFirst="0" w:colLast="0" w:name="_heading=h.2zbgiuw" w:id="56"/>
            <w:bookmarkEnd w:id="56"/>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4">
            <w:pPr>
              <w:rPr/>
            </w:pPr>
            <w:r w:rsidDel="00000000" w:rsidR="00000000" w:rsidRPr="00000000">
              <w:rPr>
                <w:rtl w:val="0"/>
              </w:rPr>
              <w:t xml:space="preserve">Liderar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17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9">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Liderar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178A">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8B">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78C">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78D">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178E">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78F">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1790">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791">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1792">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793">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1794">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79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79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79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179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79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79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179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A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A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A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A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A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A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A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A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AF">
            <w:pPr>
              <w:rPr/>
            </w:pPr>
            <w:r w:rsidDel="00000000" w:rsidR="00000000" w:rsidRPr="00000000">
              <w:rPr>
                <w:rtl w:val="0"/>
              </w:rPr>
            </w:r>
          </w:p>
          <w:p w:rsidR="00000000" w:rsidDel="00000000" w:rsidP="00000000" w:rsidRDefault="00000000" w:rsidRPr="00000000" w14:paraId="000017B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B1">
            <w:pPr>
              <w:rPr/>
            </w:pPr>
            <w:r w:rsidDel="00000000" w:rsidR="00000000" w:rsidRPr="00000000">
              <w:rPr>
                <w:rtl w:val="0"/>
              </w:rPr>
            </w:r>
          </w:p>
          <w:p w:rsidR="00000000" w:rsidDel="00000000" w:rsidP="00000000" w:rsidRDefault="00000000" w:rsidRPr="00000000" w14:paraId="000017B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B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B9">
            <w:pPr>
              <w:rPr/>
            </w:pPr>
            <w:r w:rsidDel="00000000" w:rsidR="00000000" w:rsidRPr="00000000">
              <w:rPr>
                <w:rtl w:val="0"/>
              </w:rPr>
            </w:r>
          </w:p>
          <w:p w:rsidR="00000000" w:rsidDel="00000000" w:rsidP="00000000" w:rsidRDefault="00000000" w:rsidRPr="00000000" w14:paraId="000017B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B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B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B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B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BF">
            <w:pPr>
              <w:ind w:left="360" w:firstLine="0"/>
              <w:rPr/>
            </w:pPr>
            <w:r w:rsidDel="00000000" w:rsidR="00000000" w:rsidRPr="00000000">
              <w:rPr>
                <w:rtl w:val="0"/>
              </w:rPr>
            </w:r>
          </w:p>
          <w:p w:rsidR="00000000" w:rsidDel="00000000" w:rsidP="00000000" w:rsidRDefault="00000000" w:rsidRPr="00000000" w14:paraId="000017C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C1">
            <w:pPr>
              <w:rPr/>
            </w:pPr>
            <w:r w:rsidDel="00000000" w:rsidR="00000000" w:rsidRPr="00000000">
              <w:rPr>
                <w:rtl w:val="0"/>
              </w:rPr>
            </w:r>
          </w:p>
          <w:p w:rsidR="00000000" w:rsidDel="00000000" w:rsidP="00000000" w:rsidRDefault="00000000" w:rsidRPr="00000000" w14:paraId="000017C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3">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C9">
            <w:pPr>
              <w:rPr/>
            </w:pPr>
            <w:r w:rsidDel="00000000" w:rsidR="00000000" w:rsidRPr="00000000">
              <w:rPr>
                <w:rtl w:val="0"/>
              </w:rPr>
            </w:r>
          </w:p>
          <w:p w:rsidR="00000000" w:rsidDel="00000000" w:rsidP="00000000" w:rsidRDefault="00000000" w:rsidRPr="00000000" w14:paraId="000017CA">
            <w:pPr>
              <w:rPr/>
            </w:pPr>
            <w:r w:rsidDel="00000000" w:rsidR="00000000" w:rsidRPr="00000000">
              <w:rPr>
                <w:rtl w:val="0"/>
              </w:rPr>
            </w:r>
          </w:p>
          <w:p w:rsidR="00000000" w:rsidDel="00000000" w:rsidP="00000000" w:rsidRDefault="00000000" w:rsidRPr="00000000" w14:paraId="000017C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C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C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C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C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D0">
            <w:pPr>
              <w:rPr/>
            </w:pPr>
            <w:r w:rsidDel="00000000" w:rsidR="00000000" w:rsidRPr="00000000">
              <w:rPr>
                <w:rtl w:val="0"/>
              </w:rPr>
            </w:r>
          </w:p>
          <w:p w:rsidR="00000000" w:rsidDel="00000000" w:rsidP="00000000" w:rsidRDefault="00000000" w:rsidRPr="00000000" w14:paraId="000017D1">
            <w:pPr>
              <w:rPr/>
            </w:pPr>
            <w:r w:rsidDel="00000000" w:rsidR="00000000" w:rsidRPr="00000000">
              <w:rPr>
                <w:rtl w:val="0"/>
              </w:rPr>
            </w:r>
          </w:p>
          <w:p w:rsidR="00000000" w:rsidDel="00000000" w:rsidP="00000000" w:rsidRDefault="00000000" w:rsidRPr="00000000" w14:paraId="000017D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3">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D7">
            <w:pPr>
              <w:rPr/>
            </w:pPr>
            <w:r w:rsidDel="00000000" w:rsidR="00000000" w:rsidRPr="00000000">
              <w:rPr>
                <w:rtl w:val="0"/>
              </w:rPr>
            </w:r>
          </w:p>
          <w:p w:rsidR="00000000" w:rsidDel="00000000" w:rsidP="00000000" w:rsidRDefault="00000000" w:rsidRPr="00000000" w14:paraId="000017D8">
            <w:pPr>
              <w:rPr/>
            </w:pPr>
            <w:r w:rsidDel="00000000" w:rsidR="00000000" w:rsidRPr="00000000">
              <w:rPr>
                <w:rtl w:val="0"/>
              </w:rPr>
            </w:r>
          </w:p>
          <w:p w:rsidR="00000000" w:rsidDel="00000000" w:rsidP="00000000" w:rsidRDefault="00000000" w:rsidRPr="00000000" w14:paraId="000017D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D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D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D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D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DE">
            <w:pPr>
              <w:rPr/>
            </w:pPr>
            <w:r w:rsidDel="00000000" w:rsidR="00000000" w:rsidRPr="00000000">
              <w:rPr>
                <w:rtl w:val="0"/>
              </w:rPr>
            </w:r>
          </w:p>
          <w:p w:rsidR="00000000" w:rsidDel="00000000" w:rsidP="00000000" w:rsidRDefault="00000000" w:rsidRPr="00000000" w14:paraId="000017D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E0">
            <w:pPr>
              <w:rPr/>
            </w:pPr>
            <w:r w:rsidDel="00000000" w:rsidR="00000000" w:rsidRPr="00000000">
              <w:rPr>
                <w:rtl w:val="0"/>
              </w:rPr>
            </w:r>
          </w:p>
          <w:p w:rsidR="00000000" w:rsidDel="00000000" w:rsidP="00000000" w:rsidRDefault="00000000" w:rsidRPr="00000000" w14:paraId="000017E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2">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E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E6">
            <w:pPr>
              <w:rPr/>
            </w:pPr>
            <w:r w:rsidDel="00000000" w:rsidR="00000000" w:rsidRPr="00000000">
              <w:rPr>
                <w:rtl w:val="0"/>
              </w:rPr>
            </w:r>
          </w:p>
          <w:p w:rsidR="00000000" w:rsidDel="00000000" w:rsidP="00000000" w:rsidRDefault="00000000" w:rsidRPr="00000000" w14:paraId="000017E7">
            <w:pPr>
              <w:rPr/>
            </w:pPr>
            <w:r w:rsidDel="00000000" w:rsidR="00000000" w:rsidRPr="00000000">
              <w:rPr>
                <w:rtl w:val="0"/>
              </w:rPr>
            </w:r>
          </w:p>
          <w:p w:rsidR="00000000" w:rsidDel="00000000" w:rsidP="00000000" w:rsidRDefault="00000000" w:rsidRPr="00000000" w14:paraId="000017E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E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E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E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E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ED">
            <w:pPr>
              <w:rPr/>
            </w:pPr>
            <w:r w:rsidDel="00000000" w:rsidR="00000000" w:rsidRPr="00000000">
              <w:rPr>
                <w:rtl w:val="0"/>
              </w:rPr>
            </w:r>
          </w:p>
          <w:p w:rsidR="00000000" w:rsidDel="00000000" w:rsidP="00000000" w:rsidRDefault="00000000" w:rsidRPr="00000000" w14:paraId="000017E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EF">
            <w:pPr>
              <w:rPr/>
            </w:pPr>
            <w:r w:rsidDel="00000000" w:rsidR="00000000" w:rsidRPr="00000000">
              <w:rPr>
                <w:rtl w:val="0"/>
              </w:rPr>
            </w:r>
          </w:p>
          <w:p w:rsidR="00000000" w:rsidDel="00000000" w:rsidP="00000000" w:rsidRDefault="00000000" w:rsidRPr="00000000" w14:paraId="000017F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1">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7F2">
      <w:pPr>
        <w:rPr/>
      </w:pPr>
      <w:r w:rsidDel="00000000" w:rsidR="00000000" w:rsidRPr="00000000">
        <w:rPr>
          <w:rtl w:val="0"/>
        </w:rPr>
      </w:r>
    </w:p>
    <w:p w:rsidR="00000000" w:rsidDel="00000000" w:rsidP="00000000" w:rsidRDefault="00000000" w:rsidRPr="00000000" w14:paraId="000017F3">
      <w:pPr>
        <w:rPr/>
      </w:pPr>
      <w:r w:rsidDel="00000000" w:rsidR="00000000" w:rsidRPr="00000000">
        <w:rPr>
          <w:rtl w:val="0"/>
        </w:rPr>
        <w:t xml:space="preserve">Profesional Especializado 2028-17 Analista 1</w:t>
      </w:r>
    </w:p>
    <w:tbl>
      <w:tblPr>
        <w:tblStyle w:val="Table5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4">
            <w:pPr>
              <w:jc w:val="center"/>
              <w:rPr>
                <w:b w:val="1"/>
              </w:rPr>
            </w:pPr>
            <w:r w:rsidDel="00000000" w:rsidR="00000000" w:rsidRPr="00000000">
              <w:rPr>
                <w:b w:val="1"/>
                <w:rtl w:val="0"/>
              </w:rPr>
              <w:t xml:space="preserve">ÁREA FUNCIONAL</w:t>
            </w:r>
          </w:p>
          <w:p w:rsidR="00000000" w:rsidDel="00000000" w:rsidP="00000000" w:rsidRDefault="00000000" w:rsidRPr="00000000" w14:paraId="000017F5">
            <w:pPr>
              <w:pStyle w:val="Heading2"/>
              <w:spacing w:before="0" w:lineRule="auto"/>
              <w:jc w:val="center"/>
              <w:rPr>
                <w:color w:val="000000"/>
              </w:rPr>
            </w:pPr>
            <w:bookmarkStart w:colFirst="0" w:colLast="0" w:name="_heading=h.1egqt2p" w:id="57"/>
            <w:bookmarkEnd w:id="57"/>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9">
            <w:pPr>
              <w:rPr/>
            </w:pPr>
            <w:r w:rsidDel="00000000" w:rsidR="00000000" w:rsidRPr="00000000">
              <w:rPr>
                <w:rtl w:val="0"/>
              </w:rPr>
              <w:t xml:space="preserve">Formular y/o evaluar las metodologías para el seguimiento y monitoreo de los mercados mayoristas </w:t>
            </w:r>
            <w:r w:rsidDel="00000000" w:rsidR="00000000" w:rsidRPr="00000000">
              <w:rPr>
                <w:highlight w:val="white"/>
                <w:rtl w:val="0"/>
              </w:rPr>
              <w:t xml:space="preserve">de electricidad y gas natural, verificar la información de las diferentes bases de datos que se requieren al interior de la delegada y publicar información sobre el desempeño del mercado de acuerdo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e implementar metodologías para el seguimiento y monitoreo de los mercados mayoristas de electricidad y gas natural de acuerdo con la normativa vigente.</w:t>
            </w:r>
          </w:p>
          <w:p w:rsidR="00000000" w:rsidDel="00000000" w:rsidP="00000000" w:rsidRDefault="00000000" w:rsidRPr="00000000" w14:paraId="000017F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bases de datos que faciliten la labor de seguimiento y monitoreo de los mercados mayoristas de electricidad y gas natural.</w:t>
            </w:r>
          </w:p>
          <w:p w:rsidR="00000000" w:rsidDel="00000000" w:rsidP="00000000" w:rsidRDefault="00000000" w:rsidRPr="00000000" w14:paraId="000017F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Determinar los indicadores, variables y fuentes de información, así como realizar el seguimiento de los mismos de acuerdo con los lineamientos de la entidad.</w:t>
            </w:r>
          </w:p>
          <w:p w:rsidR="00000000" w:rsidDel="00000000" w:rsidP="00000000" w:rsidRDefault="00000000" w:rsidRPr="00000000" w14:paraId="0000180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presentar documentos, conceptos, informes, estadísticas y demás requerimientos sobre el comportamiento de los agentes que participan en los mercados de electricidad y gas natural de acuerdo con la normativa vigente.</w:t>
            </w:r>
          </w:p>
          <w:p w:rsidR="00000000" w:rsidDel="00000000" w:rsidP="00000000" w:rsidRDefault="00000000" w:rsidRPr="00000000" w14:paraId="0000180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las variables, comportamientos específicos de los agentes, eventos particulares ocurridos en los mercados y demás información pertinente de acuerdo con los lineamientos de la entidad.</w:t>
            </w:r>
          </w:p>
          <w:p w:rsidR="00000000" w:rsidDel="00000000" w:rsidP="00000000" w:rsidRDefault="00000000" w:rsidRPr="00000000" w14:paraId="0000180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0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rsidR="00000000" w:rsidDel="00000000" w:rsidP="00000000" w:rsidRDefault="00000000" w:rsidRPr="00000000" w14:paraId="0000180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Técnicas de Gestión de Energía y Gas Combustible en el análisis de los asuntos relacionados con los mercados mayoristas de electricidad y gas natural.</w:t>
            </w:r>
          </w:p>
          <w:p w:rsidR="00000000" w:rsidDel="00000000" w:rsidP="00000000" w:rsidRDefault="00000000" w:rsidRPr="00000000" w14:paraId="0000180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80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80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80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80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0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0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1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81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1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1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1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1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1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1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1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2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21">
            <w:pPr>
              <w:rPr/>
            </w:pPr>
            <w:r w:rsidDel="00000000" w:rsidR="00000000" w:rsidRPr="00000000">
              <w:rPr>
                <w:rtl w:val="0"/>
              </w:rPr>
            </w:r>
          </w:p>
          <w:p w:rsidR="00000000" w:rsidDel="00000000" w:rsidP="00000000" w:rsidRDefault="00000000" w:rsidRPr="00000000" w14:paraId="0000182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23">
            <w:pPr>
              <w:rPr/>
            </w:pPr>
            <w:r w:rsidDel="00000000" w:rsidR="00000000" w:rsidRPr="00000000">
              <w:rPr>
                <w:rtl w:val="0"/>
              </w:rPr>
            </w:r>
          </w:p>
          <w:p w:rsidR="00000000" w:rsidDel="00000000" w:rsidP="00000000" w:rsidRDefault="00000000" w:rsidRPr="00000000" w14:paraId="0000182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2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2B">
            <w:pPr>
              <w:rPr/>
            </w:pPr>
            <w:r w:rsidDel="00000000" w:rsidR="00000000" w:rsidRPr="00000000">
              <w:rPr>
                <w:rtl w:val="0"/>
              </w:rPr>
            </w:r>
          </w:p>
          <w:p w:rsidR="00000000" w:rsidDel="00000000" w:rsidP="00000000" w:rsidRDefault="00000000" w:rsidRPr="00000000" w14:paraId="0000182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2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2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2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3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3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3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3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3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3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36">
            <w:pPr>
              <w:ind w:left="360" w:firstLine="0"/>
              <w:rPr/>
            </w:pPr>
            <w:r w:rsidDel="00000000" w:rsidR="00000000" w:rsidRPr="00000000">
              <w:rPr>
                <w:rtl w:val="0"/>
              </w:rPr>
            </w:r>
          </w:p>
          <w:p w:rsidR="00000000" w:rsidDel="00000000" w:rsidP="00000000" w:rsidRDefault="00000000" w:rsidRPr="00000000" w14:paraId="0000183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38">
            <w:pPr>
              <w:rPr/>
            </w:pPr>
            <w:r w:rsidDel="00000000" w:rsidR="00000000" w:rsidRPr="00000000">
              <w:rPr>
                <w:rtl w:val="0"/>
              </w:rPr>
            </w:r>
          </w:p>
          <w:p w:rsidR="00000000" w:rsidDel="00000000" w:rsidP="00000000" w:rsidRDefault="00000000" w:rsidRPr="00000000" w14:paraId="0000183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A">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40">
            <w:pPr>
              <w:rPr/>
            </w:pPr>
            <w:r w:rsidDel="00000000" w:rsidR="00000000" w:rsidRPr="00000000">
              <w:rPr>
                <w:rtl w:val="0"/>
              </w:rPr>
            </w:r>
          </w:p>
          <w:p w:rsidR="00000000" w:rsidDel="00000000" w:rsidP="00000000" w:rsidRDefault="00000000" w:rsidRPr="00000000" w14:paraId="0000184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4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4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4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4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4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4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4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4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4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4B">
            <w:pPr>
              <w:rPr/>
            </w:pPr>
            <w:r w:rsidDel="00000000" w:rsidR="00000000" w:rsidRPr="00000000">
              <w:rPr>
                <w:rtl w:val="0"/>
              </w:rPr>
            </w:r>
          </w:p>
          <w:p w:rsidR="00000000" w:rsidDel="00000000" w:rsidP="00000000" w:rsidRDefault="00000000" w:rsidRPr="00000000" w14:paraId="0000184C">
            <w:pPr>
              <w:rPr/>
            </w:pPr>
            <w:r w:rsidDel="00000000" w:rsidR="00000000" w:rsidRPr="00000000">
              <w:rPr>
                <w:rtl w:val="0"/>
              </w:rPr>
            </w:r>
          </w:p>
          <w:p w:rsidR="00000000" w:rsidDel="00000000" w:rsidP="00000000" w:rsidRDefault="00000000" w:rsidRPr="00000000" w14:paraId="000018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E">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52">
            <w:pPr>
              <w:rPr/>
            </w:pPr>
            <w:r w:rsidDel="00000000" w:rsidR="00000000" w:rsidRPr="00000000">
              <w:rPr>
                <w:rtl w:val="0"/>
              </w:rPr>
            </w:r>
          </w:p>
          <w:p w:rsidR="00000000" w:rsidDel="00000000" w:rsidP="00000000" w:rsidRDefault="00000000" w:rsidRPr="00000000" w14:paraId="00001853">
            <w:pPr>
              <w:rPr/>
            </w:pPr>
            <w:r w:rsidDel="00000000" w:rsidR="00000000" w:rsidRPr="00000000">
              <w:rPr>
                <w:rtl w:val="0"/>
              </w:rPr>
            </w:r>
          </w:p>
          <w:p w:rsidR="00000000" w:rsidDel="00000000" w:rsidP="00000000" w:rsidRDefault="00000000" w:rsidRPr="00000000" w14:paraId="0000185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5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5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5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5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5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5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5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5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5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5E">
            <w:pPr>
              <w:rPr/>
            </w:pPr>
            <w:r w:rsidDel="00000000" w:rsidR="00000000" w:rsidRPr="00000000">
              <w:rPr>
                <w:rtl w:val="0"/>
              </w:rPr>
            </w:r>
          </w:p>
          <w:p w:rsidR="00000000" w:rsidDel="00000000" w:rsidP="00000000" w:rsidRDefault="00000000" w:rsidRPr="00000000" w14:paraId="0000185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60">
            <w:pPr>
              <w:rPr/>
            </w:pPr>
            <w:r w:rsidDel="00000000" w:rsidR="00000000" w:rsidRPr="00000000">
              <w:rPr>
                <w:rtl w:val="0"/>
              </w:rPr>
            </w:r>
          </w:p>
          <w:p w:rsidR="00000000" w:rsidDel="00000000" w:rsidP="00000000" w:rsidRDefault="00000000" w:rsidRPr="00000000" w14:paraId="0000186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2">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66">
            <w:pPr>
              <w:rPr/>
            </w:pPr>
            <w:r w:rsidDel="00000000" w:rsidR="00000000" w:rsidRPr="00000000">
              <w:rPr>
                <w:rtl w:val="0"/>
              </w:rPr>
            </w:r>
          </w:p>
          <w:p w:rsidR="00000000" w:rsidDel="00000000" w:rsidP="00000000" w:rsidRDefault="00000000" w:rsidRPr="00000000" w14:paraId="00001867">
            <w:pPr>
              <w:rPr/>
            </w:pPr>
            <w:r w:rsidDel="00000000" w:rsidR="00000000" w:rsidRPr="00000000">
              <w:rPr>
                <w:rtl w:val="0"/>
              </w:rPr>
            </w:r>
          </w:p>
          <w:p w:rsidR="00000000" w:rsidDel="00000000" w:rsidP="00000000" w:rsidRDefault="00000000" w:rsidRPr="00000000" w14:paraId="0000186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6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6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6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6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6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6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6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7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7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72">
            <w:pPr>
              <w:rPr/>
            </w:pPr>
            <w:r w:rsidDel="00000000" w:rsidR="00000000" w:rsidRPr="00000000">
              <w:rPr>
                <w:rtl w:val="0"/>
              </w:rPr>
            </w:r>
          </w:p>
          <w:p w:rsidR="00000000" w:rsidDel="00000000" w:rsidP="00000000" w:rsidRDefault="00000000" w:rsidRPr="00000000" w14:paraId="0000187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74">
            <w:pPr>
              <w:rPr/>
            </w:pPr>
            <w:r w:rsidDel="00000000" w:rsidR="00000000" w:rsidRPr="00000000">
              <w:rPr>
                <w:rtl w:val="0"/>
              </w:rPr>
            </w:r>
          </w:p>
          <w:p w:rsidR="00000000" w:rsidDel="00000000" w:rsidP="00000000" w:rsidRDefault="00000000" w:rsidRPr="00000000" w14:paraId="0000187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6">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877">
      <w:pPr>
        <w:rPr/>
      </w:pPr>
      <w:r w:rsidDel="00000000" w:rsidR="00000000" w:rsidRPr="00000000">
        <w:rPr>
          <w:rtl w:val="0"/>
        </w:rPr>
      </w:r>
    </w:p>
    <w:p w:rsidR="00000000" w:rsidDel="00000000" w:rsidP="00000000" w:rsidRDefault="00000000" w:rsidRPr="00000000" w14:paraId="00001878">
      <w:pPr>
        <w:rPr/>
      </w:pPr>
      <w:r w:rsidDel="00000000" w:rsidR="00000000" w:rsidRPr="00000000">
        <w:rPr>
          <w:rtl w:val="0"/>
        </w:rPr>
        <w:t xml:space="preserve">Profesional Especializado 2028-17 Analista 2</w:t>
      </w:r>
    </w:p>
    <w:tbl>
      <w:tblPr>
        <w:tblStyle w:val="Table5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9">
            <w:pPr>
              <w:jc w:val="center"/>
              <w:rPr>
                <w:b w:val="1"/>
              </w:rPr>
            </w:pPr>
            <w:r w:rsidDel="00000000" w:rsidR="00000000" w:rsidRPr="00000000">
              <w:rPr>
                <w:b w:val="1"/>
                <w:rtl w:val="0"/>
              </w:rPr>
              <w:t xml:space="preserve">ÁREA FUNCIONAL</w:t>
            </w:r>
          </w:p>
          <w:p w:rsidR="00000000" w:rsidDel="00000000" w:rsidP="00000000" w:rsidRDefault="00000000" w:rsidRPr="00000000" w14:paraId="0000187A">
            <w:pPr>
              <w:pStyle w:val="Heading2"/>
              <w:spacing w:before="0" w:lineRule="auto"/>
              <w:jc w:val="center"/>
              <w:rPr>
                <w:color w:val="000000"/>
              </w:rPr>
            </w:pPr>
            <w:bookmarkStart w:colFirst="0" w:colLast="0" w:name="_heading=h.3ygebqi" w:id="58"/>
            <w:bookmarkEnd w:id="58"/>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E">
            <w:pPr>
              <w:rPr/>
            </w:pPr>
            <w:r w:rsidDel="00000000" w:rsidR="00000000" w:rsidRPr="00000000">
              <w:rPr>
                <w:rtl w:val="0"/>
              </w:rPr>
              <w:t xml:space="preserve">Implementar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rsidR="00000000" w:rsidDel="00000000" w:rsidP="00000000" w:rsidRDefault="00000000" w:rsidRPr="00000000" w14:paraId="0000187F">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000000" w:rsidDel="00000000" w:rsidP="00000000" w:rsidRDefault="00000000" w:rsidRPr="00000000" w14:paraId="0000188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000000" w:rsidDel="00000000" w:rsidP="00000000" w:rsidRDefault="00000000" w:rsidRPr="00000000" w14:paraId="0000188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elaborar los informes sobre los resultados de la gestión de los prestadores asignados, así como del desempeño de los mercados, identificando los riesgos y generando las alertas respectivas para focalizar las acciones correctivas requeridas.</w:t>
            </w:r>
          </w:p>
          <w:p w:rsidR="00000000" w:rsidDel="00000000" w:rsidP="00000000" w:rsidRDefault="00000000" w:rsidRPr="00000000" w14:paraId="0000188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presentar la información que los prestadores deben suministrar al Sistema Único de Información, así como sugerir las modificaciones en los datos que deben ser reportados por los mismos.</w:t>
            </w:r>
          </w:p>
          <w:p w:rsidR="00000000" w:rsidDel="00000000" w:rsidP="00000000" w:rsidRDefault="00000000" w:rsidRPr="00000000" w14:paraId="0000188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que debe ser obtenida de bases de datos externas, para desarrollar los indicadores de seguimiento y monitoreo de los mercados mayoristas de electricidad y gas natural.</w:t>
            </w:r>
          </w:p>
          <w:p w:rsidR="00000000" w:rsidDel="00000000" w:rsidP="00000000" w:rsidRDefault="00000000" w:rsidRPr="00000000" w14:paraId="0000188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las acciones de vigilancia, control e inspección a los prestadores del servicio público domiciliario que corresponda a la dependencia y que le sean asignados.</w:t>
            </w:r>
          </w:p>
          <w:p w:rsidR="00000000" w:rsidDel="00000000" w:rsidP="00000000" w:rsidRDefault="00000000" w:rsidRPr="00000000" w14:paraId="0000188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rsidR="00000000" w:rsidDel="00000000" w:rsidP="00000000" w:rsidRDefault="00000000" w:rsidRPr="00000000" w14:paraId="0000188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proponer los proyectos normativos y de regulación en materia del servicio público domiciliario que corresponda a la dependencia, cuando le sea solicitado.</w:t>
            </w:r>
          </w:p>
          <w:p w:rsidR="00000000" w:rsidDel="00000000" w:rsidP="00000000" w:rsidRDefault="00000000" w:rsidRPr="00000000" w14:paraId="0000188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Efectuarlos informes que le sean requeridos con relación al comportamiento en la prestación de los prestadores del servicio público que corresponde a la dependencia.</w:t>
            </w:r>
          </w:p>
          <w:p w:rsidR="00000000" w:rsidDel="00000000" w:rsidP="00000000" w:rsidRDefault="00000000" w:rsidRPr="00000000" w14:paraId="0000188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documentos, conceptos, informes y estadísticas relacionadas con las funciones de la dependencia, de conformidad con los lineamientos de la entidad.</w:t>
            </w:r>
          </w:p>
          <w:p w:rsidR="00000000" w:rsidDel="00000000" w:rsidP="00000000" w:rsidRDefault="00000000" w:rsidRPr="00000000" w14:paraId="0000188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8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88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89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9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9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9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89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89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A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A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A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A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A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A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A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A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A9">
            <w:pPr>
              <w:rPr/>
            </w:pPr>
            <w:r w:rsidDel="00000000" w:rsidR="00000000" w:rsidRPr="00000000">
              <w:rPr>
                <w:rtl w:val="0"/>
              </w:rPr>
            </w:r>
          </w:p>
          <w:p w:rsidR="00000000" w:rsidDel="00000000" w:rsidP="00000000" w:rsidRDefault="00000000" w:rsidRPr="00000000" w14:paraId="000018A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AB">
            <w:pPr>
              <w:rPr/>
            </w:pPr>
            <w:r w:rsidDel="00000000" w:rsidR="00000000" w:rsidRPr="00000000">
              <w:rPr>
                <w:rtl w:val="0"/>
              </w:rPr>
            </w:r>
          </w:p>
          <w:p w:rsidR="00000000" w:rsidDel="00000000" w:rsidP="00000000" w:rsidRDefault="00000000" w:rsidRPr="00000000" w14:paraId="000018A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A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B3">
            <w:pPr>
              <w:rPr/>
            </w:pPr>
            <w:r w:rsidDel="00000000" w:rsidR="00000000" w:rsidRPr="00000000">
              <w:rPr>
                <w:rtl w:val="0"/>
              </w:rPr>
            </w:r>
          </w:p>
          <w:p w:rsidR="00000000" w:rsidDel="00000000" w:rsidP="00000000" w:rsidRDefault="00000000" w:rsidRPr="00000000" w14:paraId="000018B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B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B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B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B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B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B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B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B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B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B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BF">
            <w:pPr>
              <w:rPr/>
            </w:pPr>
            <w:r w:rsidDel="00000000" w:rsidR="00000000" w:rsidRPr="00000000">
              <w:rPr>
                <w:rtl w:val="0"/>
              </w:rPr>
            </w:r>
          </w:p>
          <w:p w:rsidR="00000000" w:rsidDel="00000000" w:rsidP="00000000" w:rsidRDefault="00000000" w:rsidRPr="00000000" w14:paraId="000018C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C1">
            <w:pPr>
              <w:rPr/>
            </w:pPr>
            <w:r w:rsidDel="00000000" w:rsidR="00000000" w:rsidRPr="00000000">
              <w:rPr>
                <w:rtl w:val="0"/>
              </w:rPr>
            </w:r>
          </w:p>
          <w:p w:rsidR="00000000" w:rsidDel="00000000" w:rsidP="00000000" w:rsidRDefault="00000000" w:rsidRPr="00000000" w14:paraId="000018C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3">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C9">
            <w:pPr>
              <w:rPr/>
            </w:pPr>
            <w:r w:rsidDel="00000000" w:rsidR="00000000" w:rsidRPr="00000000">
              <w:rPr>
                <w:rtl w:val="0"/>
              </w:rPr>
            </w:r>
          </w:p>
          <w:p w:rsidR="00000000" w:rsidDel="00000000" w:rsidP="00000000" w:rsidRDefault="00000000" w:rsidRPr="00000000" w14:paraId="000018CA">
            <w:pPr>
              <w:rPr/>
            </w:pPr>
            <w:r w:rsidDel="00000000" w:rsidR="00000000" w:rsidRPr="00000000">
              <w:rPr>
                <w:rtl w:val="0"/>
              </w:rPr>
            </w:r>
          </w:p>
          <w:p w:rsidR="00000000" w:rsidDel="00000000" w:rsidP="00000000" w:rsidRDefault="00000000" w:rsidRPr="00000000" w14:paraId="000018C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C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C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C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C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D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D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D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D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D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D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D6">
            <w:pPr>
              <w:rPr/>
            </w:pPr>
            <w:r w:rsidDel="00000000" w:rsidR="00000000" w:rsidRPr="00000000">
              <w:rPr>
                <w:rtl w:val="0"/>
              </w:rPr>
            </w:r>
          </w:p>
          <w:p w:rsidR="00000000" w:rsidDel="00000000" w:rsidP="00000000" w:rsidRDefault="00000000" w:rsidRPr="00000000" w14:paraId="000018D7">
            <w:pPr>
              <w:rPr/>
            </w:pPr>
            <w:r w:rsidDel="00000000" w:rsidR="00000000" w:rsidRPr="00000000">
              <w:rPr>
                <w:rtl w:val="0"/>
              </w:rPr>
            </w:r>
          </w:p>
          <w:p w:rsidR="00000000" w:rsidDel="00000000" w:rsidP="00000000" w:rsidRDefault="00000000" w:rsidRPr="00000000" w14:paraId="000018D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9">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DD">
            <w:pPr>
              <w:rPr/>
            </w:pPr>
            <w:r w:rsidDel="00000000" w:rsidR="00000000" w:rsidRPr="00000000">
              <w:rPr>
                <w:rtl w:val="0"/>
              </w:rPr>
            </w:r>
          </w:p>
          <w:p w:rsidR="00000000" w:rsidDel="00000000" w:rsidP="00000000" w:rsidRDefault="00000000" w:rsidRPr="00000000" w14:paraId="000018D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D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E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E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E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E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E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E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E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E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E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E9">
            <w:pPr>
              <w:rPr/>
            </w:pPr>
            <w:r w:rsidDel="00000000" w:rsidR="00000000" w:rsidRPr="00000000">
              <w:rPr>
                <w:rtl w:val="0"/>
              </w:rPr>
            </w:r>
          </w:p>
          <w:p w:rsidR="00000000" w:rsidDel="00000000" w:rsidP="00000000" w:rsidRDefault="00000000" w:rsidRPr="00000000" w14:paraId="000018E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EB">
            <w:pPr>
              <w:rPr/>
            </w:pPr>
            <w:r w:rsidDel="00000000" w:rsidR="00000000" w:rsidRPr="00000000">
              <w:rPr>
                <w:rtl w:val="0"/>
              </w:rPr>
            </w:r>
          </w:p>
          <w:p w:rsidR="00000000" w:rsidDel="00000000" w:rsidP="00000000" w:rsidRDefault="00000000" w:rsidRPr="00000000" w14:paraId="000018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D">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F1">
            <w:pPr>
              <w:rPr/>
            </w:pPr>
            <w:r w:rsidDel="00000000" w:rsidR="00000000" w:rsidRPr="00000000">
              <w:rPr>
                <w:rtl w:val="0"/>
              </w:rPr>
            </w:r>
          </w:p>
          <w:p w:rsidR="00000000" w:rsidDel="00000000" w:rsidP="00000000" w:rsidRDefault="00000000" w:rsidRPr="00000000" w14:paraId="000018F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F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F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F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F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F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F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F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F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F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F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FD">
            <w:pPr>
              <w:rPr/>
            </w:pPr>
            <w:r w:rsidDel="00000000" w:rsidR="00000000" w:rsidRPr="00000000">
              <w:rPr>
                <w:rtl w:val="0"/>
              </w:rPr>
            </w:r>
          </w:p>
          <w:p w:rsidR="00000000" w:rsidDel="00000000" w:rsidP="00000000" w:rsidRDefault="00000000" w:rsidRPr="00000000" w14:paraId="000018F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FF">
            <w:pPr>
              <w:rPr/>
            </w:pPr>
            <w:r w:rsidDel="00000000" w:rsidR="00000000" w:rsidRPr="00000000">
              <w:rPr>
                <w:rtl w:val="0"/>
              </w:rPr>
            </w:r>
          </w:p>
          <w:p w:rsidR="00000000" w:rsidDel="00000000" w:rsidP="00000000" w:rsidRDefault="00000000" w:rsidRPr="00000000" w14:paraId="0000190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07">
            <w:pPr>
              <w:rPr/>
            </w:pPr>
            <w:r w:rsidDel="00000000" w:rsidR="00000000" w:rsidRPr="00000000">
              <w:rPr>
                <w:rtl w:val="0"/>
              </w:rPr>
            </w:r>
          </w:p>
          <w:p w:rsidR="00000000" w:rsidDel="00000000" w:rsidP="00000000" w:rsidRDefault="00000000" w:rsidRPr="00000000" w14:paraId="0000190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0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0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0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0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0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0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0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1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1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1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13">
            <w:pPr>
              <w:rPr/>
            </w:pPr>
            <w:r w:rsidDel="00000000" w:rsidR="00000000" w:rsidRPr="00000000">
              <w:rPr>
                <w:rtl w:val="0"/>
              </w:rPr>
            </w:r>
          </w:p>
          <w:p w:rsidR="00000000" w:rsidDel="00000000" w:rsidP="00000000" w:rsidRDefault="00000000" w:rsidRPr="00000000" w14:paraId="00001914">
            <w:pPr>
              <w:rPr/>
            </w:pPr>
            <w:r w:rsidDel="00000000" w:rsidR="00000000" w:rsidRPr="00000000">
              <w:rPr>
                <w:rtl w:val="0"/>
              </w:rPr>
            </w:r>
          </w:p>
          <w:p w:rsidR="00000000" w:rsidDel="00000000" w:rsidP="00000000" w:rsidRDefault="00000000" w:rsidRPr="00000000" w14:paraId="000019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6">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1A">
            <w:pPr>
              <w:rPr/>
            </w:pPr>
            <w:r w:rsidDel="00000000" w:rsidR="00000000" w:rsidRPr="00000000">
              <w:rPr>
                <w:rtl w:val="0"/>
              </w:rPr>
            </w:r>
          </w:p>
          <w:p w:rsidR="00000000" w:rsidDel="00000000" w:rsidP="00000000" w:rsidRDefault="00000000" w:rsidRPr="00000000" w14:paraId="0000191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1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1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1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1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2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2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2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2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2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2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26">
            <w:pPr>
              <w:rPr/>
            </w:pPr>
            <w:r w:rsidDel="00000000" w:rsidR="00000000" w:rsidRPr="00000000">
              <w:rPr>
                <w:rtl w:val="0"/>
              </w:rPr>
            </w:r>
          </w:p>
          <w:p w:rsidR="00000000" w:rsidDel="00000000" w:rsidP="00000000" w:rsidRDefault="00000000" w:rsidRPr="00000000" w14:paraId="0000192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28">
            <w:pPr>
              <w:rPr/>
            </w:pPr>
            <w:r w:rsidDel="00000000" w:rsidR="00000000" w:rsidRPr="00000000">
              <w:rPr>
                <w:rtl w:val="0"/>
              </w:rPr>
            </w:r>
          </w:p>
          <w:p w:rsidR="00000000" w:rsidDel="00000000" w:rsidP="00000000" w:rsidRDefault="00000000" w:rsidRPr="00000000" w14:paraId="000019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A">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2E">
            <w:pPr>
              <w:rPr/>
            </w:pPr>
            <w:r w:rsidDel="00000000" w:rsidR="00000000" w:rsidRPr="00000000">
              <w:rPr>
                <w:rtl w:val="0"/>
              </w:rPr>
            </w:r>
          </w:p>
          <w:p w:rsidR="00000000" w:rsidDel="00000000" w:rsidP="00000000" w:rsidRDefault="00000000" w:rsidRPr="00000000" w14:paraId="0000192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3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3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3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3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3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3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3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3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3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3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3A">
            <w:pPr>
              <w:rPr/>
            </w:pPr>
            <w:r w:rsidDel="00000000" w:rsidR="00000000" w:rsidRPr="00000000">
              <w:rPr>
                <w:rtl w:val="0"/>
              </w:rPr>
            </w:r>
          </w:p>
          <w:p w:rsidR="00000000" w:rsidDel="00000000" w:rsidP="00000000" w:rsidRDefault="00000000" w:rsidRPr="00000000" w14:paraId="0000193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3C">
            <w:pPr>
              <w:rPr/>
            </w:pPr>
            <w:r w:rsidDel="00000000" w:rsidR="00000000" w:rsidRPr="00000000">
              <w:rPr>
                <w:rtl w:val="0"/>
              </w:rPr>
            </w:r>
          </w:p>
          <w:p w:rsidR="00000000" w:rsidDel="00000000" w:rsidP="00000000" w:rsidRDefault="00000000" w:rsidRPr="00000000" w14:paraId="000019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E">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93F">
      <w:pPr>
        <w:rPr/>
      </w:pPr>
      <w:r w:rsidDel="00000000" w:rsidR="00000000" w:rsidRPr="00000000">
        <w:rPr>
          <w:rtl w:val="0"/>
        </w:rPr>
      </w:r>
    </w:p>
    <w:p w:rsidR="00000000" w:rsidDel="00000000" w:rsidP="00000000" w:rsidRDefault="00000000" w:rsidRPr="00000000" w14:paraId="00001940">
      <w:pPr>
        <w:rPr/>
      </w:pPr>
      <w:r w:rsidDel="00000000" w:rsidR="00000000" w:rsidRPr="00000000">
        <w:rPr>
          <w:rtl w:val="0"/>
        </w:rPr>
        <w:t xml:space="preserve">Profesional Especializado 2028-17 Riesgos</w:t>
      </w:r>
    </w:p>
    <w:tbl>
      <w:tblPr>
        <w:tblStyle w:val="Table5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1">
            <w:pPr>
              <w:jc w:val="center"/>
              <w:rPr>
                <w:b w:val="1"/>
              </w:rPr>
            </w:pPr>
            <w:r w:rsidDel="00000000" w:rsidR="00000000" w:rsidRPr="00000000">
              <w:rPr>
                <w:b w:val="1"/>
                <w:rtl w:val="0"/>
              </w:rPr>
              <w:t xml:space="preserve">ÁREA FUNCIONAL</w:t>
            </w:r>
          </w:p>
          <w:p w:rsidR="00000000" w:rsidDel="00000000" w:rsidP="00000000" w:rsidRDefault="00000000" w:rsidRPr="00000000" w14:paraId="00001942">
            <w:pPr>
              <w:pStyle w:val="Heading2"/>
              <w:spacing w:before="0" w:lineRule="auto"/>
              <w:jc w:val="center"/>
              <w:rPr>
                <w:color w:val="000000"/>
              </w:rPr>
            </w:pPr>
            <w:bookmarkStart w:colFirst="0" w:colLast="0" w:name="_heading=h.2dlolyb" w:id="59"/>
            <w:bookmarkEnd w:id="59"/>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6">
            <w:pPr>
              <w:rPr/>
            </w:pPr>
            <w:r w:rsidDel="00000000" w:rsidR="00000000" w:rsidRPr="00000000">
              <w:rPr>
                <w:rtl w:val="0"/>
              </w:rPr>
              <w:t xml:space="preserve">Plantear y evaluar los riesgos para los prestadores de servicios públicos domiciliarios en términos de Energía y Gas Combustible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A">
            <w:pPr>
              <w:rPr/>
            </w:pPr>
            <w:r w:rsidDel="00000000" w:rsidR="00000000" w:rsidRPr="00000000">
              <w:rPr>
                <w:rtl w:val="0"/>
              </w:rPr>
            </w:r>
          </w:p>
          <w:p w:rsidR="00000000" w:rsidDel="00000000" w:rsidP="00000000" w:rsidRDefault="00000000" w:rsidRPr="00000000" w14:paraId="0000194B">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194C">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en los estudios que se desarrollen referente al análisis de la gestión de riesgos de acuerdo con las metas y lineamientos de la entidad.</w:t>
            </w:r>
          </w:p>
          <w:p w:rsidR="00000000" w:rsidDel="00000000" w:rsidP="00000000" w:rsidRDefault="00000000" w:rsidRPr="00000000" w14:paraId="0000194D">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metodologías para la evaluación de riesgos de los prestadores de servicios públicos domiciliarios de conformidad con la normativa vigente.</w:t>
            </w:r>
          </w:p>
          <w:p w:rsidR="00000000" w:rsidDel="00000000" w:rsidP="00000000" w:rsidRDefault="00000000" w:rsidRPr="00000000" w14:paraId="0000194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194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195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1951">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1952">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seguimiento al cumplimiento por parte de los prestadores, de las acciones correctivas establecidas por la Entidad y otros organismos de control.</w:t>
            </w:r>
          </w:p>
          <w:p w:rsidR="00000000" w:rsidDel="00000000" w:rsidP="00000000" w:rsidRDefault="00000000" w:rsidRPr="00000000" w14:paraId="00001953">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95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5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5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95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95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95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95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95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6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6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6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6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6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6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6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6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6F">
            <w:pPr>
              <w:rPr/>
            </w:pPr>
            <w:r w:rsidDel="00000000" w:rsidR="00000000" w:rsidRPr="00000000">
              <w:rPr>
                <w:rtl w:val="0"/>
              </w:rPr>
            </w:r>
          </w:p>
          <w:p w:rsidR="00000000" w:rsidDel="00000000" w:rsidP="00000000" w:rsidRDefault="00000000" w:rsidRPr="00000000" w14:paraId="0000197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71">
            <w:pPr>
              <w:rPr/>
            </w:pPr>
            <w:r w:rsidDel="00000000" w:rsidR="00000000" w:rsidRPr="00000000">
              <w:rPr>
                <w:rtl w:val="0"/>
              </w:rPr>
            </w:r>
          </w:p>
          <w:p w:rsidR="00000000" w:rsidDel="00000000" w:rsidP="00000000" w:rsidRDefault="00000000" w:rsidRPr="00000000" w14:paraId="0000197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7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79">
            <w:pPr>
              <w:rPr/>
            </w:pPr>
            <w:r w:rsidDel="00000000" w:rsidR="00000000" w:rsidRPr="00000000">
              <w:rPr>
                <w:rtl w:val="0"/>
              </w:rPr>
            </w:r>
          </w:p>
          <w:p w:rsidR="00000000" w:rsidDel="00000000" w:rsidP="00000000" w:rsidRDefault="00000000" w:rsidRPr="00000000" w14:paraId="0000197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7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7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7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7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7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8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8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8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8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85">
            <w:pPr>
              <w:ind w:left="360" w:firstLine="0"/>
              <w:rPr/>
            </w:pPr>
            <w:r w:rsidDel="00000000" w:rsidR="00000000" w:rsidRPr="00000000">
              <w:rPr>
                <w:rtl w:val="0"/>
              </w:rPr>
            </w:r>
          </w:p>
          <w:p w:rsidR="00000000" w:rsidDel="00000000" w:rsidP="00000000" w:rsidRDefault="00000000" w:rsidRPr="00000000" w14:paraId="0000198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87">
            <w:pPr>
              <w:rPr/>
            </w:pPr>
            <w:r w:rsidDel="00000000" w:rsidR="00000000" w:rsidRPr="00000000">
              <w:rPr>
                <w:rtl w:val="0"/>
              </w:rPr>
            </w:r>
          </w:p>
          <w:p w:rsidR="00000000" w:rsidDel="00000000" w:rsidP="00000000" w:rsidRDefault="00000000" w:rsidRPr="00000000" w14:paraId="0000198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9">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8F">
            <w:pPr>
              <w:rPr/>
            </w:pPr>
            <w:r w:rsidDel="00000000" w:rsidR="00000000" w:rsidRPr="00000000">
              <w:rPr>
                <w:rtl w:val="0"/>
              </w:rPr>
            </w:r>
          </w:p>
          <w:p w:rsidR="00000000" w:rsidDel="00000000" w:rsidP="00000000" w:rsidRDefault="00000000" w:rsidRPr="00000000" w14:paraId="00001990">
            <w:pPr>
              <w:rPr/>
            </w:pPr>
            <w:r w:rsidDel="00000000" w:rsidR="00000000" w:rsidRPr="00000000">
              <w:rPr>
                <w:rtl w:val="0"/>
              </w:rPr>
            </w:r>
          </w:p>
          <w:p w:rsidR="00000000" w:rsidDel="00000000" w:rsidP="00000000" w:rsidRDefault="00000000" w:rsidRPr="00000000" w14:paraId="0000199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9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9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9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9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9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9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9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9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9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9B">
            <w:pPr>
              <w:rPr/>
            </w:pPr>
            <w:r w:rsidDel="00000000" w:rsidR="00000000" w:rsidRPr="00000000">
              <w:rPr>
                <w:rtl w:val="0"/>
              </w:rPr>
            </w:r>
          </w:p>
          <w:p w:rsidR="00000000" w:rsidDel="00000000" w:rsidP="00000000" w:rsidRDefault="00000000" w:rsidRPr="00000000" w14:paraId="000019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D">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A1">
            <w:pPr>
              <w:rPr/>
            </w:pPr>
            <w:r w:rsidDel="00000000" w:rsidR="00000000" w:rsidRPr="00000000">
              <w:rPr>
                <w:rtl w:val="0"/>
              </w:rPr>
            </w:r>
          </w:p>
          <w:p w:rsidR="00000000" w:rsidDel="00000000" w:rsidP="00000000" w:rsidRDefault="00000000" w:rsidRPr="00000000" w14:paraId="000019A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A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A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A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A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A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A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A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A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A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AC">
            <w:pPr>
              <w:rPr/>
            </w:pPr>
            <w:r w:rsidDel="00000000" w:rsidR="00000000" w:rsidRPr="00000000">
              <w:rPr>
                <w:rtl w:val="0"/>
              </w:rPr>
            </w:r>
          </w:p>
          <w:p w:rsidR="00000000" w:rsidDel="00000000" w:rsidP="00000000" w:rsidRDefault="00000000" w:rsidRPr="00000000" w14:paraId="000019A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AE">
            <w:pPr>
              <w:rPr/>
            </w:pPr>
            <w:r w:rsidDel="00000000" w:rsidR="00000000" w:rsidRPr="00000000">
              <w:rPr>
                <w:rtl w:val="0"/>
              </w:rPr>
            </w:r>
          </w:p>
          <w:p w:rsidR="00000000" w:rsidDel="00000000" w:rsidP="00000000" w:rsidRDefault="00000000" w:rsidRPr="00000000" w14:paraId="000019A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B4">
            <w:pPr>
              <w:rPr/>
            </w:pPr>
            <w:r w:rsidDel="00000000" w:rsidR="00000000" w:rsidRPr="00000000">
              <w:rPr>
                <w:rtl w:val="0"/>
              </w:rPr>
            </w:r>
          </w:p>
          <w:p w:rsidR="00000000" w:rsidDel="00000000" w:rsidP="00000000" w:rsidRDefault="00000000" w:rsidRPr="00000000" w14:paraId="000019B5">
            <w:pPr>
              <w:rPr/>
            </w:pPr>
            <w:r w:rsidDel="00000000" w:rsidR="00000000" w:rsidRPr="00000000">
              <w:rPr>
                <w:rtl w:val="0"/>
              </w:rPr>
            </w:r>
          </w:p>
          <w:p w:rsidR="00000000" w:rsidDel="00000000" w:rsidP="00000000" w:rsidRDefault="00000000" w:rsidRPr="00000000" w14:paraId="000019B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B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B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B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B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B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B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B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B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B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C0">
            <w:pPr>
              <w:rPr/>
            </w:pPr>
            <w:r w:rsidDel="00000000" w:rsidR="00000000" w:rsidRPr="00000000">
              <w:rPr>
                <w:rtl w:val="0"/>
              </w:rPr>
            </w:r>
          </w:p>
          <w:p w:rsidR="00000000" w:rsidDel="00000000" w:rsidP="00000000" w:rsidRDefault="00000000" w:rsidRPr="00000000" w14:paraId="000019C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C2">
            <w:pPr>
              <w:rPr/>
            </w:pPr>
            <w:r w:rsidDel="00000000" w:rsidR="00000000" w:rsidRPr="00000000">
              <w:rPr>
                <w:rtl w:val="0"/>
              </w:rPr>
            </w:r>
          </w:p>
          <w:p w:rsidR="00000000" w:rsidDel="00000000" w:rsidP="00000000" w:rsidRDefault="00000000" w:rsidRPr="00000000" w14:paraId="000019C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4">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9C5">
      <w:pPr>
        <w:rPr/>
      </w:pPr>
      <w:r w:rsidDel="00000000" w:rsidR="00000000" w:rsidRPr="00000000">
        <w:rPr>
          <w:rtl w:val="0"/>
        </w:rPr>
      </w:r>
    </w:p>
    <w:p w:rsidR="00000000" w:rsidDel="00000000" w:rsidP="00000000" w:rsidRDefault="00000000" w:rsidRPr="00000000" w14:paraId="000019C6">
      <w:pPr>
        <w:rPr/>
      </w:pPr>
      <w:r w:rsidDel="00000000" w:rsidR="00000000" w:rsidRPr="00000000">
        <w:rPr>
          <w:rtl w:val="0"/>
        </w:rPr>
        <w:t xml:space="preserve">Profesional Especializado 2028-17 SUI</w:t>
      </w:r>
    </w:p>
    <w:tbl>
      <w:tblPr>
        <w:tblStyle w:val="Table5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7">
            <w:pPr>
              <w:jc w:val="center"/>
              <w:rPr>
                <w:b w:val="1"/>
              </w:rPr>
            </w:pPr>
            <w:r w:rsidDel="00000000" w:rsidR="00000000" w:rsidRPr="00000000">
              <w:rPr>
                <w:b w:val="1"/>
                <w:rtl w:val="0"/>
              </w:rPr>
              <w:t xml:space="preserve">ÁREA FUNCIONAL</w:t>
            </w:r>
          </w:p>
          <w:p w:rsidR="00000000" w:rsidDel="00000000" w:rsidP="00000000" w:rsidRDefault="00000000" w:rsidRPr="00000000" w14:paraId="000019C8">
            <w:pPr>
              <w:pStyle w:val="Heading2"/>
              <w:spacing w:before="0" w:lineRule="auto"/>
              <w:jc w:val="center"/>
              <w:rPr>
                <w:color w:val="000000"/>
              </w:rPr>
            </w:pPr>
            <w:bookmarkStart w:colFirst="0" w:colLast="0" w:name="_heading=h.sqyw64" w:id="60"/>
            <w:bookmarkEnd w:id="60"/>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C">
            <w:pPr>
              <w:rPr/>
            </w:pPr>
            <w:r w:rsidDel="00000000" w:rsidR="00000000" w:rsidRPr="00000000">
              <w:rPr>
                <w:rtl w:val="0"/>
              </w:rPr>
              <w:t xml:space="preserve">Proponer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19D1">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19D2">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9D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19D4">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19D5">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19D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19D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9D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mantener actualizados los procedimientos para el recaudo, la gestión, custodia y conservación de pruebas forenses practicadas a los vigilados producto de las funciones de vigilancia, inspección y control, por parte de las Direcciones Técnicas y la Dirección de Investigaciones de la Superintendencia Delegada; así como el acompañamiento técnico de tales actividades.</w:t>
            </w:r>
          </w:p>
          <w:p w:rsidR="00000000" w:rsidDel="00000000" w:rsidP="00000000" w:rsidRDefault="00000000" w:rsidRPr="00000000" w14:paraId="000019D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documentar el recaudo, la gestión, custodia y conservación de pruebas forenses practicadas a los vigilados bajo los lineamientos establecidos en los procedimientos para el desarrollo de dicha actividad.</w:t>
            </w:r>
          </w:p>
          <w:p w:rsidR="00000000" w:rsidDel="00000000" w:rsidP="00000000" w:rsidRDefault="00000000" w:rsidRPr="00000000" w14:paraId="000019D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19D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19D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D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D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9E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19E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9E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9E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9E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E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E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F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F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F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F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F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F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F7">
            <w:pPr>
              <w:rPr/>
            </w:pPr>
            <w:r w:rsidDel="00000000" w:rsidR="00000000" w:rsidRPr="00000000">
              <w:rPr>
                <w:rtl w:val="0"/>
              </w:rPr>
            </w:r>
          </w:p>
          <w:p w:rsidR="00000000" w:rsidDel="00000000" w:rsidP="00000000" w:rsidRDefault="00000000" w:rsidRPr="00000000" w14:paraId="000019F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F9">
            <w:pPr>
              <w:rPr/>
            </w:pPr>
            <w:r w:rsidDel="00000000" w:rsidR="00000000" w:rsidRPr="00000000">
              <w:rPr>
                <w:rtl w:val="0"/>
              </w:rPr>
            </w:r>
          </w:p>
          <w:p w:rsidR="00000000" w:rsidDel="00000000" w:rsidP="00000000" w:rsidRDefault="00000000" w:rsidRPr="00000000" w14:paraId="000019F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F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F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01">
            <w:pPr>
              <w:rPr/>
            </w:pPr>
            <w:r w:rsidDel="00000000" w:rsidR="00000000" w:rsidRPr="00000000">
              <w:rPr>
                <w:rtl w:val="0"/>
              </w:rPr>
            </w:r>
          </w:p>
          <w:p w:rsidR="00000000" w:rsidDel="00000000" w:rsidP="00000000" w:rsidRDefault="00000000" w:rsidRPr="00000000" w14:paraId="00001A02">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03">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04">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05">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06">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07">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08">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09">
            <w:pPr>
              <w:rPr/>
            </w:pPr>
            <w:r w:rsidDel="00000000" w:rsidR="00000000" w:rsidRPr="00000000">
              <w:rPr>
                <w:rtl w:val="0"/>
              </w:rPr>
            </w:r>
          </w:p>
          <w:p w:rsidR="00000000" w:rsidDel="00000000" w:rsidP="00000000" w:rsidRDefault="00000000" w:rsidRPr="00000000" w14:paraId="00001A0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0B">
            <w:pPr>
              <w:rPr/>
            </w:pPr>
            <w:r w:rsidDel="00000000" w:rsidR="00000000" w:rsidRPr="00000000">
              <w:rPr>
                <w:rtl w:val="0"/>
              </w:rPr>
            </w:r>
          </w:p>
          <w:p w:rsidR="00000000" w:rsidDel="00000000" w:rsidP="00000000" w:rsidRDefault="00000000" w:rsidRPr="00000000" w14:paraId="00001A0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D">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13">
            <w:pPr>
              <w:rPr/>
            </w:pPr>
            <w:r w:rsidDel="00000000" w:rsidR="00000000" w:rsidRPr="00000000">
              <w:rPr>
                <w:rtl w:val="0"/>
              </w:rPr>
            </w:r>
          </w:p>
          <w:p w:rsidR="00000000" w:rsidDel="00000000" w:rsidP="00000000" w:rsidRDefault="00000000" w:rsidRPr="00000000" w14:paraId="00001A14">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15">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16">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17">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18">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19">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1A">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1B">
            <w:pPr>
              <w:rPr/>
            </w:pPr>
            <w:r w:rsidDel="00000000" w:rsidR="00000000" w:rsidRPr="00000000">
              <w:rPr>
                <w:rtl w:val="0"/>
              </w:rPr>
            </w:r>
          </w:p>
          <w:p w:rsidR="00000000" w:rsidDel="00000000" w:rsidP="00000000" w:rsidRDefault="00000000" w:rsidRPr="00000000" w14:paraId="00001A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D">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21">
            <w:pPr>
              <w:rPr/>
            </w:pPr>
            <w:r w:rsidDel="00000000" w:rsidR="00000000" w:rsidRPr="00000000">
              <w:rPr>
                <w:rtl w:val="0"/>
              </w:rPr>
            </w:r>
          </w:p>
          <w:p w:rsidR="00000000" w:rsidDel="00000000" w:rsidP="00000000" w:rsidRDefault="00000000" w:rsidRPr="00000000" w14:paraId="00001A22">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23">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24">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25">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26">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27">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28">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29">
            <w:pPr>
              <w:rPr/>
            </w:pPr>
            <w:r w:rsidDel="00000000" w:rsidR="00000000" w:rsidRPr="00000000">
              <w:rPr>
                <w:rtl w:val="0"/>
              </w:rPr>
            </w:r>
          </w:p>
          <w:p w:rsidR="00000000" w:rsidDel="00000000" w:rsidP="00000000" w:rsidRDefault="00000000" w:rsidRPr="00000000" w14:paraId="00001A2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2B">
            <w:pPr>
              <w:rPr/>
            </w:pPr>
            <w:r w:rsidDel="00000000" w:rsidR="00000000" w:rsidRPr="00000000">
              <w:rPr>
                <w:rtl w:val="0"/>
              </w:rPr>
            </w:r>
          </w:p>
          <w:p w:rsidR="00000000" w:rsidDel="00000000" w:rsidP="00000000" w:rsidRDefault="00000000" w:rsidRPr="00000000" w14:paraId="00001A2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D">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31">
            <w:pPr>
              <w:rPr/>
            </w:pPr>
            <w:r w:rsidDel="00000000" w:rsidR="00000000" w:rsidRPr="00000000">
              <w:rPr>
                <w:rtl w:val="0"/>
              </w:rPr>
            </w:r>
          </w:p>
          <w:p w:rsidR="00000000" w:rsidDel="00000000" w:rsidP="00000000" w:rsidRDefault="00000000" w:rsidRPr="00000000" w14:paraId="00001A32">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33">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34">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35">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36">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37">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38">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39">
            <w:pPr>
              <w:rPr/>
            </w:pPr>
            <w:r w:rsidDel="00000000" w:rsidR="00000000" w:rsidRPr="00000000">
              <w:rPr>
                <w:rtl w:val="0"/>
              </w:rPr>
            </w:r>
          </w:p>
          <w:p w:rsidR="00000000" w:rsidDel="00000000" w:rsidP="00000000" w:rsidRDefault="00000000" w:rsidRPr="00000000" w14:paraId="00001A3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3B">
            <w:pPr>
              <w:rPr/>
            </w:pPr>
            <w:r w:rsidDel="00000000" w:rsidR="00000000" w:rsidRPr="00000000">
              <w:rPr>
                <w:rtl w:val="0"/>
              </w:rPr>
            </w:r>
          </w:p>
          <w:p w:rsidR="00000000" w:rsidDel="00000000" w:rsidP="00000000" w:rsidRDefault="00000000" w:rsidRPr="00000000" w14:paraId="00001A3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D">
            <w:pPr>
              <w:widowControl w:val="0"/>
              <w:rPr>
                <w:highlight w:val="yellow"/>
              </w:rPr>
            </w:pPr>
            <w:r w:rsidDel="00000000" w:rsidR="00000000" w:rsidRPr="00000000">
              <w:rPr>
                <w:highlight w:val="yellow"/>
                <w:rtl w:val="0"/>
              </w:rPr>
              <w:t xml:space="preserve">Veintidós (22) meses de experiencia profesional relacionada.</w:t>
            </w:r>
          </w:p>
        </w:tc>
      </w:tr>
    </w:tbl>
    <w:p w:rsidR="00000000" w:rsidDel="00000000" w:rsidP="00000000" w:rsidRDefault="00000000" w:rsidRPr="00000000" w14:paraId="00001A3E">
      <w:pPr>
        <w:rPr/>
      </w:pPr>
      <w:r w:rsidDel="00000000" w:rsidR="00000000" w:rsidRPr="00000000">
        <w:rPr>
          <w:rtl w:val="0"/>
        </w:rPr>
      </w:r>
    </w:p>
    <w:p w:rsidR="00000000" w:rsidDel="00000000" w:rsidP="00000000" w:rsidRDefault="00000000" w:rsidRPr="00000000" w14:paraId="00001A3F">
      <w:pPr>
        <w:rPr/>
      </w:pPr>
      <w:r w:rsidDel="00000000" w:rsidR="00000000" w:rsidRPr="00000000">
        <w:rPr>
          <w:rtl w:val="0"/>
        </w:rPr>
        <w:t xml:space="preserve">Profesional Especializado 2028-17 Protección al usuario 1</w:t>
      </w:r>
    </w:p>
    <w:tbl>
      <w:tblPr>
        <w:tblStyle w:val="Table5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0">
            <w:pPr>
              <w:jc w:val="center"/>
              <w:rPr>
                <w:b w:val="1"/>
              </w:rPr>
            </w:pPr>
            <w:r w:rsidDel="00000000" w:rsidR="00000000" w:rsidRPr="00000000">
              <w:rPr>
                <w:b w:val="1"/>
                <w:rtl w:val="0"/>
              </w:rPr>
              <w:t xml:space="preserve">ÁREA FUNCIONAL</w:t>
            </w:r>
          </w:p>
          <w:p w:rsidR="00000000" w:rsidDel="00000000" w:rsidP="00000000" w:rsidRDefault="00000000" w:rsidRPr="00000000" w14:paraId="00001A41">
            <w:pPr>
              <w:pStyle w:val="Heading2"/>
              <w:spacing w:before="0" w:lineRule="auto"/>
              <w:jc w:val="center"/>
              <w:rPr>
                <w:color w:val="000000"/>
              </w:rPr>
            </w:pPr>
            <w:bookmarkStart w:colFirst="0" w:colLast="0" w:name="_heading=h.3cqmetx" w:id="61"/>
            <w:bookmarkEnd w:id="61"/>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5">
            <w:pPr>
              <w:rPr/>
            </w:pPr>
            <w:r w:rsidDel="00000000" w:rsidR="00000000" w:rsidRPr="00000000">
              <w:rPr>
                <w:rtl w:val="0"/>
              </w:rPr>
              <w:t xml:space="preserve">Adelantar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A4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insumos para la contestación de demandas, acciones de tutela, acciones de cumplimiento y otras actuaciones judiciales relacionadas con los servicios públicos domiciliarios de Energía y gas combustible, de conformidad con los procedimientos de la entidad.</w:t>
            </w:r>
          </w:p>
          <w:p w:rsidR="00000000" w:rsidDel="00000000" w:rsidP="00000000" w:rsidRDefault="00000000" w:rsidRPr="00000000" w14:paraId="00001A4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la Dirección, de acuerdo con la normativa vigente.</w:t>
            </w:r>
          </w:p>
          <w:p w:rsidR="00000000" w:rsidDel="00000000" w:rsidP="00000000" w:rsidRDefault="00000000" w:rsidRPr="00000000" w14:paraId="00001A4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A4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análisis de los proyectos regulatorios y normativos relacionados con el sector de público domiciliario de Energía y gas combustible.</w:t>
            </w:r>
          </w:p>
          <w:p w:rsidR="00000000" w:rsidDel="00000000" w:rsidP="00000000" w:rsidRDefault="00000000" w:rsidRPr="00000000" w14:paraId="00001A4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citaciones relacionadas con acciones judiciales de conformidad con la normativa vigente.</w:t>
            </w:r>
          </w:p>
          <w:p w:rsidR="00000000" w:rsidDel="00000000" w:rsidP="00000000" w:rsidRDefault="00000000" w:rsidRPr="00000000" w14:paraId="00001A4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A5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A5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52">
            <w:pPr>
              <w:numPr>
                <w:ilvl w:val="0"/>
                <w:numId w:val="1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A5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A5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A5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A5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A5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A5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6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6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6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6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6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6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6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6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6C">
            <w:pPr>
              <w:rPr/>
            </w:pPr>
            <w:r w:rsidDel="00000000" w:rsidR="00000000" w:rsidRPr="00000000">
              <w:rPr>
                <w:rtl w:val="0"/>
              </w:rPr>
            </w:r>
          </w:p>
          <w:p w:rsidR="00000000" w:rsidDel="00000000" w:rsidP="00000000" w:rsidRDefault="00000000" w:rsidRPr="00000000" w14:paraId="00001A6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6E">
            <w:pPr>
              <w:rPr/>
            </w:pPr>
            <w:r w:rsidDel="00000000" w:rsidR="00000000" w:rsidRPr="00000000">
              <w:rPr>
                <w:rtl w:val="0"/>
              </w:rPr>
            </w:r>
          </w:p>
          <w:p w:rsidR="00000000" w:rsidDel="00000000" w:rsidP="00000000" w:rsidRDefault="00000000" w:rsidRPr="00000000" w14:paraId="00001A6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7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76">
            <w:pPr>
              <w:rPr/>
            </w:pPr>
            <w:r w:rsidDel="00000000" w:rsidR="00000000" w:rsidRPr="00000000">
              <w:rPr>
                <w:rtl w:val="0"/>
              </w:rPr>
            </w:r>
          </w:p>
          <w:p w:rsidR="00000000" w:rsidDel="00000000" w:rsidP="00000000" w:rsidRDefault="00000000" w:rsidRPr="00000000" w14:paraId="00001A7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78">
            <w:pPr>
              <w:ind w:left="360" w:firstLine="0"/>
              <w:rPr/>
            </w:pPr>
            <w:r w:rsidDel="00000000" w:rsidR="00000000" w:rsidRPr="00000000">
              <w:rPr>
                <w:rtl w:val="0"/>
              </w:rPr>
            </w:r>
          </w:p>
          <w:p w:rsidR="00000000" w:rsidDel="00000000" w:rsidP="00000000" w:rsidRDefault="00000000" w:rsidRPr="00000000" w14:paraId="00001A7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7A">
            <w:pPr>
              <w:rPr/>
            </w:pPr>
            <w:r w:rsidDel="00000000" w:rsidR="00000000" w:rsidRPr="00000000">
              <w:rPr>
                <w:rtl w:val="0"/>
              </w:rPr>
            </w:r>
          </w:p>
          <w:p w:rsidR="00000000" w:rsidDel="00000000" w:rsidP="00000000" w:rsidRDefault="00000000" w:rsidRPr="00000000" w14:paraId="00001A7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C">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82">
            <w:pPr>
              <w:rPr/>
            </w:pPr>
            <w:r w:rsidDel="00000000" w:rsidR="00000000" w:rsidRPr="00000000">
              <w:rPr>
                <w:rtl w:val="0"/>
              </w:rPr>
            </w:r>
          </w:p>
          <w:p w:rsidR="00000000" w:rsidDel="00000000" w:rsidP="00000000" w:rsidRDefault="00000000" w:rsidRPr="00000000" w14:paraId="00001A8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84">
            <w:pPr>
              <w:rPr/>
            </w:pPr>
            <w:r w:rsidDel="00000000" w:rsidR="00000000" w:rsidRPr="00000000">
              <w:rPr>
                <w:rtl w:val="0"/>
              </w:rPr>
            </w:r>
          </w:p>
          <w:p w:rsidR="00000000" w:rsidDel="00000000" w:rsidP="00000000" w:rsidRDefault="00000000" w:rsidRPr="00000000" w14:paraId="00001A85">
            <w:pPr>
              <w:rPr/>
            </w:pPr>
            <w:r w:rsidDel="00000000" w:rsidR="00000000" w:rsidRPr="00000000">
              <w:rPr>
                <w:rtl w:val="0"/>
              </w:rPr>
            </w:r>
          </w:p>
          <w:p w:rsidR="00000000" w:rsidDel="00000000" w:rsidP="00000000" w:rsidRDefault="00000000" w:rsidRPr="00000000" w14:paraId="00001A8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7">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8B">
            <w:pPr>
              <w:rPr/>
            </w:pPr>
            <w:r w:rsidDel="00000000" w:rsidR="00000000" w:rsidRPr="00000000">
              <w:rPr>
                <w:rtl w:val="0"/>
              </w:rPr>
            </w:r>
          </w:p>
          <w:p w:rsidR="00000000" w:rsidDel="00000000" w:rsidP="00000000" w:rsidRDefault="00000000" w:rsidRPr="00000000" w14:paraId="00001A8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8D">
            <w:pPr>
              <w:rPr/>
            </w:pPr>
            <w:r w:rsidDel="00000000" w:rsidR="00000000" w:rsidRPr="00000000">
              <w:rPr>
                <w:rtl w:val="0"/>
              </w:rPr>
            </w:r>
          </w:p>
          <w:p w:rsidR="00000000" w:rsidDel="00000000" w:rsidP="00000000" w:rsidRDefault="00000000" w:rsidRPr="00000000" w14:paraId="00001A8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8F">
            <w:pPr>
              <w:rPr/>
            </w:pPr>
            <w:r w:rsidDel="00000000" w:rsidR="00000000" w:rsidRPr="00000000">
              <w:rPr>
                <w:rtl w:val="0"/>
              </w:rPr>
            </w:r>
          </w:p>
          <w:p w:rsidR="00000000" w:rsidDel="00000000" w:rsidP="00000000" w:rsidRDefault="00000000" w:rsidRPr="00000000" w14:paraId="00001A9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1">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9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95">
            <w:pPr>
              <w:rPr/>
            </w:pPr>
            <w:r w:rsidDel="00000000" w:rsidR="00000000" w:rsidRPr="00000000">
              <w:rPr>
                <w:rtl w:val="0"/>
              </w:rPr>
            </w:r>
          </w:p>
          <w:p w:rsidR="00000000" w:rsidDel="00000000" w:rsidP="00000000" w:rsidRDefault="00000000" w:rsidRPr="00000000" w14:paraId="00001A9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97">
            <w:pPr>
              <w:rPr/>
            </w:pPr>
            <w:r w:rsidDel="00000000" w:rsidR="00000000" w:rsidRPr="00000000">
              <w:rPr>
                <w:rtl w:val="0"/>
              </w:rPr>
            </w:r>
          </w:p>
          <w:p w:rsidR="00000000" w:rsidDel="00000000" w:rsidP="00000000" w:rsidRDefault="00000000" w:rsidRPr="00000000" w14:paraId="00001A9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99">
            <w:pPr>
              <w:rPr/>
            </w:pPr>
            <w:r w:rsidDel="00000000" w:rsidR="00000000" w:rsidRPr="00000000">
              <w:rPr>
                <w:rtl w:val="0"/>
              </w:rPr>
            </w:r>
          </w:p>
          <w:p w:rsidR="00000000" w:rsidDel="00000000" w:rsidP="00000000" w:rsidRDefault="00000000" w:rsidRPr="00000000" w14:paraId="00001A9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B">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A9C">
      <w:pPr>
        <w:rPr/>
      </w:pPr>
      <w:r w:rsidDel="00000000" w:rsidR="00000000" w:rsidRPr="00000000">
        <w:rPr>
          <w:rtl w:val="0"/>
        </w:rPr>
      </w:r>
    </w:p>
    <w:p w:rsidR="00000000" w:rsidDel="00000000" w:rsidP="00000000" w:rsidRDefault="00000000" w:rsidRPr="00000000" w14:paraId="00001A9D">
      <w:pPr>
        <w:rPr/>
      </w:pPr>
      <w:r w:rsidDel="00000000" w:rsidR="00000000" w:rsidRPr="00000000">
        <w:rPr>
          <w:rtl w:val="0"/>
        </w:rPr>
        <w:t xml:space="preserve">Profesional Especializado 2028-17 Protección al usuario 1</w:t>
      </w:r>
    </w:p>
    <w:tbl>
      <w:tblPr>
        <w:tblStyle w:val="Table5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E">
            <w:pPr>
              <w:jc w:val="center"/>
              <w:rPr>
                <w:b w:val="1"/>
              </w:rPr>
            </w:pPr>
            <w:r w:rsidDel="00000000" w:rsidR="00000000" w:rsidRPr="00000000">
              <w:rPr>
                <w:b w:val="1"/>
                <w:rtl w:val="0"/>
              </w:rPr>
              <w:t xml:space="preserve">ÁREA FUNCIONAL</w:t>
            </w:r>
          </w:p>
          <w:p w:rsidR="00000000" w:rsidDel="00000000" w:rsidP="00000000" w:rsidRDefault="00000000" w:rsidRPr="00000000" w14:paraId="00001A9F">
            <w:pPr>
              <w:pStyle w:val="Heading2"/>
              <w:spacing w:before="0" w:lineRule="auto"/>
              <w:jc w:val="center"/>
              <w:rPr>
                <w:color w:val="000000"/>
              </w:rPr>
            </w:pPr>
            <w:bookmarkStart w:colFirst="0" w:colLast="0" w:name="_heading=h.1rvwp1q" w:id="62"/>
            <w:bookmarkEnd w:id="62"/>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3">
            <w:pPr>
              <w:rPr/>
            </w:pPr>
            <w:r w:rsidDel="00000000" w:rsidR="00000000" w:rsidRPr="00000000">
              <w:rPr>
                <w:rtl w:val="0"/>
              </w:rPr>
              <w:t xml:space="preserve">Adelantar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AA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000000" w:rsidDel="00000000" w:rsidP="00000000" w:rsidRDefault="00000000" w:rsidRPr="00000000" w14:paraId="00001AA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el área de acuerdo con la normativa vigente.</w:t>
            </w:r>
          </w:p>
          <w:p w:rsidR="00000000" w:rsidDel="00000000" w:rsidP="00000000" w:rsidRDefault="00000000" w:rsidRPr="00000000" w14:paraId="00001AA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AA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AA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AAD">
            <w:pPr>
              <w:numPr>
                <w:ilvl w:val="0"/>
                <w:numId w:val="1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AA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AB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AB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AB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B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B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B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B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C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C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C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C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C5">
            <w:pPr>
              <w:rPr/>
            </w:pPr>
            <w:r w:rsidDel="00000000" w:rsidR="00000000" w:rsidRPr="00000000">
              <w:rPr>
                <w:rtl w:val="0"/>
              </w:rPr>
            </w:r>
          </w:p>
          <w:p w:rsidR="00000000" w:rsidDel="00000000" w:rsidP="00000000" w:rsidRDefault="00000000" w:rsidRPr="00000000" w14:paraId="00001AC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C7">
            <w:pPr>
              <w:rPr/>
            </w:pPr>
            <w:r w:rsidDel="00000000" w:rsidR="00000000" w:rsidRPr="00000000">
              <w:rPr>
                <w:rtl w:val="0"/>
              </w:rPr>
            </w:r>
          </w:p>
          <w:p w:rsidR="00000000" w:rsidDel="00000000" w:rsidP="00000000" w:rsidRDefault="00000000" w:rsidRPr="00000000" w14:paraId="00001AC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C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CF">
            <w:pPr>
              <w:rPr/>
            </w:pPr>
            <w:r w:rsidDel="00000000" w:rsidR="00000000" w:rsidRPr="00000000">
              <w:rPr>
                <w:rtl w:val="0"/>
              </w:rPr>
            </w:r>
          </w:p>
          <w:p w:rsidR="00000000" w:rsidDel="00000000" w:rsidP="00000000" w:rsidRDefault="00000000" w:rsidRPr="00000000" w14:paraId="00001AD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D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D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D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D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D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D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D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D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D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DA">
            <w:pPr>
              <w:ind w:left="360" w:firstLine="0"/>
              <w:rPr/>
            </w:pPr>
            <w:r w:rsidDel="00000000" w:rsidR="00000000" w:rsidRPr="00000000">
              <w:rPr>
                <w:rtl w:val="0"/>
              </w:rPr>
            </w:r>
          </w:p>
          <w:p w:rsidR="00000000" w:rsidDel="00000000" w:rsidP="00000000" w:rsidRDefault="00000000" w:rsidRPr="00000000" w14:paraId="00001AD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DC">
            <w:pPr>
              <w:rPr/>
            </w:pPr>
            <w:r w:rsidDel="00000000" w:rsidR="00000000" w:rsidRPr="00000000">
              <w:rPr>
                <w:rtl w:val="0"/>
              </w:rPr>
            </w:r>
          </w:p>
          <w:p w:rsidR="00000000" w:rsidDel="00000000" w:rsidP="00000000" w:rsidRDefault="00000000" w:rsidRPr="00000000" w14:paraId="00001AD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E4">
            <w:pPr>
              <w:rPr/>
            </w:pPr>
            <w:r w:rsidDel="00000000" w:rsidR="00000000" w:rsidRPr="00000000">
              <w:rPr>
                <w:rtl w:val="0"/>
              </w:rPr>
            </w:r>
          </w:p>
          <w:p w:rsidR="00000000" w:rsidDel="00000000" w:rsidP="00000000" w:rsidRDefault="00000000" w:rsidRPr="00000000" w14:paraId="00001AE5">
            <w:pPr>
              <w:rPr/>
            </w:pPr>
            <w:r w:rsidDel="00000000" w:rsidR="00000000" w:rsidRPr="00000000">
              <w:rPr>
                <w:rtl w:val="0"/>
              </w:rPr>
            </w:r>
          </w:p>
          <w:p w:rsidR="00000000" w:rsidDel="00000000" w:rsidP="00000000" w:rsidRDefault="00000000" w:rsidRPr="00000000" w14:paraId="00001AE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E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E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E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E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E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E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E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E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E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F0">
            <w:pPr>
              <w:rPr/>
            </w:pPr>
            <w:r w:rsidDel="00000000" w:rsidR="00000000" w:rsidRPr="00000000">
              <w:rPr>
                <w:rtl w:val="0"/>
              </w:rPr>
            </w:r>
          </w:p>
          <w:p w:rsidR="00000000" w:rsidDel="00000000" w:rsidP="00000000" w:rsidRDefault="00000000" w:rsidRPr="00000000" w14:paraId="00001AF1">
            <w:pPr>
              <w:rPr/>
            </w:pPr>
            <w:r w:rsidDel="00000000" w:rsidR="00000000" w:rsidRPr="00000000">
              <w:rPr>
                <w:rtl w:val="0"/>
              </w:rPr>
            </w:r>
          </w:p>
          <w:p w:rsidR="00000000" w:rsidDel="00000000" w:rsidP="00000000" w:rsidRDefault="00000000" w:rsidRPr="00000000" w14:paraId="00001AF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3">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F7">
            <w:pPr>
              <w:rPr/>
            </w:pPr>
            <w:r w:rsidDel="00000000" w:rsidR="00000000" w:rsidRPr="00000000">
              <w:rPr>
                <w:rtl w:val="0"/>
              </w:rPr>
            </w:r>
          </w:p>
          <w:p w:rsidR="00000000" w:rsidDel="00000000" w:rsidP="00000000" w:rsidRDefault="00000000" w:rsidRPr="00000000" w14:paraId="00001AF8">
            <w:pPr>
              <w:rPr/>
            </w:pPr>
            <w:r w:rsidDel="00000000" w:rsidR="00000000" w:rsidRPr="00000000">
              <w:rPr>
                <w:rtl w:val="0"/>
              </w:rPr>
            </w:r>
          </w:p>
          <w:p w:rsidR="00000000" w:rsidDel="00000000" w:rsidP="00000000" w:rsidRDefault="00000000" w:rsidRPr="00000000" w14:paraId="00001AF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F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F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F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F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F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F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0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0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0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03">
            <w:pPr>
              <w:rPr/>
            </w:pPr>
            <w:r w:rsidDel="00000000" w:rsidR="00000000" w:rsidRPr="00000000">
              <w:rPr>
                <w:rtl w:val="0"/>
              </w:rPr>
            </w:r>
          </w:p>
          <w:p w:rsidR="00000000" w:rsidDel="00000000" w:rsidP="00000000" w:rsidRDefault="00000000" w:rsidRPr="00000000" w14:paraId="00001B0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05">
            <w:pPr>
              <w:rPr/>
            </w:pPr>
            <w:r w:rsidDel="00000000" w:rsidR="00000000" w:rsidRPr="00000000">
              <w:rPr>
                <w:rtl w:val="0"/>
              </w:rPr>
            </w:r>
          </w:p>
          <w:p w:rsidR="00000000" w:rsidDel="00000000" w:rsidP="00000000" w:rsidRDefault="00000000" w:rsidRPr="00000000" w14:paraId="00001B0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7">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0B">
            <w:pPr>
              <w:rPr/>
            </w:pPr>
            <w:r w:rsidDel="00000000" w:rsidR="00000000" w:rsidRPr="00000000">
              <w:rPr>
                <w:rtl w:val="0"/>
              </w:rPr>
            </w:r>
          </w:p>
          <w:p w:rsidR="00000000" w:rsidDel="00000000" w:rsidP="00000000" w:rsidRDefault="00000000" w:rsidRPr="00000000" w14:paraId="00001B0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0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0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0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1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1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1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1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1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1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16">
            <w:pPr>
              <w:rPr/>
            </w:pPr>
            <w:r w:rsidDel="00000000" w:rsidR="00000000" w:rsidRPr="00000000">
              <w:rPr>
                <w:rtl w:val="0"/>
              </w:rPr>
            </w:r>
          </w:p>
          <w:p w:rsidR="00000000" w:rsidDel="00000000" w:rsidP="00000000" w:rsidRDefault="00000000" w:rsidRPr="00000000" w14:paraId="00001B1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18">
            <w:pPr>
              <w:rPr/>
            </w:pPr>
            <w:r w:rsidDel="00000000" w:rsidR="00000000" w:rsidRPr="00000000">
              <w:rPr>
                <w:rtl w:val="0"/>
              </w:rPr>
            </w:r>
          </w:p>
          <w:p w:rsidR="00000000" w:rsidDel="00000000" w:rsidP="00000000" w:rsidRDefault="00000000" w:rsidRPr="00000000" w14:paraId="00001B1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A">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B1B">
      <w:pPr>
        <w:rPr/>
      </w:pPr>
      <w:r w:rsidDel="00000000" w:rsidR="00000000" w:rsidRPr="00000000">
        <w:rPr>
          <w:rtl w:val="0"/>
        </w:rPr>
      </w:r>
    </w:p>
    <w:p w:rsidR="00000000" w:rsidDel="00000000" w:rsidP="00000000" w:rsidRDefault="00000000" w:rsidRPr="00000000" w14:paraId="00001B1C">
      <w:pPr>
        <w:rPr/>
      </w:pPr>
      <w:r w:rsidDel="00000000" w:rsidR="00000000" w:rsidRPr="00000000">
        <w:rPr>
          <w:rtl w:val="0"/>
        </w:rPr>
        <w:t xml:space="preserve">Profesional Especializado  2028-17 Abogado</w:t>
      </w:r>
    </w:p>
    <w:tbl>
      <w:tblPr>
        <w:tblStyle w:val="Table5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D">
            <w:pPr>
              <w:jc w:val="center"/>
              <w:rPr>
                <w:b w:val="1"/>
              </w:rPr>
            </w:pPr>
            <w:r w:rsidDel="00000000" w:rsidR="00000000" w:rsidRPr="00000000">
              <w:rPr>
                <w:b w:val="1"/>
                <w:rtl w:val="0"/>
              </w:rPr>
              <w:t xml:space="preserve">ÁREA FUNCIONAL</w:t>
            </w:r>
          </w:p>
          <w:p w:rsidR="00000000" w:rsidDel="00000000" w:rsidP="00000000" w:rsidRDefault="00000000" w:rsidRPr="00000000" w14:paraId="00001B1E">
            <w:pPr>
              <w:pStyle w:val="Heading2"/>
              <w:spacing w:before="0" w:lineRule="auto"/>
              <w:jc w:val="center"/>
              <w:rPr>
                <w:color w:val="000000"/>
              </w:rPr>
            </w:pPr>
            <w:bookmarkStart w:colFirst="0" w:colLast="0" w:name="_heading=h.4bvk7pj" w:id="63"/>
            <w:bookmarkEnd w:id="63"/>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2">
            <w:pPr>
              <w:rPr/>
            </w:pPr>
            <w:r w:rsidDel="00000000" w:rsidR="00000000" w:rsidRPr="00000000">
              <w:rPr>
                <w:rtl w:val="0"/>
              </w:rPr>
              <w:t xml:space="preserve">Verificar desde el punto de vista jurídico la formulación, ejecución y seguimiento de las políticas, planes, programas y proyectos orientados al análisis sectorial y la evaluación integral de los prestadores de los servicios públicos domiciliarios de Energía, de acuerdo con los lineamientos definidos por la entidad y regulación vigente.</w:t>
            </w:r>
          </w:p>
          <w:p w:rsidR="00000000" w:rsidDel="00000000" w:rsidP="00000000" w:rsidRDefault="00000000" w:rsidRPr="00000000" w14:paraId="00001B23">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7">
            <w:pPr>
              <w:numPr>
                <w:ilvl w:val="0"/>
                <w:numId w:val="114"/>
              </w:numPr>
              <w:ind w:left="360" w:hanging="360"/>
              <w:rPr/>
            </w:pPr>
            <w:r w:rsidDel="00000000" w:rsidR="00000000" w:rsidRPr="00000000">
              <w:rPr>
                <w:rtl w:val="0"/>
              </w:rPr>
              <w:t xml:space="preserve">Verificar, 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B28">
            <w:pPr>
              <w:numPr>
                <w:ilvl w:val="0"/>
                <w:numId w:val="114"/>
              </w:numPr>
              <w:ind w:left="360" w:hanging="360"/>
              <w:rPr/>
            </w:pPr>
            <w:r w:rsidDel="00000000" w:rsidR="00000000" w:rsidRPr="00000000">
              <w:rPr>
                <w:rtl w:val="0"/>
              </w:rPr>
              <w:t xml:space="preserve">Acompañar jurídicamente las actividades de inspección y vigilancia que adelante la Dirección, con sujeción a los procedimientos y la normativa vigente.</w:t>
            </w:r>
          </w:p>
          <w:p w:rsidR="00000000" w:rsidDel="00000000" w:rsidP="00000000" w:rsidRDefault="00000000" w:rsidRPr="00000000" w14:paraId="00001B29">
            <w:pPr>
              <w:numPr>
                <w:ilvl w:val="0"/>
                <w:numId w:val="114"/>
              </w:numPr>
              <w:ind w:left="360" w:hanging="360"/>
              <w:rPr/>
            </w:pPr>
            <w:r w:rsidDel="00000000" w:rsidR="00000000" w:rsidRPr="00000000">
              <w:rPr>
                <w:rtl w:val="0"/>
              </w:rPr>
              <w:t xml:space="preserve">Preparar y/o revisar los actos administrativos relacionados con los procesos de vigilancia, inspección y control a los prestadores de servicios públicos domiciliarios de Energía, siguiendo los procedimientos internos y la normativa vigente.</w:t>
            </w:r>
          </w:p>
          <w:p w:rsidR="00000000" w:rsidDel="00000000" w:rsidP="00000000" w:rsidRDefault="00000000" w:rsidRPr="00000000" w14:paraId="00001B2A">
            <w:pPr>
              <w:numPr>
                <w:ilvl w:val="0"/>
                <w:numId w:val="114"/>
              </w:numPr>
              <w:ind w:left="360" w:hanging="360"/>
              <w:rPr/>
            </w:pPr>
            <w:r w:rsidDel="00000000" w:rsidR="00000000" w:rsidRPr="00000000">
              <w:rPr>
                <w:rtl w:val="0"/>
              </w:rPr>
              <w:t xml:space="preserve">Desarrollar actividades para la elaboración de los estudios técnicos que soporten la toma de posesión de los prestadores de servicios públicos domiciliarios de Energía, de acuerdo con la normativa vigente.</w:t>
            </w:r>
          </w:p>
          <w:p w:rsidR="00000000" w:rsidDel="00000000" w:rsidP="00000000" w:rsidRDefault="00000000" w:rsidRPr="00000000" w14:paraId="00001B2B">
            <w:pPr>
              <w:numPr>
                <w:ilvl w:val="0"/>
                <w:numId w:val="114"/>
              </w:numPr>
              <w:ind w:left="360" w:hanging="360"/>
              <w:rPr/>
            </w:pPr>
            <w:r w:rsidDel="00000000" w:rsidR="00000000" w:rsidRPr="00000000">
              <w:rPr>
                <w:rtl w:val="0"/>
              </w:rPr>
              <w:t xml:space="preserve">Verificar que los prestadores de servicios públicos domiciliarios de Energía sometidos a la inspección, vigilancia y control de la Superintendencia de Servicios Públicos Domiciliarios cumplan con las normas en materia de control interno, de acuerdo con la normativa vigente. </w:t>
            </w:r>
          </w:p>
          <w:p w:rsidR="00000000" w:rsidDel="00000000" w:rsidP="00000000" w:rsidRDefault="00000000" w:rsidRPr="00000000" w14:paraId="00001B2C">
            <w:pPr>
              <w:numPr>
                <w:ilvl w:val="0"/>
                <w:numId w:val="114"/>
              </w:numPr>
              <w:ind w:left="360" w:hanging="360"/>
              <w:rPr/>
            </w:pPr>
            <w:r w:rsidDel="00000000" w:rsidR="00000000" w:rsidRPr="00000000">
              <w:rPr>
                <w:rtl w:val="0"/>
              </w:rPr>
              <w:t xml:space="preserve">Elaborar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B2D">
            <w:pPr>
              <w:numPr>
                <w:ilvl w:val="0"/>
                <w:numId w:val="114"/>
              </w:numPr>
              <w:ind w:left="360" w:hanging="360"/>
              <w:rPr/>
            </w:pPr>
            <w:r w:rsidDel="00000000" w:rsidR="00000000" w:rsidRPr="00000000">
              <w:rPr>
                <w:rtl w:val="0"/>
              </w:rPr>
              <w:t xml:space="preserve">Desempeñar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B2E">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que requiera la operación de la Dirección, de conformidad con los procedimientos internos. </w:t>
            </w:r>
          </w:p>
          <w:p w:rsidR="00000000" w:rsidDel="00000000" w:rsidP="00000000" w:rsidRDefault="00000000" w:rsidRPr="00000000" w14:paraId="00001B2F">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30">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31">
            <w:pPr>
              <w:numPr>
                <w:ilvl w:val="0"/>
                <w:numId w:val="11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B32">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B3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B3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B3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B3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B3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4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4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4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4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4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4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4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4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4B">
            <w:pPr>
              <w:rPr/>
            </w:pPr>
            <w:r w:rsidDel="00000000" w:rsidR="00000000" w:rsidRPr="00000000">
              <w:rPr>
                <w:rtl w:val="0"/>
              </w:rPr>
            </w:r>
          </w:p>
          <w:p w:rsidR="00000000" w:rsidDel="00000000" w:rsidP="00000000" w:rsidRDefault="00000000" w:rsidRPr="00000000" w14:paraId="00001B4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4D">
            <w:pPr>
              <w:rPr/>
            </w:pPr>
            <w:r w:rsidDel="00000000" w:rsidR="00000000" w:rsidRPr="00000000">
              <w:rPr>
                <w:rtl w:val="0"/>
              </w:rPr>
            </w:r>
          </w:p>
          <w:p w:rsidR="00000000" w:rsidDel="00000000" w:rsidP="00000000" w:rsidRDefault="00000000" w:rsidRPr="00000000" w14:paraId="00001B4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4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5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55">
            <w:pPr>
              <w:rPr/>
            </w:pPr>
            <w:r w:rsidDel="00000000" w:rsidR="00000000" w:rsidRPr="00000000">
              <w:rPr>
                <w:rtl w:val="0"/>
              </w:rPr>
            </w:r>
          </w:p>
          <w:p w:rsidR="00000000" w:rsidDel="00000000" w:rsidP="00000000" w:rsidRDefault="00000000" w:rsidRPr="00000000" w14:paraId="00001B5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57">
            <w:pPr>
              <w:ind w:left="360" w:firstLine="0"/>
              <w:rPr/>
            </w:pPr>
            <w:r w:rsidDel="00000000" w:rsidR="00000000" w:rsidRPr="00000000">
              <w:rPr>
                <w:rtl w:val="0"/>
              </w:rPr>
            </w:r>
          </w:p>
          <w:p w:rsidR="00000000" w:rsidDel="00000000" w:rsidP="00000000" w:rsidRDefault="00000000" w:rsidRPr="00000000" w14:paraId="00001B5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59">
            <w:pPr>
              <w:rPr/>
            </w:pPr>
            <w:r w:rsidDel="00000000" w:rsidR="00000000" w:rsidRPr="00000000">
              <w:rPr>
                <w:rtl w:val="0"/>
              </w:rPr>
            </w:r>
          </w:p>
          <w:p w:rsidR="00000000" w:rsidDel="00000000" w:rsidP="00000000" w:rsidRDefault="00000000" w:rsidRPr="00000000" w14:paraId="00001B5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B">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61">
            <w:pPr>
              <w:rPr/>
            </w:pPr>
            <w:r w:rsidDel="00000000" w:rsidR="00000000" w:rsidRPr="00000000">
              <w:rPr>
                <w:rtl w:val="0"/>
              </w:rPr>
            </w:r>
          </w:p>
          <w:p w:rsidR="00000000" w:rsidDel="00000000" w:rsidP="00000000" w:rsidRDefault="00000000" w:rsidRPr="00000000" w14:paraId="00001B6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63">
            <w:pPr>
              <w:rPr/>
            </w:pPr>
            <w:r w:rsidDel="00000000" w:rsidR="00000000" w:rsidRPr="00000000">
              <w:rPr>
                <w:rtl w:val="0"/>
              </w:rPr>
            </w:r>
          </w:p>
          <w:p w:rsidR="00000000" w:rsidDel="00000000" w:rsidP="00000000" w:rsidRDefault="00000000" w:rsidRPr="00000000" w14:paraId="00001B64">
            <w:pPr>
              <w:rPr/>
            </w:pPr>
            <w:r w:rsidDel="00000000" w:rsidR="00000000" w:rsidRPr="00000000">
              <w:rPr>
                <w:rtl w:val="0"/>
              </w:rPr>
            </w:r>
          </w:p>
          <w:p w:rsidR="00000000" w:rsidDel="00000000" w:rsidP="00000000" w:rsidRDefault="00000000" w:rsidRPr="00000000" w14:paraId="00001B6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6">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6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6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6B">
            <w:pPr>
              <w:rPr/>
            </w:pPr>
            <w:r w:rsidDel="00000000" w:rsidR="00000000" w:rsidRPr="00000000">
              <w:rPr>
                <w:rtl w:val="0"/>
              </w:rPr>
            </w:r>
          </w:p>
          <w:p w:rsidR="00000000" w:rsidDel="00000000" w:rsidP="00000000" w:rsidRDefault="00000000" w:rsidRPr="00000000" w14:paraId="00001B6C">
            <w:pPr>
              <w:rPr/>
            </w:pPr>
            <w:r w:rsidDel="00000000" w:rsidR="00000000" w:rsidRPr="00000000">
              <w:rPr>
                <w:rtl w:val="0"/>
              </w:rPr>
            </w:r>
          </w:p>
          <w:p w:rsidR="00000000" w:rsidDel="00000000" w:rsidP="00000000" w:rsidRDefault="00000000" w:rsidRPr="00000000" w14:paraId="00001B6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6E">
            <w:pPr>
              <w:rPr/>
            </w:pPr>
            <w:r w:rsidDel="00000000" w:rsidR="00000000" w:rsidRPr="00000000">
              <w:rPr>
                <w:rtl w:val="0"/>
              </w:rPr>
            </w:r>
          </w:p>
          <w:p w:rsidR="00000000" w:rsidDel="00000000" w:rsidP="00000000" w:rsidRDefault="00000000" w:rsidRPr="00000000" w14:paraId="00001B6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74">
            <w:pPr>
              <w:rPr/>
            </w:pPr>
            <w:r w:rsidDel="00000000" w:rsidR="00000000" w:rsidRPr="00000000">
              <w:rPr>
                <w:rtl w:val="0"/>
              </w:rPr>
            </w:r>
          </w:p>
          <w:p w:rsidR="00000000" w:rsidDel="00000000" w:rsidP="00000000" w:rsidRDefault="00000000" w:rsidRPr="00000000" w14:paraId="00001B7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76">
            <w:pPr>
              <w:rPr/>
            </w:pPr>
            <w:r w:rsidDel="00000000" w:rsidR="00000000" w:rsidRPr="00000000">
              <w:rPr>
                <w:rtl w:val="0"/>
              </w:rPr>
            </w:r>
          </w:p>
          <w:p w:rsidR="00000000" w:rsidDel="00000000" w:rsidP="00000000" w:rsidRDefault="00000000" w:rsidRPr="00000000" w14:paraId="00001B7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78">
            <w:pPr>
              <w:rPr/>
            </w:pPr>
            <w:r w:rsidDel="00000000" w:rsidR="00000000" w:rsidRPr="00000000">
              <w:rPr>
                <w:rtl w:val="0"/>
              </w:rPr>
            </w:r>
          </w:p>
          <w:p w:rsidR="00000000" w:rsidDel="00000000" w:rsidP="00000000" w:rsidRDefault="00000000" w:rsidRPr="00000000" w14:paraId="00001B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A">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B7B">
      <w:pPr>
        <w:rPr/>
      </w:pPr>
      <w:r w:rsidDel="00000000" w:rsidR="00000000" w:rsidRPr="00000000">
        <w:rPr>
          <w:rtl w:val="0"/>
        </w:rPr>
      </w:r>
    </w:p>
    <w:p w:rsidR="00000000" w:rsidDel="00000000" w:rsidP="00000000" w:rsidRDefault="00000000" w:rsidRPr="00000000" w14:paraId="00001B7C">
      <w:pPr>
        <w:rPr/>
      </w:pPr>
      <w:r w:rsidDel="00000000" w:rsidR="00000000" w:rsidRPr="00000000">
        <w:rPr>
          <w:rtl w:val="0"/>
        </w:rPr>
        <w:t xml:space="preserve">Profesional Especializado  2028-17 MIPG</w:t>
      </w:r>
    </w:p>
    <w:tbl>
      <w:tblPr>
        <w:tblStyle w:val="Table60"/>
        <w:tblW w:w="8833.0" w:type="dxa"/>
        <w:jc w:val="left"/>
        <w:tblInd w:w="-5.0" w:type="dxa"/>
        <w:tblLayout w:type="fixed"/>
        <w:tblLook w:val="0400"/>
      </w:tblPr>
      <w:tblGrid>
        <w:gridCol w:w="4396"/>
        <w:gridCol w:w="141"/>
        <w:gridCol w:w="4296"/>
        <w:tblGridChange w:id="0">
          <w:tblGrid>
            <w:gridCol w:w="4396"/>
            <w:gridCol w:w="141"/>
            <w:gridCol w:w="4296"/>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D">
            <w:pPr>
              <w:jc w:val="center"/>
              <w:rPr>
                <w:b w:val="1"/>
              </w:rPr>
            </w:pPr>
            <w:r w:rsidDel="00000000" w:rsidR="00000000" w:rsidRPr="00000000">
              <w:rPr>
                <w:b w:val="1"/>
                <w:rtl w:val="0"/>
              </w:rPr>
              <w:t xml:space="preserve">ÁREA FUNCIONAL</w:t>
            </w:r>
          </w:p>
          <w:p w:rsidR="00000000" w:rsidDel="00000000" w:rsidP="00000000" w:rsidRDefault="00000000" w:rsidRPr="00000000" w14:paraId="00001B7E">
            <w:pPr>
              <w:pStyle w:val="Heading2"/>
              <w:spacing w:before="0" w:lineRule="auto"/>
              <w:jc w:val="center"/>
              <w:rPr>
                <w:color w:val="000000"/>
              </w:rPr>
            </w:pPr>
            <w:bookmarkStart w:colFirst="0" w:colLast="0" w:name="_heading=h.2r0uhxc" w:id="64"/>
            <w:bookmarkEnd w:id="64"/>
            <w:r w:rsidDel="00000000" w:rsidR="00000000" w:rsidRPr="00000000">
              <w:rPr>
                <w:color w:val="000000"/>
                <w:rtl w:val="0"/>
              </w:rPr>
              <w:t xml:space="preserve">Dirección Técnica de Gestión de Energía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1">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4">
            <w:pPr>
              <w:rPr/>
            </w:pPr>
            <w:r w:rsidDel="00000000" w:rsidR="00000000" w:rsidRPr="00000000">
              <w:rPr>
                <w:rtl w:val="0"/>
              </w:rPr>
              <w:t xml:space="preserve">Desarrollar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B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8">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1B8C">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B8D">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B8E">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B8F">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asignación, administración y seguimiento de actividades de los procesos de inspección, vigilancia y control con énfasis en cumplimiento de los plazos establecidos.</w:t>
            </w:r>
          </w:p>
          <w:p w:rsidR="00000000" w:rsidDel="00000000" w:rsidP="00000000" w:rsidRDefault="00000000" w:rsidRPr="00000000" w14:paraId="00001B90">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B91">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B92">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1B93">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B94">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que requieran las actividades de la dependencia, de conformidad con los procedimientos internos. </w:t>
            </w:r>
          </w:p>
          <w:p w:rsidR="00000000" w:rsidDel="00000000" w:rsidP="00000000" w:rsidRDefault="00000000" w:rsidRPr="00000000" w14:paraId="00001B95">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los diferentes sistemas implementados por la entidad de conformidad con las normas aplicables.</w:t>
            </w:r>
          </w:p>
          <w:p w:rsidR="00000000" w:rsidDel="00000000" w:rsidP="00000000" w:rsidRDefault="00000000" w:rsidRPr="00000000" w14:paraId="00001B96">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97">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B9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B9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BA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BA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BA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BA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A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9">
            <w:pPr>
              <w:jc w:val="center"/>
              <w:rPr/>
            </w:pPr>
            <w:r w:rsidDel="00000000" w:rsidR="00000000" w:rsidRPr="00000000">
              <w:rPr>
                <w:rtl w:val="0"/>
              </w:rPr>
              <w:t xml:space="preserve">COMUNES</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A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A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A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B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B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B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B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B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B6">
            <w:pPr>
              <w:rPr/>
            </w:pPr>
            <w:r w:rsidDel="00000000" w:rsidR="00000000" w:rsidRPr="00000000">
              <w:rPr>
                <w:rtl w:val="0"/>
              </w:rPr>
            </w:r>
          </w:p>
          <w:p w:rsidR="00000000" w:rsidDel="00000000" w:rsidP="00000000" w:rsidRDefault="00000000" w:rsidRPr="00000000" w14:paraId="00001BB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B8">
            <w:pPr>
              <w:rPr/>
            </w:pPr>
            <w:r w:rsidDel="00000000" w:rsidR="00000000" w:rsidRPr="00000000">
              <w:rPr>
                <w:rtl w:val="0"/>
              </w:rPr>
            </w:r>
          </w:p>
          <w:p w:rsidR="00000000" w:rsidDel="00000000" w:rsidP="00000000" w:rsidRDefault="00000000" w:rsidRPr="00000000" w14:paraId="00001BB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B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F">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C3">
            <w:pPr>
              <w:rPr/>
            </w:pPr>
            <w:r w:rsidDel="00000000" w:rsidR="00000000" w:rsidRPr="00000000">
              <w:rPr>
                <w:rtl w:val="0"/>
              </w:rPr>
            </w:r>
          </w:p>
          <w:p w:rsidR="00000000" w:rsidDel="00000000" w:rsidP="00000000" w:rsidRDefault="00000000" w:rsidRPr="00000000" w14:paraId="00001BC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C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C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C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C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C9">
            <w:pPr>
              <w:ind w:left="360" w:firstLine="0"/>
              <w:rPr/>
            </w:pPr>
            <w:r w:rsidDel="00000000" w:rsidR="00000000" w:rsidRPr="00000000">
              <w:rPr>
                <w:rtl w:val="0"/>
              </w:rPr>
            </w:r>
          </w:p>
          <w:p w:rsidR="00000000" w:rsidDel="00000000" w:rsidP="00000000" w:rsidRDefault="00000000" w:rsidRPr="00000000" w14:paraId="00001BC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CB">
            <w:pPr>
              <w:rPr/>
            </w:pPr>
            <w:r w:rsidDel="00000000" w:rsidR="00000000" w:rsidRPr="00000000">
              <w:rPr>
                <w:rtl w:val="0"/>
              </w:rPr>
            </w:r>
          </w:p>
          <w:p w:rsidR="00000000" w:rsidDel="00000000" w:rsidP="00000000" w:rsidRDefault="00000000" w:rsidRPr="00000000" w14:paraId="00001BCC">
            <w:pPr>
              <w:rPr/>
            </w:pPr>
            <w:r w:rsidDel="00000000" w:rsidR="00000000" w:rsidRPr="00000000">
              <w:rPr>
                <w:rtl w:val="0"/>
              </w:rPr>
              <w:t xml:space="preserve">Tarjeta, matrícula, inscripción o registro profesional en los casos reglamentados por la ley.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D">
            <w:pPr>
              <w:widowControl w:val="0"/>
              <w:rPr/>
            </w:pPr>
            <w:r w:rsidDel="00000000" w:rsidR="00000000" w:rsidRPr="00000000">
              <w:rPr>
                <w:rtl w:val="0"/>
              </w:rPr>
              <w:t xml:space="preserve">Veintidós (22)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D4">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D6">
            <w:pPr>
              <w:rPr/>
            </w:pPr>
            <w:r w:rsidDel="00000000" w:rsidR="00000000" w:rsidRPr="00000000">
              <w:rPr>
                <w:rtl w:val="0"/>
              </w:rPr>
            </w:r>
          </w:p>
          <w:p w:rsidR="00000000" w:rsidDel="00000000" w:rsidP="00000000" w:rsidRDefault="00000000" w:rsidRPr="00000000" w14:paraId="00001BD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D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D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D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D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DC">
            <w:pPr>
              <w:rPr/>
            </w:pPr>
            <w:r w:rsidDel="00000000" w:rsidR="00000000" w:rsidRPr="00000000">
              <w:rPr>
                <w:rtl w:val="0"/>
              </w:rPr>
            </w:r>
          </w:p>
          <w:p w:rsidR="00000000" w:rsidDel="00000000" w:rsidP="00000000" w:rsidRDefault="00000000" w:rsidRPr="00000000" w14:paraId="00001B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F">
            <w:pPr>
              <w:widowControl w:val="0"/>
              <w:rPr/>
            </w:pPr>
            <w:r w:rsidDel="00000000" w:rsidR="00000000" w:rsidRPr="00000000">
              <w:rPr>
                <w:rtl w:val="0"/>
              </w:rPr>
              <w:t xml:space="preserve">Cuarenta y seis (46) meses de experiencia profesional relacionada.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E2">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E4">
            <w:pPr>
              <w:rPr/>
            </w:pPr>
            <w:r w:rsidDel="00000000" w:rsidR="00000000" w:rsidRPr="00000000">
              <w:rPr>
                <w:rtl w:val="0"/>
              </w:rPr>
            </w:r>
          </w:p>
          <w:p w:rsidR="00000000" w:rsidDel="00000000" w:rsidP="00000000" w:rsidRDefault="00000000" w:rsidRPr="00000000" w14:paraId="00001BE5">
            <w:pPr>
              <w:rPr/>
            </w:pPr>
            <w:r w:rsidDel="00000000" w:rsidR="00000000" w:rsidRPr="00000000">
              <w:rPr>
                <w:rtl w:val="0"/>
              </w:rPr>
            </w:r>
          </w:p>
          <w:p w:rsidR="00000000" w:rsidDel="00000000" w:rsidP="00000000" w:rsidRDefault="00000000" w:rsidRPr="00000000" w14:paraId="00001BE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E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E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E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E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EB">
            <w:pPr>
              <w:rPr/>
            </w:pPr>
            <w:r w:rsidDel="00000000" w:rsidR="00000000" w:rsidRPr="00000000">
              <w:rPr>
                <w:rtl w:val="0"/>
              </w:rPr>
            </w:r>
          </w:p>
          <w:p w:rsidR="00000000" w:rsidDel="00000000" w:rsidP="00000000" w:rsidRDefault="00000000" w:rsidRPr="00000000" w14:paraId="00001BEC">
            <w:pPr>
              <w:rPr/>
            </w:pPr>
            <w:r w:rsidDel="00000000" w:rsidR="00000000" w:rsidRPr="00000000">
              <w:rPr>
                <w:rtl w:val="0"/>
              </w:rPr>
            </w:r>
          </w:p>
          <w:p w:rsidR="00000000" w:rsidDel="00000000" w:rsidP="00000000" w:rsidRDefault="00000000" w:rsidRPr="00000000" w14:paraId="00001BE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EE">
            <w:pPr>
              <w:rPr/>
            </w:pPr>
            <w:r w:rsidDel="00000000" w:rsidR="00000000" w:rsidRPr="00000000">
              <w:rPr>
                <w:rtl w:val="0"/>
              </w:rPr>
            </w:r>
          </w:p>
          <w:p w:rsidR="00000000" w:rsidDel="00000000" w:rsidP="00000000" w:rsidRDefault="00000000" w:rsidRPr="00000000" w14:paraId="00001BE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1">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F4">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F6">
            <w:pPr>
              <w:rPr/>
            </w:pPr>
            <w:r w:rsidDel="00000000" w:rsidR="00000000" w:rsidRPr="00000000">
              <w:rPr>
                <w:rtl w:val="0"/>
              </w:rPr>
            </w:r>
          </w:p>
          <w:p w:rsidR="00000000" w:rsidDel="00000000" w:rsidP="00000000" w:rsidRDefault="00000000" w:rsidRPr="00000000" w14:paraId="00001BF7">
            <w:pPr>
              <w:rPr/>
            </w:pPr>
            <w:r w:rsidDel="00000000" w:rsidR="00000000" w:rsidRPr="00000000">
              <w:rPr>
                <w:rtl w:val="0"/>
              </w:rPr>
            </w:r>
          </w:p>
          <w:p w:rsidR="00000000" w:rsidDel="00000000" w:rsidP="00000000" w:rsidRDefault="00000000" w:rsidRPr="00000000" w14:paraId="00001BF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F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F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F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F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FD">
            <w:pPr>
              <w:rPr/>
            </w:pPr>
            <w:r w:rsidDel="00000000" w:rsidR="00000000" w:rsidRPr="00000000">
              <w:rPr>
                <w:rtl w:val="0"/>
              </w:rPr>
            </w:r>
          </w:p>
          <w:p w:rsidR="00000000" w:rsidDel="00000000" w:rsidP="00000000" w:rsidRDefault="00000000" w:rsidRPr="00000000" w14:paraId="00001BF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FF">
            <w:pPr>
              <w:rPr/>
            </w:pPr>
            <w:r w:rsidDel="00000000" w:rsidR="00000000" w:rsidRPr="00000000">
              <w:rPr>
                <w:rtl w:val="0"/>
              </w:rPr>
            </w:r>
          </w:p>
          <w:p w:rsidR="00000000" w:rsidDel="00000000" w:rsidP="00000000" w:rsidRDefault="00000000" w:rsidRPr="00000000" w14:paraId="00001C0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2">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C03">
      <w:pPr>
        <w:rPr/>
      </w:pPr>
      <w:r w:rsidDel="00000000" w:rsidR="00000000" w:rsidRPr="00000000">
        <w:rPr>
          <w:rtl w:val="0"/>
        </w:rPr>
      </w:r>
    </w:p>
    <w:p w:rsidR="00000000" w:rsidDel="00000000" w:rsidP="00000000" w:rsidRDefault="00000000" w:rsidRPr="00000000" w14:paraId="00001C04">
      <w:pPr>
        <w:rPr/>
      </w:pPr>
      <w:r w:rsidDel="00000000" w:rsidR="00000000" w:rsidRPr="00000000">
        <w:rPr>
          <w:rtl w:val="0"/>
        </w:rPr>
        <w:t xml:space="preserve">Profesional Especializado  2028-17 Tarifario</w:t>
      </w:r>
    </w:p>
    <w:tbl>
      <w:tblPr>
        <w:tblStyle w:val="Table6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5">
            <w:pPr>
              <w:jc w:val="center"/>
              <w:rPr>
                <w:b w:val="1"/>
              </w:rPr>
            </w:pPr>
            <w:r w:rsidDel="00000000" w:rsidR="00000000" w:rsidRPr="00000000">
              <w:rPr>
                <w:b w:val="1"/>
                <w:rtl w:val="0"/>
              </w:rPr>
              <w:t xml:space="preserve">ÁREA FUNCIONAL</w:t>
            </w:r>
          </w:p>
          <w:p w:rsidR="00000000" w:rsidDel="00000000" w:rsidP="00000000" w:rsidRDefault="00000000" w:rsidRPr="00000000" w14:paraId="00001C06">
            <w:pPr>
              <w:pStyle w:val="Heading2"/>
              <w:spacing w:before="0" w:lineRule="auto"/>
              <w:jc w:val="center"/>
              <w:rPr>
                <w:color w:val="000000"/>
              </w:rPr>
            </w:pPr>
            <w:bookmarkStart w:colFirst="0" w:colLast="0" w:name="_heading=h.1664s55" w:id="65"/>
            <w:bookmarkEnd w:id="65"/>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A">
            <w:pPr>
              <w:rPr/>
            </w:pPr>
            <w:r w:rsidDel="00000000" w:rsidR="00000000" w:rsidRPr="00000000">
              <w:rPr>
                <w:rtl w:val="0"/>
              </w:rPr>
              <w:t xml:space="preserve">Realizar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000000" w:rsidDel="00000000" w:rsidP="00000000" w:rsidRDefault="00000000" w:rsidRPr="00000000" w14:paraId="00001C0B">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F">
            <w:pPr>
              <w:numPr>
                <w:ilvl w:val="0"/>
                <w:numId w:val="113"/>
              </w:numPr>
              <w:ind w:left="360" w:hanging="360"/>
              <w:rPr/>
            </w:pPr>
            <w:r w:rsidDel="00000000" w:rsidR="00000000" w:rsidRPr="00000000">
              <w:rPr>
                <w:rtl w:val="0"/>
              </w:rPr>
              <w:t xml:space="preserve">Promover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C10">
            <w:pPr>
              <w:numPr>
                <w:ilvl w:val="0"/>
                <w:numId w:val="113"/>
              </w:numPr>
              <w:ind w:left="360" w:hanging="360"/>
              <w:rPr/>
            </w:pPr>
            <w:r w:rsidDel="00000000" w:rsidR="00000000" w:rsidRPr="00000000">
              <w:rPr>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C11">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C12">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los conceptos con destino a las Comisiones de Regulación, Ministerios y demás autoridades sobre las medidas que se estudien relacionadas con los servicios públicos domiciliarios de Energía.</w:t>
            </w:r>
          </w:p>
          <w:p w:rsidR="00000000" w:rsidDel="00000000" w:rsidP="00000000" w:rsidRDefault="00000000" w:rsidRPr="00000000" w14:paraId="00001C13">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las acciones de inspección, vigilancia y control a los prestadores de los servicios públicos domiciliarios de Energía y que le sean asignados.</w:t>
            </w:r>
          </w:p>
          <w:p w:rsidR="00000000" w:rsidDel="00000000" w:rsidP="00000000" w:rsidRDefault="00000000" w:rsidRPr="00000000" w14:paraId="00001C14">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C15">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según se requiera, la incorporación y consistencia de la información reportada por los prestadores al Sistema Único de Información (SUI).</w:t>
            </w:r>
          </w:p>
          <w:p w:rsidR="00000000" w:rsidDel="00000000" w:rsidP="00000000" w:rsidRDefault="00000000" w:rsidRPr="00000000" w14:paraId="00001C16">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acciones para fomentar el reporte de información con calidad al SUI de los prestadores de Energía desde el componente tarifario.</w:t>
            </w:r>
          </w:p>
          <w:p w:rsidR="00000000" w:rsidDel="00000000" w:rsidP="00000000" w:rsidRDefault="00000000" w:rsidRPr="00000000" w14:paraId="00001C17">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Vigilar que los prestadores publiquen las tarifas de conformidad con la normatividad vigente.</w:t>
            </w:r>
          </w:p>
          <w:p w:rsidR="00000000" w:rsidDel="00000000" w:rsidP="00000000" w:rsidRDefault="00000000" w:rsidRPr="00000000" w14:paraId="00001C18">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C19">
            <w:pPr>
              <w:numPr>
                <w:ilvl w:val="0"/>
                <w:numId w:val="113"/>
              </w:numPr>
              <w:ind w:left="360" w:hanging="360"/>
              <w:rPr/>
            </w:pPr>
            <w:r w:rsidDel="00000000" w:rsidR="00000000" w:rsidRPr="00000000">
              <w:rPr>
                <w:rtl w:val="0"/>
              </w:rPr>
              <w:t xml:space="preserve">Realizar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C1A">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C1B">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C1C">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C1D">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1E">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1F">
            <w:pPr>
              <w:numPr>
                <w:ilvl w:val="0"/>
                <w:numId w:val="11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C20">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2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2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C2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C2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C2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3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3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3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3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3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3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3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3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39">
            <w:pPr>
              <w:rPr/>
            </w:pPr>
            <w:r w:rsidDel="00000000" w:rsidR="00000000" w:rsidRPr="00000000">
              <w:rPr>
                <w:rtl w:val="0"/>
              </w:rPr>
            </w:r>
          </w:p>
          <w:p w:rsidR="00000000" w:rsidDel="00000000" w:rsidP="00000000" w:rsidRDefault="00000000" w:rsidRPr="00000000" w14:paraId="00001C3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3B">
            <w:pPr>
              <w:rPr/>
            </w:pPr>
            <w:r w:rsidDel="00000000" w:rsidR="00000000" w:rsidRPr="00000000">
              <w:rPr>
                <w:rtl w:val="0"/>
              </w:rPr>
            </w:r>
          </w:p>
          <w:p w:rsidR="00000000" w:rsidDel="00000000" w:rsidP="00000000" w:rsidRDefault="00000000" w:rsidRPr="00000000" w14:paraId="00001C3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3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43">
            <w:pPr>
              <w:rPr/>
            </w:pPr>
            <w:r w:rsidDel="00000000" w:rsidR="00000000" w:rsidRPr="00000000">
              <w:rPr>
                <w:rtl w:val="0"/>
              </w:rPr>
            </w:r>
          </w:p>
          <w:p w:rsidR="00000000" w:rsidDel="00000000" w:rsidP="00000000" w:rsidRDefault="00000000" w:rsidRPr="00000000" w14:paraId="00001C4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4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4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4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4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4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4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4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4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4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4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4F">
            <w:pPr>
              <w:ind w:left="360" w:firstLine="0"/>
              <w:rPr/>
            </w:pPr>
            <w:r w:rsidDel="00000000" w:rsidR="00000000" w:rsidRPr="00000000">
              <w:rPr>
                <w:rtl w:val="0"/>
              </w:rPr>
            </w:r>
          </w:p>
          <w:p w:rsidR="00000000" w:rsidDel="00000000" w:rsidP="00000000" w:rsidRDefault="00000000" w:rsidRPr="00000000" w14:paraId="00001C5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51">
            <w:pPr>
              <w:rPr/>
            </w:pPr>
            <w:r w:rsidDel="00000000" w:rsidR="00000000" w:rsidRPr="00000000">
              <w:rPr>
                <w:rtl w:val="0"/>
              </w:rPr>
            </w:r>
          </w:p>
          <w:p w:rsidR="00000000" w:rsidDel="00000000" w:rsidP="00000000" w:rsidRDefault="00000000" w:rsidRPr="00000000" w14:paraId="00001C5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3">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59">
            <w:pPr>
              <w:rPr/>
            </w:pPr>
            <w:r w:rsidDel="00000000" w:rsidR="00000000" w:rsidRPr="00000000">
              <w:rPr>
                <w:rtl w:val="0"/>
              </w:rPr>
            </w:r>
          </w:p>
          <w:p w:rsidR="00000000" w:rsidDel="00000000" w:rsidP="00000000" w:rsidRDefault="00000000" w:rsidRPr="00000000" w14:paraId="00001C5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5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5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5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5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5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6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6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6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6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6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65">
            <w:pPr>
              <w:rPr/>
            </w:pPr>
            <w:r w:rsidDel="00000000" w:rsidR="00000000" w:rsidRPr="00000000">
              <w:rPr>
                <w:rtl w:val="0"/>
              </w:rPr>
            </w:r>
          </w:p>
          <w:p w:rsidR="00000000" w:rsidDel="00000000" w:rsidP="00000000" w:rsidRDefault="00000000" w:rsidRPr="00000000" w14:paraId="00001C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7">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6B">
            <w:pPr>
              <w:rPr/>
            </w:pPr>
            <w:r w:rsidDel="00000000" w:rsidR="00000000" w:rsidRPr="00000000">
              <w:rPr>
                <w:rtl w:val="0"/>
              </w:rPr>
            </w:r>
          </w:p>
          <w:p w:rsidR="00000000" w:rsidDel="00000000" w:rsidP="00000000" w:rsidRDefault="00000000" w:rsidRPr="00000000" w14:paraId="00001C6C">
            <w:pPr>
              <w:rPr/>
            </w:pPr>
            <w:r w:rsidDel="00000000" w:rsidR="00000000" w:rsidRPr="00000000">
              <w:rPr>
                <w:rtl w:val="0"/>
              </w:rPr>
            </w:r>
          </w:p>
          <w:p w:rsidR="00000000" w:rsidDel="00000000" w:rsidP="00000000" w:rsidRDefault="00000000" w:rsidRPr="00000000" w14:paraId="00001C6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6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6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7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7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7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7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7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7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7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7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78">
            <w:pPr>
              <w:rPr/>
            </w:pPr>
            <w:r w:rsidDel="00000000" w:rsidR="00000000" w:rsidRPr="00000000">
              <w:rPr>
                <w:rtl w:val="0"/>
              </w:rPr>
            </w:r>
          </w:p>
          <w:p w:rsidR="00000000" w:rsidDel="00000000" w:rsidP="00000000" w:rsidRDefault="00000000" w:rsidRPr="00000000" w14:paraId="00001C7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7A">
            <w:pPr>
              <w:rPr/>
            </w:pPr>
            <w:r w:rsidDel="00000000" w:rsidR="00000000" w:rsidRPr="00000000">
              <w:rPr>
                <w:rtl w:val="0"/>
              </w:rPr>
            </w:r>
          </w:p>
          <w:p w:rsidR="00000000" w:rsidDel="00000000" w:rsidP="00000000" w:rsidRDefault="00000000" w:rsidRPr="00000000" w14:paraId="00001C7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C">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7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7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80">
            <w:pPr>
              <w:rPr/>
            </w:pPr>
            <w:r w:rsidDel="00000000" w:rsidR="00000000" w:rsidRPr="00000000">
              <w:rPr>
                <w:rtl w:val="0"/>
              </w:rPr>
            </w:r>
          </w:p>
          <w:p w:rsidR="00000000" w:rsidDel="00000000" w:rsidP="00000000" w:rsidRDefault="00000000" w:rsidRPr="00000000" w14:paraId="00001C8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8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8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8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8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8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8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8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8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8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8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8C">
            <w:pPr>
              <w:rPr/>
            </w:pPr>
            <w:r w:rsidDel="00000000" w:rsidR="00000000" w:rsidRPr="00000000">
              <w:rPr>
                <w:rtl w:val="0"/>
              </w:rPr>
            </w:r>
          </w:p>
          <w:p w:rsidR="00000000" w:rsidDel="00000000" w:rsidP="00000000" w:rsidRDefault="00000000" w:rsidRPr="00000000" w14:paraId="00001C8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8E">
            <w:pPr>
              <w:rPr/>
            </w:pPr>
            <w:r w:rsidDel="00000000" w:rsidR="00000000" w:rsidRPr="00000000">
              <w:rPr>
                <w:rtl w:val="0"/>
              </w:rPr>
            </w:r>
          </w:p>
          <w:p w:rsidR="00000000" w:rsidDel="00000000" w:rsidP="00000000" w:rsidRDefault="00000000" w:rsidRPr="00000000" w14:paraId="00001C8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0">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C91">
      <w:pPr>
        <w:rPr/>
      </w:pPr>
      <w:r w:rsidDel="00000000" w:rsidR="00000000" w:rsidRPr="00000000">
        <w:rPr>
          <w:rtl w:val="0"/>
        </w:rPr>
      </w:r>
    </w:p>
    <w:p w:rsidR="00000000" w:rsidDel="00000000" w:rsidP="00000000" w:rsidRDefault="00000000" w:rsidRPr="00000000" w14:paraId="00001C92">
      <w:pPr>
        <w:rPr/>
      </w:pPr>
      <w:r w:rsidDel="00000000" w:rsidR="00000000" w:rsidRPr="00000000">
        <w:rPr>
          <w:rtl w:val="0"/>
        </w:rPr>
        <w:t xml:space="preserve">Profesional Especializado  2028-17 Financiero</w:t>
      </w:r>
    </w:p>
    <w:tbl>
      <w:tblPr>
        <w:tblStyle w:val="Table6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3">
            <w:pPr>
              <w:jc w:val="center"/>
              <w:rPr>
                <w:b w:val="1"/>
              </w:rPr>
            </w:pPr>
            <w:r w:rsidDel="00000000" w:rsidR="00000000" w:rsidRPr="00000000">
              <w:rPr>
                <w:b w:val="1"/>
                <w:rtl w:val="0"/>
              </w:rPr>
              <w:t xml:space="preserve">ÁREA FUNCIONAL</w:t>
            </w:r>
          </w:p>
          <w:p w:rsidR="00000000" w:rsidDel="00000000" w:rsidP="00000000" w:rsidRDefault="00000000" w:rsidRPr="00000000" w14:paraId="00001C94">
            <w:pPr>
              <w:pStyle w:val="Heading2"/>
              <w:spacing w:before="0" w:lineRule="auto"/>
              <w:jc w:val="center"/>
              <w:rPr>
                <w:color w:val="000000"/>
              </w:rPr>
            </w:pPr>
            <w:bookmarkStart w:colFirst="0" w:colLast="0" w:name="_heading=h.3q5sasy" w:id="66"/>
            <w:bookmarkEnd w:id="66"/>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8">
            <w:pPr>
              <w:rPr/>
            </w:pPr>
            <w:r w:rsidDel="00000000" w:rsidR="00000000" w:rsidRPr="00000000">
              <w:rPr>
                <w:rtl w:val="0"/>
              </w:rPr>
              <w:t xml:space="preserve">Realizar las actividades de inspección, vigilancia y control en materia financiera a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vigilancia de la adopción y aplicación de las Normas de Información Financiera, por parte de los prestadores de los servicios públicos domiciliarios de Energía.</w:t>
            </w:r>
          </w:p>
          <w:p w:rsidR="00000000" w:rsidDel="00000000" w:rsidP="00000000" w:rsidRDefault="00000000" w:rsidRPr="00000000" w14:paraId="00001C9D">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C9E">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Energía, de acuerdo con los lineamientos y la normativa vigente.</w:t>
            </w:r>
          </w:p>
          <w:p w:rsidR="00000000" w:rsidDel="00000000" w:rsidP="00000000" w:rsidRDefault="00000000" w:rsidRPr="00000000" w14:paraId="00001C9F">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financieros y contables de los prestadores, para evaluar su gestión de conformidad con la normativa vigente. </w:t>
            </w:r>
          </w:p>
          <w:p w:rsidR="00000000" w:rsidDel="00000000" w:rsidP="00000000" w:rsidRDefault="00000000" w:rsidRPr="00000000" w14:paraId="00001CA0">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Clasificar a los prestadores según los niveles de riesgo definidos por las comisiones de regulación.</w:t>
            </w:r>
          </w:p>
          <w:p w:rsidR="00000000" w:rsidDel="00000000" w:rsidP="00000000" w:rsidRDefault="00000000" w:rsidRPr="00000000" w14:paraId="00001CA1">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CA2">
            <w:pPr>
              <w:numPr>
                <w:ilvl w:val="0"/>
                <w:numId w:val="58"/>
              </w:numPr>
              <w:ind w:left="360" w:hanging="360"/>
              <w:rPr/>
            </w:pPr>
            <w:r w:rsidDel="00000000" w:rsidR="00000000" w:rsidRPr="00000000">
              <w:rPr>
                <w:rtl w:val="0"/>
              </w:rPr>
              <w:t xml:space="preserve">Adelantar los estudios relativos a la liquidación de las entidades de servicios públicos domiciliarios de Energía del orden municipal que presenten un servicio en forma monopolística, de acuerdo con la Ley.</w:t>
            </w:r>
          </w:p>
          <w:p w:rsidR="00000000" w:rsidDel="00000000" w:rsidP="00000000" w:rsidRDefault="00000000" w:rsidRPr="00000000" w14:paraId="00001CA3">
            <w:pPr>
              <w:numPr>
                <w:ilvl w:val="0"/>
                <w:numId w:val="58"/>
              </w:numPr>
              <w:ind w:left="360" w:hanging="360"/>
              <w:rPr/>
            </w:pPr>
            <w:r w:rsidDel="00000000" w:rsidR="00000000" w:rsidRPr="00000000">
              <w:rPr>
                <w:rtl w:val="0"/>
              </w:rPr>
              <w:t xml:space="preserve">Elaborar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CA4">
            <w:pPr>
              <w:numPr>
                <w:ilvl w:val="0"/>
                <w:numId w:val="58"/>
              </w:numPr>
              <w:ind w:left="360" w:hanging="360"/>
              <w:rPr/>
            </w:pPr>
            <w:r w:rsidDel="00000000" w:rsidR="00000000" w:rsidRPr="00000000">
              <w:rPr>
                <w:rtl w:val="0"/>
              </w:rPr>
              <w:t xml:space="preserve">Verificar que los prestadores contraten la auditoría externa de gestión y resultados y vigilar el cumplimiento de la misma de acuerdo con los criterios, metodologías, indicadores, parámetros y modelos que definan las Comisiones de Regulación.</w:t>
            </w:r>
          </w:p>
          <w:p w:rsidR="00000000" w:rsidDel="00000000" w:rsidP="00000000" w:rsidRDefault="00000000" w:rsidRPr="00000000" w14:paraId="00001CA5">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CA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w:t>
            </w:r>
          </w:p>
          <w:p w:rsidR="00000000" w:rsidDel="00000000" w:rsidP="00000000" w:rsidRDefault="00000000" w:rsidRPr="00000000" w14:paraId="00001CA7">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CA8">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CA9">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Sistema Único de Información (SUI)..</w:t>
            </w:r>
          </w:p>
          <w:p w:rsidR="00000000" w:rsidDel="00000000" w:rsidP="00000000" w:rsidRDefault="00000000" w:rsidRPr="00000000" w14:paraId="00001CAA">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AB">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A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CAD">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B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B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CB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CB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CB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CB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B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B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C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C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C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C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C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C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C7">
            <w:pPr>
              <w:rPr/>
            </w:pPr>
            <w:r w:rsidDel="00000000" w:rsidR="00000000" w:rsidRPr="00000000">
              <w:rPr>
                <w:rtl w:val="0"/>
              </w:rPr>
            </w:r>
          </w:p>
          <w:p w:rsidR="00000000" w:rsidDel="00000000" w:rsidP="00000000" w:rsidRDefault="00000000" w:rsidRPr="00000000" w14:paraId="00001CC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C9">
            <w:pPr>
              <w:rPr/>
            </w:pPr>
            <w:r w:rsidDel="00000000" w:rsidR="00000000" w:rsidRPr="00000000">
              <w:rPr>
                <w:rtl w:val="0"/>
              </w:rPr>
            </w:r>
          </w:p>
          <w:p w:rsidR="00000000" w:rsidDel="00000000" w:rsidP="00000000" w:rsidRDefault="00000000" w:rsidRPr="00000000" w14:paraId="00001CC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C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D1">
            <w:pPr>
              <w:rPr/>
            </w:pPr>
            <w:r w:rsidDel="00000000" w:rsidR="00000000" w:rsidRPr="00000000">
              <w:rPr>
                <w:rtl w:val="0"/>
              </w:rPr>
            </w:r>
          </w:p>
          <w:p w:rsidR="00000000" w:rsidDel="00000000" w:rsidP="00000000" w:rsidRDefault="00000000" w:rsidRPr="00000000" w14:paraId="00001CD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D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D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D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CD6">
            <w:pPr>
              <w:ind w:left="360" w:firstLine="0"/>
              <w:rPr/>
            </w:pPr>
            <w:r w:rsidDel="00000000" w:rsidR="00000000" w:rsidRPr="00000000">
              <w:rPr>
                <w:rtl w:val="0"/>
              </w:rPr>
            </w:r>
          </w:p>
          <w:p w:rsidR="00000000" w:rsidDel="00000000" w:rsidP="00000000" w:rsidRDefault="00000000" w:rsidRPr="00000000" w14:paraId="00001CD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D8">
            <w:pPr>
              <w:rPr/>
            </w:pPr>
            <w:r w:rsidDel="00000000" w:rsidR="00000000" w:rsidRPr="00000000">
              <w:rPr>
                <w:rtl w:val="0"/>
              </w:rPr>
            </w:r>
          </w:p>
          <w:p w:rsidR="00000000" w:rsidDel="00000000" w:rsidP="00000000" w:rsidRDefault="00000000" w:rsidRPr="00000000" w14:paraId="00001CD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A">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E0">
            <w:pPr>
              <w:rPr/>
            </w:pPr>
            <w:r w:rsidDel="00000000" w:rsidR="00000000" w:rsidRPr="00000000">
              <w:rPr>
                <w:rtl w:val="0"/>
              </w:rPr>
            </w:r>
          </w:p>
          <w:p w:rsidR="00000000" w:rsidDel="00000000" w:rsidP="00000000" w:rsidRDefault="00000000" w:rsidRPr="00000000" w14:paraId="00001CE1">
            <w:pPr>
              <w:rPr/>
            </w:pPr>
            <w:r w:rsidDel="00000000" w:rsidR="00000000" w:rsidRPr="00000000">
              <w:rPr>
                <w:rtl w:val="0"/>
              </w:rPr>
            </w:r>
          </w:p>
          <w:p w:rsidR="00000000" w:rsidDel="00000000" w:rsidP="00000000" w:rsidRDefault="00000000" w:rsidRPr="00000000" w14:paraId="00001CE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E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E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E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CE6">
            <w:pPr>
              <w:rPr/>
            </w:pPr>
            <w:r w:rsidDel="00000000" w:rsidR="00000000" w:rsidRPr="00000000">
              <w:rPr>
                <w:rtl w:val="0"/>
              </w:rPr>
            </w:r>
          </w:p>
          <w:p w:rsidR="00000000" w:rsidDel="00000000" w:rsidP="00000000" w:rsidRDefault="00000000" w:rsidRPr="00000000" w14:paraId="00001CE7">
            <w:pPr>
              <w:rPr/>
            </w:pPr>
            <w:r w:rsidDel="00000000" w:rsidR="00000000" w:rsidRPr="00000000">
              <w:rPr>
                <w:rtl w:val="0"/>
              </w:rPr>
            </w:r>
          </w:p>
          <w:p w:rsidR="00000000" w:rsidDel="00000000" w:rsidP="00000000" w:rsidRDefault="00000000" w:rsidRPr="00000000" w14:paraId="00001CE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9">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E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ED">
            <w:pPr>
              <w:rPr/>
            </w:pPr>
            <w:r w:rsidDel="00000000" w:rsidR="00000000" w:rsidRPr="00000000">
              <w:rPr>
                <w:rtl w:val="0"/>
              </w:rPr>
            </w:r>
          </w:p>
          <w:p w:rsidR="00000000" w:rsidDel="00000000" w:rsidP="00000000" w:rsidRDefault="00000000" w:rsidRPr="00000000" w14:paraId="00001CEE">
            <w:pPr>
              <w:rPr/>
            </w:pPr>
            <w:r w:rsidDel="00000000" w:rsidR="00000000" w:rsidRPr="00000000">
              <w:rPr>
                <w:rtl w:val="0"/>
              </w:rPr>
            </w:r>
          </w:p>
          <w:p w:rsidR="00000000" w:rsidDel="00000000" w:rsidP="00000000" w:rsidRDefault="00000000" w:rsidRPr="00000000" w14:paraId="00001CE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F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F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F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CF3">
            <w:pPr>
              <w:rPr/>
            </w:pPr>
            <w:r w:rsidDel="00000000" w:rsidR="00000000" w:rsidRPr="00000000">
              <w:rPr>
                <w:rtl w:val="0"/>
              </w:rPr>
            </w:r>
          </w:p>
          <w:p w:rsidR="00000000" w:rsidDel="00000000" w:rsidP="00000000" w:rsidRDefault="00000000" w:rsidRPr="00000000" w14:paraId="00001CF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F5">
            <w:pPr>
              <w:rPr/>
            </w:pPr>
            <w:r w:rsidDel="00000000" w:rsidR="00000000" w:rsidRPr="00000000">
              <w:rPr>
                <w:rtl w:val="0"/>
              </w:rPr>
            </w:r>
          </w:p>
          <w:p w:rsidR="00000000" w:rsidDel="00000000" w:rsidP="00000000" w:rsidRDefault="00000000" w:rsidRPr="00000000" w14:paraId="00001C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7">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FB">
            <w:pPr>
              <w:rPr/>
            </w:pPr>
            <w:r w:rsidDel="00000000" w:rsidR="00000000" w:rsidRPr="00000000">
              <w:rPr>
                <w:rtl w:val="0"/>
              </w:rPr>
            </w:r>
          </w:p>
          <w:p w:rsidR="00000000" w:rsidDel="00000000" w:rsidP="00000000" w:rsidRDefault="00000000" w:rsidRPr="00000000" w14:paraId="00001CFC">
            <w:pPr>
              <w:rPr/>
            </w:pPr>
            <w:r w:rsidDel="00000000" w:rsidR="00000000" w:rsidRPr="00000000">
              <w:rPr>
                <w:rtl w:val="0"/>
              </w:rPr>
            </w:r>
          </w:p>
          <w:p w:rsidR="00000000" w:rsidDel="00000000" w:rsidP="00000000" w:rsidRDefault="00000000" w:rsidRPr="00000000" w14:paraId="00001CF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F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F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0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01">
            <w:pPr>
              <w:rPr/>
            </w:pPr>
            <w:r w:rsidDel="00000000" w:rsidR="00000000" w:rsidRPr="00000000">
              <w:rPr>
                <w:rtl w:val="0"/>
              </w:rPr>
            </w:r>
          </w:p>
          <w:p w:rsidR="00000000" w:rsidDel="00000000" w:rsidP="00000000" w:rsidRDefault="00000000" w:rsidRPr="00000000" w14:paraId="00001D0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03">
            <w:pPr>
              <w:rPr/>
            </w:pPr>
            <w:r w:rsidDel="00000000" w:rsidR="00000000" w:rsidRPr="00000000">
              <w:rPr>
                <w:rtl w:val="0"/>
              </w:rPr>
            </w:r>
          </w:p>
          <w:p w:rsidR="00000000" w:rsidDel="00000000" w:rsidP="00000000" w:rsidRDefault="00000000" w:rsidRPr="00000000" w14:paraId="00001D0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5">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D06">
      <w:pPr>
        <w:rPr/>
      </w:pPr>
      <w:r w:rsidDel="00000000" w:rsidR="00000000" w:rsidRPr="00000000">
        <w:rPr>
          <w:rtl w:val="0"/>
        </w:rPr>
      </w:r>
    </w:p>
    <w:p w:rsidR="00000000" w:rsidDel="00000000" w:rsidP="00000000" w:rsidRDefault="00000000" w:rsidRPr="00000000" w14:paraId="00001D07">
      <w:pPr>
        <w:rPr/>
      </w:pPr>
      <w:r w:rsidDel="00000000" w:rsidR="00000000" w:rsidRPr="00000000">
        <w:rPr>
          <w:rtl w:val="0"/>
        </w:rPr>
        <w:t xml:space="preserve">Profesional Especializado  2028-17 Comercial</w:t>
      </w:r>
    </w:p>
    <w:tbl>
      <w:tblPr>
        <w:tblStyle w:val="Table6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8">
            <w:pPr>
              <w:jc w:val="center"/>
              <w:rPr>
                <w:b w:val="1"/>
              </w:rPr>
            </w:pPr>
            <w:r w:rsidDel="00000000" w:rsidR="00000000" w:rsidRPr="00000000">
              <w:rPr>
                <w:b w:val="1"/>
                <w:rtl w:val="0"/>
              </w:rPr>
              <w:t xml:space="preserve">ÁREA FUNCIONAL</w:t>
            </w:r>
          </w:p>
          <w:p w:rsidR="00000000" w:rsidDel="00000000" w:rsidP="00000000" w:rsidRDefault="00000000" w:rsidRPr="00000000" w14:paraId="00001D09">
            <w:pPr>
              <w:pStyle w:val="Heading2"/>
              <w:spacing w:before="0" w:lineRule="auto"/>
              <w:jc w:val="center"/>
              <w:rPr>
                <w:color w:val="000000"/>
              </w:rPr>
            </w:pPr>
            <w:bookmarkStart w:colFirst="0" w:colLast="0" w:name="_heading=h.25b2l0r" w:id="67"/>
            <w:bookmarkEnd w:id="67"/>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D">
            <w:pPr>
              <w:rPr/>
            </w:pPr>
            <w:r w:rsidDel="00000000" w:rsidR="00000000" w:rsidRPr="00000000">
              <w:rPr>
                <w:rtl w:val="0"/>
              </w:rPr>
              <w:t xml:space="preserve">Ejercer los análisis comerciales necesarios para la evaluación integral y la ejecución de las acciones de inspección, vigilancia y control, a los prestadores de los servicios públicos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1">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gestión comercial por parte de los prestadores de los servicios públicos domiciliarios de Energía siguiendo los procedimientos y la normativa vigente.</w:t>
            </w:r>
          </w:p>
          <w:p w:rsidR="00000000" w:rsidDel="00000000" w:rsidP="00000000" w:rsidRDefault="00000000" w:rsidRPr="00000000" w14:paraId="00001D12">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D13">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comercial de los prestadores de servicios públicos domiciliarios de Energía, de acuerdo con la información comercial registrada en el sistema y la normativa vigente.</w:t>
            </w:r>
          </w:p>
          <w:p w:rsidR="00000000" w:rsidDel="00000000" w:rsidP="00000000" w:rsidRDefault="00000000" w:rsidRPr="00000000" w14:paraId="00001D14">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de lineamientos para vigilar que los subsidios presupuestales que la nación, los departamentos y los municipios destinan a las personas de menores ingresos, se utilicen en la forma prevista en las normas pertinentes.</w:t>
            </w:r>
          </w:p>
          <w:p w:rsidR="00000000" w:rsidDel="00000000" w:rsidP="00000000" w:rsidRDefault="00000000" w:rsidRPr="00000000" w14:paraId="00001D15">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el proyecto de acto administrativo mediante el cual se defina por vía general la información que los prestadores de Energía deben proporcionar sin costo al público y señalar en concreto los valores que deben pagar las personas por la información especial que pidan las prestadoras de servicios públicos domiciliarios, si no hay acuerdo entre el solicitante y aquella.</w:t>
            </w:r>
          </w:p>
          <w:p w:rsidR="00000000" w:rsidDel="00000000" w:rsidP="00000000" w:rsidRDefault="00000000" w:rsidRPr="00000000" w14:paraId="00001D16">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de Energía, siempre y cuando no se trate de información calificada como secreta o de reserva por la Ley.</w:t>
            </w:r>
          </w:p>
          <w:p w:rsidR="00000000" w:rsidDel="00000000" w:rsidP="00000000" w:rsidRDefault="00000000" w:rsidRPr="00000000" w14:paraId="00001D17">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vigilancia al cumplimiento de los contratos entre los usuarios y las empresas de servicios públicos de Energía, en concordancia con la normativa vigente y demás reglas contractuales de la gestión comercial de los prestadores.</w:t>
            </w:r>
          </w:p>
          <w:p w:rsidR="00000000" w:rsidDel="00000000" w:rsidP="00000000" w:rsidRDefault="00000000" w:rsidRPr="00000000" w14:paraId="00001D18">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D19">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D1A">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Energía de acuerdo con los procedimientos internos. </w:t>
            </w:r>
          </w:p>
          <w:p w:rsidR="00000000" w:rsidDel="00000000" w:rsidP="00000000" w:rsidRDefault="00000000" w:rsidRPr="00000000" w14:paraId="00001D1B">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observaciones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D1C">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D1D">
            <w:pPr>
              <w:numPr>
                <w:ilvl w:val="0"/>
                <w:numId w:val="102"/>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D1E">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D1F">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20">
            <w:pPr>
              <w:numPr>
                <w:ilvl w:val="0"/>
                <w:numId w:val="10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D21">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2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2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2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2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3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3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3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3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3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3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3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3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39">
            <w:pPr>
              <w:rPr/>
            </w:pPr>
            <w:r w:rsidDel="00000000" w:rsidR="00000000" w:rsidRPr="00000000">
              <w:rPr>
                <w:rtl w:val="0"/>
              </w:rPr>
            </w:r>
          </w:p>
          <w:p w:rsidR="00000000" w:rsidDel="00000000" w:rsidP="00000000" w:rsidRDefault="00000000" w:rsidRPr="00000000" w14:paraId="00001D3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3B">
            <w:pPr>
              <w:rPr/>
            </w:pPr>
            <w:r w:rsidDel="00000000" w:rsidR="00000000" w:rsidRPr="00000000">
              <w:rPr>
                <w:rtl w:val="0"/>
              </w:rPr>
            </w:r>
          </w:p>
          <w:p w:rsidR="00000000" w:rsidDel="00000000" w:rsidP="00000000" w:rsidRDefault="00000000" w:rsidRPr="00000000" w14:paraId="00001D3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3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43">
            <w:pPr>
              <w:rPr/>
            </w:pPr>
            <w:r w:rsidDel="00000000" w:rsidR="00000000" w:rsidRPr="00000000">
              <w:rPr>
                <w:rtl w:val="0"/>
              </w:rPr>
            </w:r>
          </w:p>
          <w:p w:rsidR="00000000" w:rsidDel="00000000" w:rsidP="00000000" w:rsidRDefault="00000000" w:rsidRPr="00000000" w14:paraId="00001D4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4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4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4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4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4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4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4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4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4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4E">
            <w:pPr>
              <w:ind w:left="360" w:firstLine="0"/>
              <w:rPr/>
            </w:pPr>
            <w:r w:rsidDel="00000000" w:rsidR="00000000" w:rsidRPr="00000000">
              <w:rPr>
                <w:rtl w:val="0"/>
              </w:rPr>
            </w:r>
          </w:p>
          <w:p w:rsidR="00000000" w:rsidDel="00000000" w:rsidP="00000000" w:rsidRDefault="00000000" w:rsidRPr="00000000" w14:paraId="00001D4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D50">
            <w:pPr>
              <w:rPr/>
            </w:pPr>
            <w:r w:rsidDel="00000000" w:rsidR="00000000" w:rsidRPr="00000000">
              <w:rPr>
                <w:rtl w:val="0"/>
              </w:rPr>
            </w:r>
          </w:p>
          <w:p w:rsidR="00000000" w:rsidDel="00000000" w:rsidP="00000000" w:rsidRDefault="00000000" w:rsidRPr="00000000" w14:paraId="00001D5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2">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5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58">
            <w:pPr>
              <w:rPr/>
            </w:pPr>
            <w:r w:rsidDel="00000000" w:rsidR="00000000" w:rsidRPr="00000000">
              <w:rPr>
                <w:rtl w:val="0"/>
              </w:rPr>
            </w:r>
          </w:p>
          <w:p w:rsidR="00000000" w:rsidDel="00000000" w:rsidP="00000000" w:rsidRDefault="00000000" w:rsidRPr="00000000" w14:paraId="00001D59">
            <w:pPr>
              <w:rPr/>
            </w:pPr>
            <w:r w:rsidDel="00000000" w:rsidR="00000000" w:rsidRPr="00000000">
              <w:rPr>
                <w:rtl w:val="0"/>
              </w:rPr>
            </w:r>
          </w:p>
          <w:p w:rsidR="00000000" w:rsidDel="00000000" w:rsidP="00000000" w:rsidRDefault="00000000" w:rsidRPr="00000000" w14:paraId="00001D5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5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5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5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5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5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6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6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6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6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64">
            <w:pPr>
              <w:rPr/>
            </w:pPr>
            <w:r w:rsidDel="00000000" w:rsidR="00000000" w:rsidRPr="00000000">
              <w:rPr>
                <w:rtl w:val="0"/>
              </w:rPr>
            </w:r>
          </w:p>
          <w:p w:rsidR="00000000" w:rsidDel="00000000" w:rsidP="00000000" w:rsidRDefault="00000000" w:rsidRPr="00000000" w14:paraId="00001D65">
            <w:pPr>
              <w:rPr/>
            </w:pPr>
            <w:r w:rsidDel="00000000" w:rsidR="00000000" w:rsidRPr="00000000">
              <w:rPr>
                <w:rtl w:val="0"/>
              </w:rPr>
            </w:r>
          </w:p>
          <w:p w:rsidR="00000000" w:rsidDel="00000000" w:rsidP="00000000" w:rsidRDefault="00000000" w:rsidRPr="00000000" w14:paraId="00001D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7">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6B">
            <w:pPr>
              <w:rPr/>
            </w:pPr>
            <w:r w:rsidDel="00000000" w:rsidR="00000000" w:rsidRPr="00000000">
              <w:rPr>
                <w:rtl w:val="0"/>
              </w:rPr>
            </w:r>
          </w:p>
          <w:p w:rsidR="00000000" w:rsidDel="00000000" w:rsidP="00000000" w:rsidRDefault="00000000" w:rsidRPr="00000000" w14:paraId="00001D6C">
            <w:pPr>
              <w:rPr/>
            </w:pPr>
            <w:r w:rsidDel="00000000" w:rsidR="00000000" w:rsidRPr="00000000">
              <w:rPr>
                <w:rtl w:val="0"/>
              </w:rPr>
            </w:r>
          </w:p>
          <w:p w:rsidR="00000000" w:rsidDel="00000000" w:rsidP="00000000" w:rsidRDefault="00000000" w:rsidRPr="00000000" w14:paraId="00001D6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6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6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7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7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7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7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7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7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7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77">
            <w:pPr>
              <w:ind w:left="360" w:firstLine="0"/>
              <w:rPr/>
            </w:pPr>
            <w:r w:rsidDel="00000000" w:rsidR="00000000" w:rsidRPr="00000000">
              <w:rPr>
                <w:rtl w:val="0"/>
              </w:rPr>
            </w:r>
          </w:p>
          <w:p w:rsidR="00000000" w:rsidDel="00000000" w:rsidP="00000000" w:rsidRDefault="00000000" w:rsidRPr="00000000" w14:paraId="00001D78">
            <w:pPr>
              <w:rPr/>
            </w:pPr>
            <w:r w:rsidDel="00000000" w:rsidR="00000000" w:rsidRPr="00000000">
              <w:rPr>
                <w:rtl w:val="0"/>
              </w:rPr>
            </w:r>
          </w:p>
          <w:p w:rsidR="00000000" w:rsidDel="00000000" w:rsidP="00000000" w:rsidRDefault="00000000" w:rsidRPr="00000000" w14:paraId="00001D7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7A">
            <w:pPr>
              <w:rPr/>
            </w:pPr>
            <w:r w:rsidDel="00000000" w:rsidR="00000000" w:rsidRPr="00000000">
              <w:rPr>
                <w:rtl w:val="0"/>
              </w:rPr>
            </w:r>
          </w:p>
          <w:p w:rsidR="00000000" w:rsidDel="00000000" w:rsidP="00000000" w:rsidRDefault="00000000" w:rsidRPr="00000000" w14:paraId="00001D7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C">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7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7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80">
            <w:pPr>
              <w:rPr/>
            </w:pPr>
            <w:r w:rsidDel="00000000" w:rsidR="00000000" w:rsidRPr="00000000">
              <w:rPr>
                <w:rtl w:val="0"/>
              </w:rPr>
            </w:r>
          </w:p>
          <w:p w:rsidR="00000000" w:rsidDel="00000000" w:rsidP="00000000" w:rsidRDefault="00000000" w:rsidRPr="00000000" w14:paraId="00001D8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8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8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8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8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8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8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8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8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8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8B">
            <w:pPr>
              <w:ind w:left="360" w:firstLine="0"/>
              <w:rPr/>
            </w:pPr>
            <w:r w:rsidDel="00000000" w:rsidR="00000000" w:rsidRPr="00000000">
              <w:rPr>
                <w:rtl w:val="0"/>
              </w:rPr>
            </w:r>
          </w:p>
          <w:p w:rsidR="00000000" w:rsidDel="00000000" w:rsidP="00000000" w:rsidRDefault="00000000" w:rsidRPr="00000000" w14:paraId="00001D8C">
            <w:pPr>
              <w:rPr/>
            </w:pPr>
            <w:r w:rsidDel="00000000" w:rsidR="00000000" w:rsidRPr="00000000">
              <w:rPr>
                <w:rtl w:val="0"/>
              </w:rPr>
            </w:r>
          </w:p>
          <w:p w:rsidR="00000000" w:rsidDel="00000000" w:rsidP="00000000" w:rsidRDefault="00000000" w:rsidRPr="00000000" w14:paraId="00001D8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8E">
            <w:pPr>
              <w:rPr/>
            </w:pPr>
            <w:r w:rsidDel="00000000" w:rsidR="00000000" w:rsidRPr="00000000">
              <w:rPr>
                <w:rtl w:val="0"/>
              </w:rPr>
            </w:r>
          </w:p>
          <w:p w:rsidR="00000000" w:rsidDel="00000000" w:rsidP="00000000" w:rsidRDefault="00000000" w:rsidRPr="00000000" w14:paraId="00001D8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0">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D91">
      <w:pPr>
        <w:rPr/>
      </w:pPr>
      <w:r w:rsidDel="00000000" w:rsidR="00000000" w:rsidRPr="00000000">
        <w:rPr>
          <w:rtl w:val="0"/>
        </w:rPr>
      </w:r>
    </w:p>
    <w:p w:rsidR="00000000" w:rsidDel="00000000" w:rsidP="00000000" w:rsidRDefault="00000000" w:rsidRPr="00000000" w14:paraId="00001D92">
      <w:pPr>
        <w:rPr/>
      </w:pPr>
      <w:r w:rsidDel="00000000" w:rsidR="00000000" w:rsidRPr="00000000">
        <w:rPr>
          <w:rtl w:val="0"/>
        </w:rPr>
        <w:t xml:space="preserve">Profesional Especializado  2028-17 Técnico</w:t>
      </w:r>
    </w:p>
    <w:tbl>
      <w:tblPr>
        <w:tblStyle w:val="Table6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3">
            <w:pPr>
              <w:jc w:val="center"/>
              <w:rPr>
                <w:b w:val="1"/>
              </w:rPr>
            </w:pPr>
            <w:r w:rsidDel="00000000" w:rsidR="00000000" w:rsidRPr="00000000">
              <w:rPr>
                <w:b w:val="1"/>
                <w:rtl w:val="0"/>
              </w:rPr>
              <w:t xml:space="preserve">ÁREA FUNCIONAL</w:t>
            </w:r>
          </w:p>
          <w:p w:rsidR="00000000" w:rsidDel="00000000" w:rsidP="00000000" w:rsidRDefault="00000000" w:rsidRPr="00000000" w14:paraId="00001D94">
            <w:pPr>
              <w:pStyle w:val="Heading2"/>
              <w:spacing w:before="0" w:lineRule="auto"/>
              <w:jc w:val="center"/>
              <w:rPr>
                <w:color w:val="000000"/>
              </w:rPr>
            </w:pPr>
            <w:bookmarkStart w:colFirst="0" w:colLast="0" w:name="_heading=h.kgcv8k" w:id="68"/>
            <w:bookmarkEnd w:id="68"/>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8">
            <w:pPr>
              <w:rPr/>
            </w:pPr>
            <w:r w:rsidDel="00000000" w:rsidR="00000000" w:rsidRPr="00000000">
              <w:rPr>
                <w:rtl w:val="0"/>
              </w:rPr>
              <w:t xml:space="preserve">Realizar las actividades de inspección, vigilancia y control asociadas con la gestión técnica y operativa de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C">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técnica por parte de los prestadores de los servicios públicos domiciliarios de Energía, siguiendo los procedimientos internos.</w:t>
            </w:r>
          </w:p>
          <w:p w:rsidR="00000000" w:rsidDel="00000000" w:rsidP="00000000" w:rsidRDefault="00000000" w:rsidRPr="00000000" w14:paraId="00001D9D">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D9E">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la información técnica de los prestadores de los servicios públicos domiciliarios de Energía de acuerdo con la información comercial registrada en el sistema y la normativa vigente.</w:t>
            </w:r>
          </w:p>
          <w:p w:rsidR="00000000" w:rsidDel="00000000" w:rsidP="00000000" w:rsidRDefault="00000000" w:rsidRPr="00000000" w14:paraId="00001D9F">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DA0">
            <w:pPr>
              <w:numPr>
                <w:ilvl w:val="0"/>
                <w:numId w:val="105"/>
              </w:numPr>
              <w:shd w:fill="ffffff" w:val="clear"/>
              <w:spacing w:after="0" w:before="0" w:lineRule="auto"/>
              <w:ind w:left="360" w:hanging="360"/>
              <w:rPr/>
            </w:pPr>
            <w:r w:rsidDel="00000000" w:rsidR="00000000" w:rsidRPr="00000000">
              <w:rPr>
                <w:rtl w:val="0"/>
              </w:rPr>
              <w:t xml:space="preserve">Realizar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DA1">
            <w:pPr>
              <w:numPr>
                <w:ilvl w:val="0"/>
                <w:numId w:val="105"/>
              </w:numPr>
              <w:shd w:fill="ffffff" w:val="clear"/>
              <w:spacing w:after="0" w:before="0" w:lineRule="auto"/>
              <w:ind w:left="360" w:hanging="360"/>
              <w:rPr/>
            </w:pPr>
            <w:r w:rsidDel="00000000" w:rsidR="00000000" w:rsidRPr="00000000">
              <w:rPr>
                <w:rtl w:val="0"/>
              </w:rPr>
              <w:t xml:space="preserve">Verificar que los prestadores cumplan con los reglamentos técnicos definidos por los Ministerios y demás normativa técnica aplicable a la prestación del servicio de energía eléctrica.</w:t>
            </w:r>
          </w:p>
          <w:p w:rsidR="00000000" w:rsidDel="00000000" w:rsidP="00000000" w:rsidRDefault="00000000" w:rsidRPr="00000000" w14:paraId="00001DA2">
            <w:pPr>
              <w:numPr>
                <w:ilvl w:val="0"/>
                <w:numId w:val="105"/>
              </w:numPr>
              <w:shd w:fill="ffffff" w:val="clear"/>
              <w:spacing w:after="0" w:before="0" w:lineRule="auto"/>
              <w:ind w:left="360" w:hanging="360"/>
              <w:rPr/>
            </w:pPr>
            <w:r w:rsidDel="00000000" w:rsidR="00000000" w:rsidRPr="00000000">
              <w:rPr>
                <w:rtl w:val="0"/>
              </w:rPr>
              <w:t xml:space="preserve">Vigilar la correcta aplicación de la normativa aplicable a la calidad del servicio de energía eléctrica por los prestadores y clasificar a los prestadores según los niveles de riesgo definidos por las comisiones de regulación.</w:t>
            </w:r>
          </w:p>
          <w:p w:rsidR="00000000" w:rsidDel="00000000" w:rsidP="00000000" w:rsidRDefault="00000000" w:rsidRPr="00000000" w14:paraId="00001DA3">
            <w:pPr>
              <w:numPr>
                <w:ilvl w:val="0"/>
                <w:numId w:val="105"/>
              </w:numPr>
              <w:shd w:fill="ffffff" w:val="clear"/>
              <w:spacing w:after="0" w:before="0" w:lineRule="auto"/>
              <w:ind w:left="360" w:hanging="360"/>
              <w:rPr/>
            </w:pPr>
            <w:r w:rsidDel="00000000" w:rsidR="00000000" w:rsidRPr="00000000">
              <w:rPr>
                <w:rtl w:val="0"/>
              </w:rPr>
              <w:t xml:space="preserve">Ejercer vigilancia al cumplimiento de las Leyes y actos administrativos a los que estén sujetos quienes presten servicios públicos domiciliarios de Energía</w:t>
            </w:r>
          </w:p>
          <w:p w:rsidR="00000000" w:rsidDel="00000000" w:rsidP="00000000" w:rsidRDefault="00000000" w:rsidRPr="00000000" w14:paraId="00001DA4">
            <w:pPr>
              <w:numPr>
                <w:ilvl w:val="0"/>
                <w:numId w:val="105"/>
              </w:numPr>
              <w:shd w:fill="ffffff" w:val="clear"/>
              <w:spacing w:after="0" w:before="0" w:lineRule="auto"/>
              <w:ind w:left="360" w:hanging="360"/>
              <w:rPr/>
            </w:pPr>
            <w:r w:rsidDel="00000000" w:rsidR="00000000" w:rsidRPr="00000000">
              <w:rPr>
                <w:rtl w:val="0"/>
              </w:rPr>
              <w:t xml:space="preserve">Apoyar la elaboración de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DA5">
            <w:pPr>
              <w:numPr>
                <w:ilvl w:val="0"/>
                <w:numId w:val="105"/>
              </w:numPr>
              <w:shd w:fill="ffffff" w:val="clear"/>
              <w:spacing w:after="0" w:before="0" w:lineRule="auto"/>
              <w:ind w:left="360" w:hanging="360"/>
              <w:rPr/>
            </w:pPr>
            <w:r w:rsidDel="00000000" w:rsidR="00000000" w:rsidRPr="00000000">
              <w:rPr>
                <w:rtl w:val="0"/>
              </w:rPr>
              <w:t xml:space="preserve">Realizar los estudios que permitan proponer la asimilación de actividades principales o complementarias que componen la cadena de valor de los servicios públicos y la obligación de constituirse como empresas de servicios públicos domiciliarios, de acuerdo con el marco normativo</w:t>
            </w:r>
          </w:p>
          <w:p w:rsidR="00000000" w:rsidDel="00000000" w:rsidP="00000000" w:rsidRDefault="00000000" w:rsidRPr="00000000" w14:paraId="00001DA6">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proyección de memorandos de investigación de los prestadores de Energía que incumplan con la normatividad vigente.</w:t>
            </w:r>
          </w:p>
          <w:p w:rsidR="00000000" w:rsidDel="00000000" w:rsidP="00000000" w:rsidRDefault="00000000" w:rsidRPr="00000000" w14:paraId="00001DA7">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1DA8">
            <w:pPr>
              <w:numPr>
                <w:ilvl w:val="0"/>
                <w:numId w:val="105"/>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DA9">
            <w:pPr>
              <w:numPr>
                <w:ilvl w:val="0"/>
                <w:numId w:val="105"/>
              </w:numPr>
              <w:shd w:fill="ffffff" w:val="clear"/>
              <w:spacing w:after="0" w:before="0" w:lineRule="auto"/>
              <w:ind w:left="360" w:hanging="360"/>
              <w:jc w:val="left"/>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1DAA">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AB">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AC">
            <w:pPr>
              <w:numPr>
                <w:ilvl w:val="0"/>
                <w:numId w:val="10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DAD">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B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B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B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B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B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B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B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B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B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C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C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C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C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C5">
            <w:pPr>
              <w:rPr/>
            </w:pPr>
            <w:r w:rsidDel="00000000" w:rsidR="00000000" w:rsidRPr="00000000">
              <w:rPr>
                <w:rtl w:val="0"/>
              </w:rPr>
            </w:r>
          </w:p>
          <w:p w:rsidR="00000000" w:rsidDel="00000000" w:rsidP="00000000" w:rsidRDefault="00000000" w:rsidRPr="00000000" w14:paraId="00001DC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C7">
            <w:pPr>
              <w:rPr/>
            </w:pPr>
            <w:r w:rsidDel="00000000" w:rsidR="00000000" w:rsidRPr="00000000">
              <w:rPr>
                <w:rtl w:val="0"/>
              </w:rPr>
            </w:r>
          </w:p>
          <w:p w:rsidR="00000000" w:rsidDel="00000000" w:rsidP="00000000" w:rsidRDefault="00000000" w:rsidRPr="00000000" w14:paraId="00001DC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C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D0">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D1">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D2">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D3">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D4">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D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D6">
            <w:pPr>
              <w:ind w:left="360" w:firstLine="0"/>
              <w:rPr/>
            </w:pPr>
            <w:r w:rsidDel="00000000" w:rsidR="00000000" w:rsidRPr="00000000">
              <w:rPr>
                <w:rtl w:val="0"/>
              </w:rPr>
            </w:r>
          </w:p>
          <w:p w:rsidR="00000000" w:rsidDel="00000000" w:rsidP="00000000" w:rsidRDefault="00000000" w:rsidRPr="00000000" w14:paraId="00001DD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DD8">
            <w:pPr>
              <w:rPr/>
            </w:pPr>
            <w:r w:rsidDel="00000000" w:rsidR="00000000" w:rsidRPr="00000000">
              <w:rPr>
                <w:rtl w:val="0"/>
              </w:rPr>
            </w:r>
          </w:p>
          <w:p w:rsidR="00000000" w:rsidDel="00000000" w:rsidP="00000000" w:rsidRDefault="00000000" w:rsidRPr="00000000" w14:paraId="00001DD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A">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E0">
            <w:pPr>
              <w:rPr/>
            </w:pPr>
            <w:r w:rsidDel="00000000" w:rsidR="00000000" w:rsidRPr="00000000">
              <w:rPr>
                <w:rtl w:val="0"/>
              </w:rPr>
            </w:r>
          </w:p>
          <w:p w:rsidR="00000000" w:rsidDel="00000000" w:rsidP="00000000" w:rsidRDefault="00000000" w:rsidRPr="00000000" w14:paraId="00001DE1">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E2">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E3">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E4">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E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E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E7">
            <w:pPr>
              <w:rPr/>
            </w:pPr>
            <w:r w:rsidDel="00000000" w:rsidR="00000000" w:rsidRPr="00000000">
              <w:rPr>
                <w:rtl w:val="0"/>
              </w:rPr>
            </w:r>
          </w:p>
          <w:p w:rsidR="00000000" w:rsidDel="00000000" w:rsidP="00000000" w:rsidRDefault="00000000" w:rsidRPr="00000000" w14:paraId="00001DE8">
            <w:pPr>
              <w:rPr/>
            </w:pPr>
            <w:r w:rsidDel="00000000" w:rsidR="00000000" w:rsidRPr="00000000">
              <w:rPr>
                <w:rtl w:val="0"/>
              </w:rPr>
            </w:r>
          </w:p>
          <w:p w:rsidR="00000000" w:rsidDel="00000000" w:rsidP="00000000" w:rsidRDefault="00000000" w:rsidRPr="00000000" w14:paraId="00001DE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A">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E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EE">
            <w:pPr>
              <w:rPr/>
            </w:pPr>
            <w:r w:rsidDel="00000000" w:rsidR="00000000" w:rsidRPr="00000000">
              <w:rPr>
                <w:rtl w:val="0"/>
              </w:rPr>
            </w:r>
          </w:p>
          <w:p w:rsidR="00000000" w:rsidDel="00000000" w:rsidP="00000000" w:rsidRDefault="00000000" w:rsidRPr="00000000" w14:paraId="00001DEF">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F0">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F1">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F2">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F3">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F4">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F5">
            <w:pPr>
              <w:rPr/>
            </w:pPr>
            <w:r w:rsidDel="00000000" w:rsidR="00000000" w:rsidRPr="00000000">
              <w:rPr>
                <w:rtl w:val="0"/>
              </w:rPr>
            </w:r>
          </w:p>
          <w:p w:rsidR="00000000" w:rsidDel="00000000" w:rsidP="00000000" w:rsidRDefault="00000000" w:rsidRPr="00000000" w14:paraId="00001DF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F7">
            <w:pPr>
              <w:rPr/>
            </w:pPr>
            <w:r w:rsidDel="00000000" w:rsidR="00000000" w:rsidRPr="00000000">
              <w:rPr>
                <w:rtl w:val="0"/>
              </w:rPr>
            </w:r>
          </w:p>
          <w:p w:rsidR="00000000" w:rsidDel="00000000" w:rsidP="00000000" w:rsidRDefault="00000000" w:rsidRPr="00000000" w14:paraId="00001D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9">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F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F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FD">
            <w:pPr>
              <w:rPr/>
            </w:pPr>
            <w:r w:rsidDel="00000000" w:rsidR="00000000" w:rsidRPr="00000000">
              <w:rPr>
                <w:rtl w:val="0"/>
              </w:rPr>
            </w:r>
          </w:p>
          <w:p w:rsidR="00000000" w:rsidDel="00000000" w:rsidP="00000000" w:rsidRDefault="00000000" w:rsidRPr="00000000" w14:paraId="00001DFE">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FF">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00">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01">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02">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03">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04">
            <w:pPr>
              <w:rPr/>
            </w:pPr>
            <w:r w:rsidDel="00000000" w:rsidR="00000000" w:rsidRPr="00000000">
              <w:rPr>
                <w:rtl w:val="0"/>
              </w:rPr>
            </w:r>
          </w:p>
          <w:p w:rsidR="00000000" w:rsidDel="00000000" w:rsidP="00000000" w:rsidRDefault="00000000" w:rsidRPr="00000000" w14:paraId="00001E0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06">
            <w:pPr>
              <w:rPr/>
            </w:pPr>
            <w:r w:rsidDel="00000000" w:rsidR="00000000" w:rsidRPr="00000000">
              <w:rPr>
                <w:rtl w:val="0"/>
              </w:rPr>
            </w:r>
          </w:p>
          <w:p w:rsidR="00000000" w:rsidDel="00000000" w:rsidP="00000000" w:rsidRDefault="00000000" w:rsidRPr="00000000" w14:paraId="00001E0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8">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E09">
      <w:pPr>
        <w:rPr/>
      </w:pPr>
      <w:r w:rsidDel="00000000" w:rsidR="00000000" w:rsidRPr="00000000">
        <w:rPr>
          <w:rtl w:val="0"/>
        </w:rPr>
      </w:r>
    </w:p>
    <w:p w:rsidR="00000000" w:rsidDel="00000000" w:rsidP="00000000" w:rsidRDefault="00000000" w:rsidRPr="00000000" w14:paraId="00001E0A">
      <w:pPr>
        <w:rPr/>
      </w:pPr>
      <w:r w:rsidDel="00000000" w:rsidR="00000000" w:rsidRPr="00000000">
        <w:rPr>
          <w:rtl w:val="0"/>
        </w:rPr>
        <w:t xml:space="preserve">Profesional Especializado  2028-17  SUI</w:t>
      </w:r>
    </w:p>
    <w:tbl>
      <w:tblPr>
        <w:tblStyle w:val="Table6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B">
            <w:pPr>
              <w:jc w:val="center"/>
              <w:rPr>
                <w:b w:val="1"/>
              </w:rPr>
            </w:pPr>
            <w:r w:rsidDel="00000000" w:rsidR="00000000" w:rsidRPr="00000000">
              <w:rPr>
                <w:b w:val="1"/>
                <w:rtl w:val="0"/>
              </w:rPr>
              <w:t xml:space="preserve">ÁREA FUNCIONAL</w:t>
            </w:r>
          </w:p>
          <w:p w:rsidR="00000000" w:rsidDel="00000000" w:rsidP="00000000" w:rsidRDefault="00000000" w:rsidRPr="00000000" w14:paraId="00001E0C">
            <w:pPr>
              <w:pStyle w:val="Heading2"/>
              <w:spacing w:before="0" w:lineRule="auto"/>
              <w:jc w:val="center"/>
              <w:rPr>
                <w:color w:val="000000"/>
              </w:rPr>
            </w:pPr>
            <w:bookmarkStart w:colFirst="0" w:colLast="0" w:name="_heading=h.34g0dwd" w:id="69"/>
            <w:bookmarkEnd w:id="69"/>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0">
            <w:pPr>
              <w:rPr/>
            </w:pPr>
            <w:r w:rsidDel="00000000" w:rsidR="00000000" w:rsidRPr="00000000">
              <w:rPr>
                <w:rtl w:val="0"/>
              </w:rPr>
              <w:t xml:space="preserve">Implementar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4">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E15">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Repartir información que reposa en el Sistema Único de Información (SUI) requeridos a nivel interno y externo, conforme con los lineamientos definidos.</w:t>
            </w:r>
          </w:p>
          <w:p w:rsidR="00000000" w:rsidDel="00000000" w:rsidP="00000000" w:rsidRDefault="00000000" w:rsidRPr="00000000" w14:paraId="00001E16">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E17">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1E18">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técnicamente el desarrollo de aplicativos para las acciones de inspección y vigilancia según las necesidades de la delegada de acuerdo con los lineamientos de la entidad.</w:t>
            </w:r>
          </w:p>
          <w:p w:rsidR="00000000" w:rsidDel="00000000" w:rsidP="00000000" w:rsidRDefault="00000000" w:rsidRPr="00000000" w14:paraId="00001E19">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con el fin de generar alertas pertinentes y gestionar las correcciones de información de acuerdo con los procedimientos establecidos en la entidad.</w:t>
            </w:r>
          </w:p>
          <w:p w:rsidR="00000000" w:rsidDel="00000000" w:rsidP="00000000" w:rsidRDefault="00000000" w:rsidRPr="00000000" w14:paraId="00001E1A">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en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E1B">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en los planes de mejora en disponibilidad y contingencia de la plataforma tecnológica y servicios base que soportan los sistemas de información de la Entidad.</w:t>
            </w:r>
          </w:p>
          <w:p w:rsidR="00000000" w:rsidDel="00000000" w:rsidP="00000000" w:rsidRDefault="00000000" w:rsidRPr="00000000" w14:paraId="00001E1C">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E1D">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reportar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E1E">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1E1F">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E20">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soporte técnico del desarrollo del aplicativo de verificación tarifaria para los servicios de la delegada de acuerdo con los lineamientos de la entidad.</w:t>
            </w:r>
          </w:p>
          <w:p w:rsidR="00000000" w:rsidDel="00000000" w:rsidP="00000000" w:rsidRDefault="00000000" w:rsidRPr="00000000" w14:paraId="00001E21">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1E22">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E23">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24">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25">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E26">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E2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E2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E2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E2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E2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E3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3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3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3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3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3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3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3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3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40">
            <w:pPr>
              <w:rPr/>
            </w:pPr>
            <w:r w:rsidDel="00000000" w:rsidR="00000000" w:rsidRPr="00000000">
              <w:rPr>
                <w:rtl w:val="0"/>
              </w:rPr>
            </w:r>
          </w:p>
          <w:p w:rsidR="00000000" w:rsidDel="00000000" w:rsidP="00000000" w:rsidRDefault="00000000" w:rsidRPr="00000000" w14:paraId="00001E4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42">
            <w:pPr>
              <w:rPr/>
            </w:pPr>
            <w:r w:rsidDel="00000000" w:rsidR="00000000" w:rsidRPr="00000000">
              <w:rPr>
                <w:rtl w:val="0"/>
              </w:rPr>
            </w:r>
          </w:p>
          <w:p w:rsidR="00000000" w:rsidDel="00000000" w:rsidP="00000000" w:rsidRDefault="00000000" w:rsidRPr="00000000" w14:paraId="00001E4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4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4A">
            <w:pPr>
              <w:rPr/>
            </w:pPr>
            <w:r w:rsidDel="00000000" w:rsidR="00000000" w:rsidRPr="00000000">
              <w:rPr>
                <w:rtl w:val="0"/>
              </w:rPr>
            </w:r>
          </w:p>
          <w:p w:rsidR="00000000" w:rsidDel="00000000" w:rsidP="00000000" w:rsidRDefault="00000000" w:rsidRPr="00000000" w14:paraId="00001E4B">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E4C">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E4D">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E4E">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E4F">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E50">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E51">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E52">
            <w:pPr>
              <w:ind w:left="360" w:firstLine="0"/>
              <w:rPr/>
            </w:pPr>
            <w:r w:rsidDel="00000000" w:rsidR="00000000" w:rsidRPr="00000000">
              <w:rPr>
                <w:rtl w:val="0"/>
              </w:rPr>
            </w:r>
          </w:p>
          <w:p w:rsidR="00000000" w:rsidDel="00000000" w:rsidP="00000000" w:rsidRDefault="00000000" w:rsidRPr="00000000" w14:paraId="00001E5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E54">
            <w:pPr>
              <w:rPr/>
            </w:pPr>
            <w:r w:rsidDel="00000000" w:rsidR="00000000" w:rsidRPr="00000000">
              <w:rPr>
                <w:rtl w:val="0"/>
              </w:rPr>
            </w:r>
          </w:p>
          <w:p w:rsidR="00000000" w:rsidDel="00000000" w:rsidP="00000000" w:rsidRDefault="00000000" w:rsidRPr="00000000" w14:paraId="00001E5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6">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5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5C">
            <w:pPr>
              <w:rPr/>
            </w:pPr>
            <w:r w:rsidDel="00000000" w:rsidR="00000000" w:rsidRPr="00000000">
              <w:rPr>
                <w:rtl w:val="0"/>
              </w:rPr>
            </w:r>
          </w:p>
          <w:p w:rsidR="00000000" w:rsidDel="00000000" w:rsidP="00000000" w:rsidRDefault="00000000" w:rsidRPr="00000000" w14:paraId="00001E5D">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E5E">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E5F">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E60">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E61">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E62">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E63">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E64">
            <w:pPr>
              <w:rPr/>
            </w:pPr>
            <w:r w:rsidDel="00000000" w:rsidR="00000000" w:rsidRPr="00000000">
              <w:rPr>
                <w:rtl w:val="0"/>
              </w:rPr>
            </w:r>
          </w:p>
          <w:p w:rsidR="00000000" w:rsidDel="00000000" w:rsidP="00000000" w:rsidRDefault="00000000" w:rsidRPr="00000000" w14:paraId="00001E6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6">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6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6A">
            <w:pPr>
              <w:rPr/>
            </w:pPr>
            <w:r w:rsidDel="00000000" w:rsidR="00000000" w:rsidRPr="00000000">
              <w:rPr>
                <w:rtl w:val="0"/>
              </w:rPr>
            </w:r>
          </w:p>
          <w:p w:rsidR="00000000" w:rsidDel="00000000" w:rsidP="00000000" w:rsidRDefault="00000000" w:rsidRPr="00000000" w14:paraId="00001E6B">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E6C">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E6D">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E6E">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E6F">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E70">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E71">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E72">
            <w:pPr>
              <w:rPr/>
            </w:pPr>
            <w:r w:rsidDel="00000000" w:rsidR="00000000" w:rsidRPr="00000000">
              <w:rPr>
                <w:rtl w:val="0"/>
              </w:rPr>
            </w:r>
          </w:p>
          <w:p w:rsidR="00000000" w:rsidDel="00000000" w:rsidP="00000000" w:rsidRDefault="00000000" w:rsidRPr="00000000" w14:paraId="00001E7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74">
            <w:pPr>
              <w:rPr/>
            </w:pPr>
            <w:r w:rsidDel="00000000" w:rsidR="00000000" w:rsidRPr="00000000">
              <w:rPr>
                <w:rtl w:val="0"/>
              </w:rPr>
            </w:r>
          </w:p>
          <w:p w:rsidR="00000000" w:rsidDel="00000000" w:rsidP="00000000" w:rsidRDefault="00000000" w:rsidRPr="00000000" w14:paraId="00001E7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6">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7A">
            <w:pPr>
              <w:rPr/>
            </w:pPr>
            <w:r w:rsidDel="00000000" w:rsidR="00000000" w:rsidRPr="00000000">
              <w:rPr>
                <w:rtl w:val="0"/>
              </w:rPr>
            </w:r>
          </w:p>
          <w:p w:rsidR="00000000" w:rsidDel="00000000" w:rsidP="00000000" w:rsidRDefault="00000000" w:rsidRPr="00000000" w14:paraId="00001E7B">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E7C">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E7D">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E7E">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E7F">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E80">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E81">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E82">
            <w:pPr>
              <w:rPr/>
            </w:pPr>
            <w:r w:rsidDel="00000000" w:rsidR="00000000" w:rsidRPr="00000000">
              <w:rPr>
                <w:rtl w:val="0"/>
              </w:rPr>
            </w:r>
          </w:p>
          <w:p w:rsidR="00000000" w:rsidDel="00000000" w:rsidP="00000000" w:rsidRDefault="00000000" w:rsidRPr="00000000" w14:paraId="00001E8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84">
            <w:pPr>
              <w:rPr/>
            </w:pPr>
            <w:r w:rsidDel="00000000" w:rsidR="00000000" w:rsidRPr="00000000">
              <w:rPr>
                <w:rtl w:val="0"/>
              </w:rPr>
            </w:r>
          </w:p>
          <w:p w:rsidR="00000000" w:rsidDel="00000000" w:rsidP="00000000" w:rsidRDefault="00000000" w:rsidRPr="00000000" w14:paraId="00001E8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6">
            <w:pPr>
              <w:widowControl w:val="0"/>
              <w:rPr>
                <w:highlight w:val="yellow"/>
              </w:rPr>
            </w:pPr>
            <w:r w:rsidDel="00000000" w:rsidR="00000000" w:rsidRPr="00000000">
              <w:rPr>
                <w:highlight w:val="yellow"/>
                <w:rtl w:val="0"/>
              </w:rPr>
              <w:t xml:space="preserve">Veintidós (22) meses de experiencia profesional relacionada.</w:t>
            </w:r>
          </w:p>
        </w:tc>
      </w:tr>
    </w:tbl>
    <w:p w:rsidR="00000000" w:rsidDel="00000000" w:rsidP="00000000" w:rsidRDefault="00000000" w:rsidRPr="00000000" w14:paraId="00001E87">
      <w:pPr>
        <w:rPr/>
      </w:pPr>
      <w:r w:rsidDel="00000000" w:rsidR="00000000" w:rsidRPr="00000000">
        <w:rPr>
          <w:rtl w:val="0"/>
        </w:rPr>
      </w:r>
    </w:p>
    <w:p w:rsidR="00000000" w:rsidDel="00000000" w:rsidP="00000000" w:rsidRDefault="00000000" w:rsidRPr="00000000" w14:paraId="00001E88">
      <w:pPr>
        <w:rPr/>
      </w:pPr>
      <w:r w:rsidDel="00000000" w:rsidR="00000000" w:rsidRPr="00000000">
        <w:rPr>
          <w:rtl w:val="0"/>
        </w:rPr>
        <w:t xml:space="preserve">Profesional Especializado 2028-17 Abogado</w:t>
      </w:r>
    </w:p>
    <w:tbl>
      <w:tblPr>
        <w:tblStyle w:val="Table6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89">
            <w:pPr>
              <w:jc w:val="center"/>
              <w:rPr>
                <w:b w:val="1"/>
              </w:rPr>
            </w:pPr>
            <w:r w:rsidDel="00000000" w:rsidR="00000000" w:rsidRPr="00000000">
              <w:rPr>
                <w:b w:val="1"/>
                <w:rtl w:val="0"/>
              </w:rPr>
              <w:t xml:space="preserve">ÁREA FUNCIONAL</w:t>
            </w:r>
          </w:p>
          <w:p w:rsidR="00000000" w:rsidDel="00000000" w:rsidP="00000000" w:rsidRDefault="00000000" w:rsidRPr="00000000" w14:paraId="00001E8A">
            <w:pPr>
              <w:pStyle w:val="Heading2"/>
              <w:spacing w:before="0" w:lineRule="auto"/>
              <w:jc w:val="center"/>
              <w:rPr>
                <w:color w:val="000000"/>
              </w:rPr>
            </w:pPr>
            <w:bookmarkStart w:colFirst="0" w:colLast="0" w:name="_heading=h.1jlao46" w:id="70"/>
            <w:bookmarkEnd w:id="70"/>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8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E">
            <w:pPr>
              <w:rPr/>
            </w:pPr>
            <w:r w:rsidDel="00000000" w:rsidR="00000000" w:rsidRPr="00000000">
              <w:rPr>
                <w:rtl w:val="0"/>
              </w:rPr>
              <w:t xml:space="preserve">Verificar desde el punto de vista jurídico la formulación, ejecución y seguimiento de las políticas, planes, programas y proyectos orientados al análisis sectorial y la evaluación integral de los prestadores de los servicios públicos domiciliarios de Gas Combustible, de acuerdo con los lineamientos definidos por la entidad y regulación vigente.</w:t>
            </w:r>
          </w:p>
          <w:p w:rsidR="00000000" w:rsidDel="00000000" w:rsidP="00000000" w:rsidRDefault="00000000" w:rsidRPr="00000000" w14:paraId="00001E8F">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3">
            <w:pPr>
              <w:numPr>
                <w:ilvl w:val="0"/>
                <w:numId w:val="93"/>
              </w:numPr>
              <w:ind w:left="360" w:hanging="360"/>
              <w:rPr/>
            </w:pPr>
            <w:r w:rsidDel="00000000" w:rsidR="00000000" w:rsidRPr="00000000">
              <w:rPr>
                <w:rtl w:val="0"/>
              </w:rPr>
              <w:t xml:space="preserve">Verificar, 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E94">
            <w:pPr>
              <w:numPr>
                <w:ilvl w:val="0"/>
                <w:numId w:val="93"/>
              </w:numPr>
              <w:ind w:left="360" w:hanging="360"/>
              <w:rPr/>
            </w:pPr>
            <w:r w:rsidDel="00000000" w:rsidR="00000000" w:rsidRPr="00000000">
              <w:rPr>
                <w:rtl w:val="0"/>
              </w:rPr>
              <w:t xml:space="preserve">Acompañar jurídicamente las actividades de inspección y vigilancia que adelante la Dirección, con sujeción a los procedimientos y la normativa vigente.</w:t>
            </w:r>
          </w:p>
          <w:p w:rsidR="00000000" w:rsidDel="00000000" w:rsidP="00000000" w:rsidRDefault="00000000" w:rsidRPr="00000000" w14:paraId="00001E95">
            <w:pPr>
              <w:numPr>
                <w:ilvl w:val="0"/>
                <w:numId w:val="93"/>
              </w:numPr>
              <w:ind w:left="360" w:hanging="360"/>
              <w:rPr/>
            </w:pPr>
            <w:r w:rsidDel="00000000" w:rsidR="00000000" w:rsidRPr="00000000">
              <w:rPr>
                <w:rtl w:val="0"/>
              </w:rPr>
              <w:t xml:space="preserve">Preparar y/o revisar los actos administrativos relacionados con los procesos de vigilancia, inspección y control a los prestadores de servicios públicos domiciliarios de Gas Combustible, siguiendo los procedimientos internos y la normativa vigente.</w:t>
            </w:r>
          </w:p>
          <w:p w:rsidR="00000000" w:rsidDel="00000000" w:rsidP="00000000" w:rsidRDefault="00000000" w:rsidRPr="00000000" w14:paraId="00001E96">
            <w:pPr>
              <w:numPr>
                <w:ilvl w:val="0"/>
                <w:numId w:val="93"/>
              </w:numPr>
              <w:ind w:left="360" w:hanging="360"/>
              <w:rPr/>
            </w:pPr>
            <w:r w:rsidDel="00000000" w:rsidR="00000000" w:rsidRPr="00000000">
              <w:rPr>
                <w:rtl w:val="0"/>
              </w:rPr>
              <w:t xml:space="preserve">Desarrollar actividades para la elaboración de los estudios técnicos que soporten la toma de posesión de los prestadores de servicios públicos domiciliarios de Gas Combustible, de acuerdo con la normativa vigente.</w:t>
            </w:r>
          </w:p>
          <w:p w:rsidR="00000000" w:rsidDel="00000000" w:rsidP="00000000" w:rsidRDefault="00000000" w:rsidRPr="00000000" w14:paraId="00001E97">
            <w:pPr>
              <w:numPr>
                <w:ilvl w:val="0"/>
                <w:numId w:val="93"/>
              </w:numPr>
              <w:ind w:left="360" w:hanging="360"/>
              <w:rPr/>
            </w:pPr>
            <w:r w:rsidDel="00000000" w:rsidR="00000000" w:rsidRPr="00000000">
              <w:rPr>
                <w:rtl w:val="0"/>
              </w:rPr>
              <w:t xml:space="preserve">Elaborar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E98">
            <w:pPr>
              <w:numPr>
                <w:ilvl w:val="0"/>
                <w:numId w:val="93"/>
              </w:numPr>
              <w:ind w:left="360" w:hanging="360"/>
              <w:rPr/>
            </w:pPr>
            <w:r w:rsidDel="00000000" w:rsidR="00000000" w:rsidRPr="00000000">
              <w:rPr>
                <w:rtl w:val="0"/>
              </w:rPr>
              <w:t xml:space="preserve">Desempeñar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E9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que requiera la operación de la Dirección, de conformidad con los procedimientos internos. </w:t>
            </w:r>
          </w:p>
          <w:p w:rsidR="00000000" w:rsidDel="00000000" w:rsidP="00000000" w:rsidRDefault="00000000" w:rsidRPr="00000000" w14:paraId="00001E9A">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9B">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9C">
            <w:pPr>
              <w:numPr>
                <w:ilvl w:val="0"/>
                <w:numId w:val="9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E9D">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EA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EA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EA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EA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EA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EA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A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A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B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B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B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B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B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B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B7">
            <w:pPr>
              <w:rPr/>
            </w:pPr>
            <w:r w:rsidDel="00000000" w:rsidR="00000000" w:rsidRPr="00000000">
              <w:rPr>
                <w:rtl w:val="0"/>
              </w:rPr>
            </w:r>
          </w:p>
          <w:p w:rsidR="00000000" w:rsidDel="00000000" w:rsidP="00000000" w:rsidRDefault="00000000" w:rsidRPr="00000000" w14:paraId="00001EB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B9">
            <w:pPr>
              <w:rPr/>
            </w:pPr>
            <w:r w:rsidDel="00000000" w:rsidR="00000000" w:rsidRPr="00000000">
              <w:rPr>
                <w:rtl w:val="0"/>
              </w:rPr>
            </w:r>
          </w:p>
          <w:p w:rsidR="00000000" w:rsidDel="00000000" w:rsidP="00000000" w:rsidRDefault="00000000" w:rsidRPr="00000000" w14:paraId="00001EB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B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B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C1">
            <w:pPr>
              <w:rPr/>
            </w:pPr>
            <w:r w:rsidDel="00000000" w:rsidR="00000000" w:rsidRPr="00000000">
              <w:rPr>
                <w:rtl w:val="0"/>
              </w:rPr>
            </w:r>
          </w:p>
          <w:p w:rsidR="00000000" w:rsidDel="00000000" w:rsidP="00000000" w:rsidRDefault="00000000" w:rsidRPr="00000000" w14:paraId="00001EC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C3">
            <w:pPr>
              <w:ind w:left="360" w:firstLine="0"/>
              <w:rPr/>
            </w:pPr>
            <w:r w:rsidDel="00000000" w:rsidR="00000000" w:rsidRPr="00000000">
              <w:rPr>
                <w:rtl w:val="0"/>
              </w:rPr>
            </w:r>
          </w:p>
          <w:p w:rsidR="00000000" w:rsidDel="00000000" w:rsidP="00000000" w:rsidRDefault="00000000" w:rsidRPr="00000000" w14:paraId="00001EC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EC5">
            <w:pPr>
              <w:rPr/>
            </w:pPr>
            <w:r w:rsidDel="00000000" w:rsidR="00000000" w:rsidRPr="00000000">
              <w:rPr>
                <w:rtl w:val="0"/>
              </w:rPr>
            </w:r>
          </w:p>
          <w:p w:rsidR="00000000" w:rsidDel="00000000" w:rsidP="00000000" w:rsidRDefault="00000000" w:rsidRPr="00000000" w14:paraId="00001EC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7">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CD">
            <w:pPr>
              <w:rPr/>
            </w:pPr>
            <w:r w:rsidDel="00000000" w:rsidR="00000000" w:rsidRPr="00000000">
              <w:rPr>
                <w:rtl w:val="0"/>
              </w:rPr>
            </w:r>
          </w:p>
          <w:p w:rsidR="00000000" w:rsidDel="00000000" w:rsidP="00000000" w:rsidRDefault="00000000" w:rsidRPr="00000000" w14:paraId="00001EC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CF">
            <w:pPr>
              <w:rPr/>
            </w:pPr>
            <w:r w:rsidDel="00000000" w:rsidR="00000000" w:rsidRPr="00000000">
              <w:rPr>
                <w:rtl w:val="0"/>
              </w:rPr>
            </w:r>
          </w:p>
          <w:p w:rsidR="00000000" w:rsidDel="00000000" w:rsidP="00000000" w:rsidRDefault="00000000" w:rsidRPr="00000000" w14:paraId="00001ED0">
            <w:pPr>
              <w:rPr/>
            </w:pPr>
            <w:r w:rsidDel="00000000" w:rsidR="00000000" w:rsidRPr="00000000">
              <w:rPr>
                <w:rtl w:val="0"/>
              </w:rPr>
            </w:r>
          </w:p>
          <w:p w:rsidR="00000000" w:rsidDel="00000000" w:rsidP="00000000" w:rsidRDefault="00000000" w:rsidRPr="00000000" w14:paraId="00001ED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2">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D6">
            <w:pPr>
              <w:rPr/>
            </w:pPr>
            <w:r w:rsidDel="00000000" w:rsidR="00000000" w:rsidRPr="00000000">
              <w:rPr>
                <w:rtl w:val="0"/>
              </w:rPr>
            </w:r>
          </w:p>
          <w:p w:rsidR="00000000" w:rsidDel="00000000" w:rsidP="00000000" w:rsidRDefault="00000000" w:rsidRPr="00000000" w14:paraId="00001ED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D8">
            <w:pPr>
              <w:rPr/>
            </w:pPr>
            <w:r w:rsidDel="00000000" w:rsidR="00000000" w:rsidRPr="00000000">
              <w:rPr>
                <w:rtl w:val="0"/>
              </w:rPr>
            </w:r>
          </w:p>
          <w:p w:rsidR="00000000" w:rsidDel="00000000" w:rsidP="00000000" w:rsidRDefault="00000000" w:rsidRPr="00000000" w14:paraId="00001ED9">
            <w:pPr>
              <w:rPr/>
            </w:pPr>
            <w:r w:rsidDel="00000000" w:rsidR="00000000" w:rsidRPr="00000000">
              <w:rPr>
                <w:rtl w:val="0"/>
              </w:rPr>
            </w:r>
          </w:p>
          <w:p w:rsidR="00000000" w:rsidDel="00000000" w:rsidP="00000000" w:rsidRDefault="00000000" w:rsidRPr="00000000" w14:paraId="00001ED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DB">
            <w:pPr>
              <w:rPr/>
            </w:pPr>
            <w:r w:rsidDel="00000000" w:rsidR="00000000" w:rsidRPr="00000000">
              <w:rPr>
                <w:rtl w:val="0"/>
              </w:rPr>
            </w:r>
          </w:p>
          <w:p w:rsidR="00000000" w:rsidDel="00000000" w:rsidP="00000000" w:rsidRDefault="00000000" w:rsidRPr="00000000" w14:paraId="00001ED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D">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E1">
            <w:pPr>
              <w:rPr/>
            </w:pPr>
            <w:r w:rsidDel="00000000" w:rsidR="00000000" w:rsidRPr="00000000">
              <w:rPr>
                <w:rtl w:val="0"/>
              </w:rPr>
            </w:r>
          </w:p>
          <w:p w:rsidR="00000000" w:rsidDel="00000000" w:rsidP="00000000" w:rsidRDefault="00000000" w:rsidRPr="00000000" w14:paraId="00001EE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E3">
            <w:pPr>
              <w:rPr/>
            </w:pPr>
            <w:r w:rsidDel="00000000" w:rsidR="00000000" w:rsidRPr="00000000">
              <w:rPr>
                <w:rtl w:val="0"/>
              </w:rPr>
            </w:r>
          </w:p>
          <w:p w:rsidR="00000000" w:rsidDel="00000000" w:rsidP="00000000" w:rsidRDefault="00000000" w:rsidRPr="00000000" w14:paraId="00001EE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E5">
            <w:pPr>
              <w:rPr/>
            </w:pPr>
            <w:r w:rsidDel="00000000" w:rsidR="00000000" w:rsidRPr="00000000">
              <w:rPr>
                <w:rtl w:val="0"/>
              </w:rPr>
            </w:r>
          </w:p>
          <w:p w:rsidR="00000000" w:rsidDel="00000000" w:rsidP="00000000" w:rsidRDefault="00000000" w:rsidRPr="00000000" w14:paraId="00001E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7">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EE8">
      <w:pPr>
        <w:rPr/>
      </w:pPr>
      <w:r w:rsidDel="00000000" w:rsidR="00000000" w:rsidRPr="00000000">
        <w:rPr>
          <w:rtl w:val="0"/>
        </w:rPr>
      </w:r>
    </w:p>
    <w:p w:rsidR="00000000" w:rsidDel="00000000" w:rsidP="00000000" w:rsidRDefault="00000000" w:rsidRPr="00000000" w14:paraId="00001EE9">
      <w:pPr>
        <w:rPr/>
      </w:pPr>
      <w:r w:rsidDel="00000000" w:rsidR="00000000" w:rsidRPr="00000000">
        <w:rPr>
          <w:rtl w:val="0"/>
        </w:rPr>
        <w:t xml:space="preserve">Profesional Especializado 2028-17 MIPG</w:t>
      </w:r>
    </w:p>
    <w:tbl>
      <w:tblPr>
        <w:tblStyle w:val="Table6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A">
            <w:pPr>
              <w:jc w:val="center"/>
              <w:rPr>
                <w:b w:val="1"/>
              </w:rPr>
            </w:pPr>
            <w:r w:rsidDel="00000000" w:rsidR="00000000" w:rsidRPr="00000000">
              <w:rPr>
                <w:b w:val="1"/>
                <w:rtl w:val="0"/>
              </w:rPr>
              <w:t xml:space="preserve">ÁREA FUNCIONAL</w:t>
            </w:r>
          </w:p>
          <w:p w:rsidR="00000000" w:rsidDel="00000000" w:rsidP="00000000" w:rsidRDefault="00000000" w:rsidRPr="00000000" w14:paraId="00001EEB">
            <w:pPr>
              <w:pStyle w:val="Heading2"/>
              <w:spacing w:before="0" w:lineRule="auto"/>
              <w:jc w:val="center"/>
              <w:rPr>
                <w:color w:val="000000"/>
              </w:rPr>
            </w:pPr>
            <w:bookmarkStart w:colFirst="0" w:colLast="0" w:name="_heading=h.43ky6rz" w:id="71"/>
            <w:bookmarkEnd w:id="71"/>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F">
            <w:pPr>
              <w:rPr/>
            </w:pPr>
            <w:r w:rsidDel="00000000" w:rsidR="00000000" w:rsidRPr="00000000">
              <w:rPr>
                <w:rtl w:val="0"/>
              </w:rPr>
              <w:t xml:space="preserve">Desarrollar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E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4">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financieras, administrativas y de planeación institucional para del desarrollo de los procesos de inspección, vigilancia y control a los prestadores del Servicio público domiciliario de Gas Combustible.</w:t>
            </w:r>
          </w:p>
          <w:p w:rsidR="00000000" w:rsidDel="00000000" w:rsidP="00000000" w:rsidRDefault="00000000" w:rsidRPr="00000000" w14:paraId="00001EF5">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EF6">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EF7">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EF8">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EF9">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EFA">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1EFB">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EFC">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que requieran las actividades de la dependencia, de conformidad con los procedimientos internos. </w:t>
            </w:r>
          </w:p>
          <w:p w:rsidR="00000000" w:rsidDel="00000000" w:rsidP="00000000" w:rsidRDefault="00000000" w:rsidRPr="00000000" w14:paraId="00001EFD">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los diferentes sistemas implementados por la entidad de conformidad con las normas aplicables.</w:t>
            </w:r>
          </w:p>
          <w:p w:rsidR="00000000" w:rsidDel="00000000" w:rsidP="00000000" w:rsidRDefault="00000000" w:rsidRPr="00000000" w14:paraId="00001EFE">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F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0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F0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F0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F0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F0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F0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F0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0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1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1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1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1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1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1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1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1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19">
            <w:pPr>
              <w:rPr/>
            </w:pPr>
            <w:r w:rsidDel="00000000" w:rsidR="00000000" w:rsidRPr="00000000">
              <w:rPr>
                <w:rtl w:val="0"/>
              </w:rPr>
            </w:r>
          </w:p>
          <w:p w:rsidR="00000000" w:rsidDel="00000000" w:rsidP="00000000" w:rsidRDefault="00000000" w:rsidRPr="00000000" w14:paraId="00001F1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1B">
            <w:pPr>
              <w:rPr/>
            </w:pPr>
            <w:r w:rsidDel="00000000" w:rsidR="00000000" w:rsidRPr="00000000">
              <w:rPr>
                <w:rtl w:val="0"/>
              </w:rPr>
            </w:r>
          </w:p>
          <w:p w:rsidR="00000000" w:rsidDel="00000000" w:rsidP="00000000" w:rsidRDefault="00000000" w:rsidRPr="00000000" w14:paraId="00001F1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1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23">
            <w:pPr>
              <w:rPr/>
            </w:pPr>
            <w:r w:rsidDel="00000000" w:rsidR="00000000" w:rsidRPr="00000000">
              <w:rPr>
                <w:rtl w:val="0"/>
              </w:rPr>
            </w:r>
          </w:p>
          <w:p w:rsidR="00000000" w:rsidDel="00000000" w:rsidP="00000000" w:rsidRDefault="00000000" w:rsidRPr="00000000" w14:paraId="00001F2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2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2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2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2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29">
            <w:pPr>
              <w:ind w:left="360" w:firstLine="0"/>
              <w:rPr/>
            </w:pPr>
            <w:r w:rsidDel="00000000" w:rsidR="00000000" w:rsidRPr="00000000">
              <w:rPr>
                <w:rtl w:val="0"/>
              </w:rPr>
            </w:r>
          </w:p>
          <w:p w:rsidR="00000000" w:rsidDel="00000000" w:rsidP="00000000" w:rsidRDefault="00000000" w:rsidRPr="00000000" w14:paraId="00001F2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2B">
            <w:pPr>
              <w:rPr/>
            </w:pPr>
            <w:r w:rsidDel="00000000" w:rsidR="00000000" w:rsidRPr="00000000">
              <w:rPr>
                <w:rtl w:val="0"/>
              </w:rPr>
            </w:r>
          </w:p>
          <w:p w:rsidR="00000000" w:rsidDel="00000000" w:rsidP="00000000" w:rsidRDefault="00000000" w:rsidRPr="00000000" w14:paraId="00001F2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D">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3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33">
            <w:pPr>
              <w:rPr/>
            </w:pPr>
            <w:r w:rsidDel="00000000" w:rsidR="00000000" w:rsidRPr="00000000">
              <w:rPr>
                <w:rtl w:val="0"/>
              </w:rPr>
            </w:r>
          </w:p>
          <w:p w:rsidR="00000000" w:rsidDel="00000000" w:rsidP="00000000" w:rsidRDefault="00000000" w:rsidRPr="00000000" w14:paraId="00001F3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3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3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3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3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39">
            <w:pPr>
              <w:rPr/>
            </w:pPr>
            <w:r w:rsidDel="00000000" w:rsidR="00000000" w:rsidRPr="00000000">
              <w:rPr>
                <w:rtl w:val="0"/>
              </w:rPr>
            </w:r>
          </w:p>
          <w:p w:rsidR="00000000" w:rsidDel="00000000" w:rsidP="00000000" w:rsidRDefault="00000000" w:rsidRPr="00000000" w14:paraId="00001F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B">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3F">
            <w:pPr>
              <w:rPr/>
            </w:pPr>
            <w:r w:rsidDel="00000000" w:rsidR="00000000" w:rsidRPr="00000000">
              <w:rPr>
                <w:rtl w:val="0"/>
              </w:rPr>
            </w:r>
          </w:p>
          <w:p w:rsidR="00000000" w:rsidDel="00000000" w:rsidP="00000000" w:rsidRDefault="00000000" w:rsidRPr="00000000" w14:paraId="00001F4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4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4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4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4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45">
            <w:pPr>
              <w:rPr/>
            </w:pPr>
            <w:r w:rsidDel="00000000" w:rsidR="00000000" w:rsidRPr="00000000">
              <w:rPr>
                <w:rtl w:val="0"/>
              </w:rPr>
            </w:r>
          </w:p>
          <w:p w:rsidR="00000000" w:rsidDel="00000000" w:rsidP="00000000" w:rsidRDefault="00000000" w:rsidRPr="00000000" w14:paraId="00001F4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47">
            <w:pPr>
              <w:rPr/>
            </w:pPr>
            <w:r w:rsidDel="00000000" w:rsidR="00000000" w:rsidRPr="00000000">
              <w:rPr>
                <w:rtl w:val="0"/>
              </w:rPr>
            </w:r>
          </w:p>
          <w:p w:rsidR="00000000" w:rsidDel="00000000" w:rsidP="00000000" w:rsidRDefault="00000000" w:rsidRPr="00000000" w14:paraId="00001F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9">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4D">
            <w:pPr>
              <w:rPr/>
            </w:pPr>
            <w:r w:rsidDel="00000000" w:rsidR="00000000" w:rsidRPr="00000000">
              <w:rPr>
                <w:rtl w:val="0"/>
              </w:rPr>
            </w:r>
          </w:p>
          <w:p w:rsidR="00000000" w:rsidDel="00000000" w:rsidP="00000000" w:rsidRDefault="00000000" w:rsidRPr="00000000" w14:paraId="00001F4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4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5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5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5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53">
            <w:pPr>
              <w:rPr/>
            </w:pPr>
            <w:r w:rsidDel="00000000" w:rsidR="00000000" w:rsidRPr="00000000">
              <w:rPr>
                <w:rtl w:val="0"/>
              </w:rPr>
            </w:r>
          </w:p>
          <w:p w:rsidR="00000000" w:rsidDel="00000000" w:rsidP="00000000" w:rsidRDefault="00000000" w:rsidRPr="00000000" w14:paraId="00001F5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55">
            <w:pPr>
              <w:rPr/>
            </w:pPr>
            <w:r w:rsidDel="00000000" w:rsidR="00000000" w:rsidRPr="00000000">
              <w:rPr>
                <w:rtl w:val="0"/>
              </w:rPr>
            </w:r>
          </w:p>
          <w:p w:rsidR="00000000" w:rsidDel="00000000" w:rsidP="00000000" w:rsidRDefault="00000000" w:rsidRPr="00000000" w14:paraId="00001F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7">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F58">
      <w:pPr>
        <w:rPr/>
      </w:pPr>
      <w:r w:rsidDel="00000000" w:rsidR="00000000" w:rsidRPr="00000000">
        <w:rPr>
          <w:rtl w:val="0"/>
        </w:rPr>
      </w:r>
    </w:p>
    <w:p w:rsidR="00000000" w:rsidDel="00000000" w:rsidP="00000000" w:rsidRDefault="00000000" w:rsidRPr="00000000" w14:paraId="00001F59">
      <w:pPr>
        <w:rPr/>
      </w:pPr>
      <w:r w:rsidDel="00000000" w:rsidR="00000000" w:rsidRPr="00000000">
        <w:rPr>
          <w:rtl w:val="0"/>
        </w:rPr>
        <w:t xml:space="preserve">Profesional Especializado 2028-17 Tarifario</w:t>
      </w:r>
    </w:p>
    <w:tbl>
      <w:tblPr>
        <w:tblStyle w:val="Table6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A">
            <w:pPr>
              <w:jc w:val="center"/>
              <w:rPr>
                <w:b w:val="1"/>
              </w:rPr>
            </w:pPr>
            <w:r w:rsidDel="00000000" w:rsidR="00000000" w:rsidRPr="00000000">
              <w:rPr>
                <w:b w:val="1"/>
                <w:rtl w:val="0"/>
              </w:rPr>
              <w:t xml:space="preserve">ÁREA FUNCIONAL</w:t>
            </w:r>
          </w:p>
          <w:p w:rsidR="00000000" w:rsidDel="00000000" w:rsidP="00000000" w:rsidRDefault="00000000" w:rsidRPr="00000000" w14:paraId="00001F5B">
            <w:pPr>
              <w:pStyle w:val="Heading2"/>
              <w:spacing w:before="0" w:lineRule="auto"/>
              <w:jc w:val="center"/>
              <w:rPr>
                <w:color w:val="000000"/>
              </w:rPr>
            </w:pPr>
            <w:bookmarkStart w:colFirst="0" w:colLast="0" w:name="_heading=h.2iq8gzs" w:id="72"/>
            <w:bookmarkEnd w:id="72"/>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F">
            <w:pPr>
              <w:rPr/>
            </w:pPr>
            <w:r w:rsidDel="00000000" w:rsidR="00000000" w:rsidRPr="00000000">
              <w:rPr>
                <w:rtl w:val="0"/>
              </w:rPr>
              <w:t xml:space="preserve">Realizar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000000" w:rsidDel="00000000" w:rsidP="00000000" w:rsidRDefault="00000000" w:rsidRPr="00000000" w14:paraId="00001F60">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6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4">
            <w:pPr>
              <w:numPr>
                <w:ilvl w:val="0"/>
                <w:numId w:val="81"/>
              </w:numPr>
              <w:ind w:left="360" w:hanging="360"/>
              <w:rPr/>
            </w:pPr>
            <w:r w:rsidDel="00000000" w:rsidR="00000000" w:rsidRPr="00000000">
              <w:rPr>
                <w:rtl w:val="0"/>
              </w:rPr>
              <w:t xml:space="preserve">Promover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F65">
            <w:pPr>
              <w:numPr>
                <w:ilvl w:val="0"/>
                <w:numId w:val="81"/>
              </w:numPr>
              <w:ind w:left="360" w:hanging="360"/>
              <w:rPr/>
            </w:pPr>
            <w:r w:rsidDel="00000000" w:rsidR="00000000" w:rsidRPr="00000000">
              <w:rPr>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F66">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F67">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los conceptos con destino a las Comisiones de Regulación, Ministerios y demás autoridades sobre las medidas que se estudien relacionadas con los servicios públicos domiciliarios de Gas Combustible.</w:t>
            </w:r>
          </w:p>
          <w:p w:rsidR="00000000" w:rsidDel="00000000" w:rsidP="00000000" w:rsidRDefault="00000000" w:rsidRPr="00000000" w14:paraId="00001F68">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las acciones de inspección, vigilancia y control a los prestadores de los servicios públicos domiciliarios de Gas Combustible y que le sean asignados.</w:t>
            </w:r>
          </w:p>
          <w:p w:rsidR="00000000" w:rsidDel="00000000" w:rsidP="00000000" w:rsidRDefault="00000000" w:rsidRPr="00000000" w14:paraId="00001F69">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F6A">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según se requiera, la incorporación y consistencia de la información reportada por los prestadores al Sistema Único de Información (SUI).</w:t>
            </w:r>
          </w:p>
          <w:p w:rsidR="00000000" w:rsidDel="00000000" w:rsidP="00000000" w:rsidRDefault="00000000" w:rsidRPr="00000000" w14:paraId="00001F6B">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acciones para fomentar el reporte de información con calidad al SUI de los prestadores de Gas Combustible desde el componente tarifario.</w:t>
            </w:r>
          </w:p>
          <w:p w:rsidR="00000000" w:rsidDel="00000000" w:rsidP="00000000" w:rsidRDefault="00000000" w:rsidRPr="00000000" w14:paraId="00001F6C">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F6D">
            <w:pPr>
              <w:numPr>
                <w:ilvl w:val="0"/>
                <w:numId w:val="81"/>
              </w:numPr>
              <w:ind w:left="360" w:hanging="360"/>
              <w:rPr/>
            </w:pPr>
            <w:r w:rsidDel="00000000" w:rsidR="00000000" w:rsidRPr="00000000">
              <w:rPr>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F6E">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F6F">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F70">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F71">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F72">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73">
            <w:pPr>
              <w:numPr>
                <w:ilvl w:val="0"/>
                <w:numId w:val="8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F74">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F7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F7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F7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F7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F7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F7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8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8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8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8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8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8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8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8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8E">
            <w:pPr>
              <w:rPr/>
            </w:pPr>
            <w:r w:rsidDel="00000000" w:rsidR="00000000" w:rsidRPr="00000000">
              <w:rPr>
                <w:rtl w:val="0"/>
              </w:rPr>
            </w:r>
          </w:p>
          <w:p w:rsidR="00000000" w:rsidDel="00000000" w:rsidP="00000000" w:rsidRDefault="00000000" w:rsidRPr="00000000" w14:paraId="00001F8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90">
            <w:pPr>
              <w:rPr/>
            </w:pPr>
            <w:r w:rsidDel="00000000" w:rsidR="00000000" w:rsidRPr="00000000">
              <w:rPr>
                <w:rtl w:val="0"/>
              </w:rPr>
            </w:r>
          </w:p>
          <w:p w:rsidR="00000000" w:rsidDel="00000000" w:rsidP="00000000" w:rsidRDefault="00000000" w:rsidRPr="00000000" w14:paraId="00001F9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9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98">
            <w:pPr>
              <w:rPr/>
            </w:pPr>
            <w:r w:rsidDel="00000000" w:rsidR="00000000" w:rsidRPr="00000000">
              <w:rPr>
                <w:rtl w:val="0"/>
              </w:rPr>
            </w:r>
          </w:p>
          <w:p w:rsidR="00000000" w:rsidDel="00000000" w:rsidP="00000000" w:rsidRDefault="00000000" w:rsidRPr="00000000" w14:paraId="00001F9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9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9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9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9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9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9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A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A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A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A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A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A5">
            <w:pPr>
              <w:ind w:left="360" w:firstLine="0"/>
              <w:rPr/>
            </w:pPr>
            <w:r w:rsidDel="00000000" w:rsidR="00000000" w:rsidRPr="00000000">
              <w:rPr>
                <w:rtl w:val="0"/>
              </w:rPr>
            </w:r>
          </w:p>
          <w:p w:rsidR="00000000" w:rsidDel="00000000" w:rsidP="00000000" w:rsidRDefault="00000000" w:rsidRPr="00000000" w14:paraId="00001FA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A7">
            <w:pPr>
              <w:rPr/>
            </w:pPr>
            <w:r w:rsidDel="00000000" w:rsidR="00000000" w:rsidRPr="00000000">
              <w:rPr>
                <w:rtl w:val="0"/>
              </w:rPr>
            </w:r>
          </w:p>
          <w:p w:rsidR="00000000" w:rsidDel="00000000" w:rsidP="00000000" w:rsidRDefault="00000000" w:rsidRPr="00000000" w14:paraId="00001FA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9">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AF">
            <w:pPr>
              <w:rPr/>
            </w:pPr>
            <w:r w:rsidDel="00000000" w:rsidR="00000000" w:rsidRPr="00000000">
              <w:rPr>
                <w:rtl w:val="0"/>
              </w:rPr>
            </w:r>
          </w:p>
          <w:p w:rsidR="00000000" w:rsidDel="00000000" w:rsidP="00000000" w:rsidRDefault="00000000" w:rsidRPr="00000000" w14:paraId="00001FB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B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B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B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B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B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B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B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B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B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B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B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BC">
            <w:pPr>
              <w:rPr/>
            </w:pPr>
            <w:r w:rsidDel="00000000" w:rsidR="00000000" w:rsidRPr="00000000">
              <w:rPr>
                <w:rtl w:val="0"/>
              </w:rPr>
            </w:r>
          </w:p>
          <w:p w:rsidR="00000000" w:rsidDel="00000000" w:rsidP="00000000" w:rsidRDefault="00000000" w:rsidRPr="00000000" w14:paraId="00001FB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E">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C2">
            <w:pPr>
              <w:rPr/>
            </w:pPr>
            <w:r w:rsidDel="00000000" w:rsidR="00000000" w:rsidRPr="00000000">
              <w:rPr>
                <w:rtl w:val="0"/>
              </w:rPr>
            </w:r>
          </w:p>
          <w:p w:rsidR="00000000" w:rsidDel="00000000" w:rsidP="00000000" w:rsidRDefault="00000000" w:rsidRPr="00000000" w14:paraId="00001FC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C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C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C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C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C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C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C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C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C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C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C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CF">
            <w:pPr>
              <w:rPr/>
            </w:pPr>
            <w:r w:rsidDel="00000000" w:rsidR="00000000" w:rsidRPr="00000000">
              <w:rPr>
                <w:rtl w:val="0"/>
              </w:rPr>
            </w:r>
          </w:p>
          <w:p w:rsidR="00000000" w:rsidDel="00000000" w:rsidP="00000000" w:rsidRDefault="00000000" w:rsidRPr="00000000" w14:paraId="00001FD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D1">
            <w:pPr>
              <w:rPr/>
            </w:pPr>
            <w:r w:rsidDel="00000000" w:rsidR="00000000" w:rsidRPr="00000000">
              <w:rPr>
                <w:rtl w:val="0"/>
              </w:rPr>
            </w:r>
          </w:p>
          <w:p w:rsidR="00000000" w:rsidDel="00000000" w:rsidP="00000000" w:rsidRDefault="00000000" w:rsidRPr="00000000" w14:paraId="00001FD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3">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D7">
            <w:pPr>
              <w:rPr/>
            </w:pPr>
            <w:r w:rsidDel="00000000" w:rsidR="00000000" w:rsidRPr="00000000">
              <w:rPr>
                <w:rtl w:val="0"/>
              </w:rPr>
            </w:r>
          </w:p>
          <w:p w:rsidR="00000000" w:rsidDel="00000000" w:rsidP="00000000" w:rsidRDefault="00000000" w:rsidRPr="00000000" w14:paraId="00001FD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D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D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D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D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D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D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D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E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E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E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E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E4">
            <w:pPr>
              <w:rPr/>
            </w:pPr>
            <w:r w:rsidDel="00000000" w:rsidR="00000000" w:rsidRPr="00000000">
              <w:rPr>
                <w:rtl w:val="0"/>
              </w:rPr>
            </w:r>
          </w:p>
          <w:p w:rsidR="00000000" w:rsidDel="00000000" w:rsidP="00000000" w:rsidRDefault="00000000" w:rsidRPr="00000000" w14:paraId="00001FE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E6">
            <w:pPr>
              <w:rPr/>
            </w:pPr>
            <w:r w:rsidDel="00000000" w:rsidR="00000000" w:rsidRPr="00000000">
              <w:rPr>
                <w:rtl w:val="0"/>
              </w:rPr>
            </w:r>
          </w:p>
          <w:p w:rsidR="00000000" w:rsidDel="00000000" w:rsidP="00000000" w:rsidRDefault="00000000" w:rsidRPr="00000000" w14:paraId="00001FE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8">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1FE9">
      <w:pPr>
        <w:rPr/>
      </w:pPr>
      <w:r w:rsidDel="00000000" w:rsidR="00000000" w:rsidRPr="00000000">
        <w:rPr>
          <w:rtl w:val="0"/>
        </w:rPr>
      </w:r>
    </w:p>
    <w:p w:rsidR="00000000" w:rsidDel="00000000" w:rsidP="00000000" w:rsidRDefault="00000000" w:rsidRPr="00000000" w14:paraId="00001FEA">
      <w:pPr>
        <w:rPr/>
      </w:pPr>
      <w:r w:rsidDel="00000000" w:rsidR="00000000" w:rsidRPr="00000000">
        <w:rPr>
          <w:rtl w:val="0"/>
        </w:rPr>
        <w:t xml:space="preserve">Profesional Especializado 2028-17 Financiero</w:t>
      </w:r>
    </w:p>
    <w:tbl>
      <w:tblPr>
        <w:tblStyle w:val="Table6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B">
            <w:pPr>
              <w:jc w:val="center"/>
              <w:rPr>
                <w:b w:val="1"/>
              </w:rPr>
            </w:pPr>
            <w:r w:rsidDel="00000000" w:rsidR="00000000" w:rsidRPr="00000000">
              <w:rPr>
                <w:b w:val="1"/>
                <w:rtl w:val="0"/>
              </w:rPr>
              <w:t xml:space="preserve">ÁREA FUNCIONAL</w:t>
            </w:r>
          </w:p>
          <w:p w:rsidR="00000000" w:rsidDel="00000000" w:rsidP="00000000" w:rsidRDefault="00000000" w:rsidRPr="00000000" w14:paraId="00001FEC">
            <w:pPr>
              <w:pStyle w:val="Heading2"/>
              <w:spacing w:before="0" w:lineRule="auto"/>
              <w:jc w:val="center"/>
              <w:rPr>
                <w:color w:val="000000"/>
              </w:rPr>
            </w:pPr>
            <w:bookmarkStart w:colFirst="0" w:colLast="0" w:name="_heading=h.xvir7l" w:id="73"/>
            <w:bookmarkEnd w:id="73"/>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0">
            <w:pPr>
              <w:rPr/>
            </w:pPr>
            <w:r w:rsidDel="00000000" w:rsidR="00000000" w:rsidRPr="00000000">
              <w:rPr>
                <w:rtl w:val="0"/>
              </w:rPr>
              <w:t xml:space="preserve">Realizar las actividades de inspección, vigilancia y control en materia financiera a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4">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el cumplimiento de las Normas de Información Financiera, por parte de los prestadores de los servicios públicos domiciliarios de Gas Combustible.</w:t>
            </w:r>
          </w:p>
          <w:p w:rsidR="00000000" w:rsidDel="00000000" w:rsidP="00000000" w:rsidRDefault="00000000" w:rsidRPr="00000000" w14:paraId="00001FF5">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FF6">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las observaciones sobre los estados financieros y contables a los prestadores de los servicios públicos domiciliarios de Gas Combustible, de acuerdo con los lineamientos y la normativa vigente.</w:t>
            </w:r>
          </w:p>
          <w:p w:rsidR="00000000" w:rsidDel="00000000" w:rsidP="00000000" w:rsidRDefault="00000000" w:rsidRPr="00000000" w14:paraId="00001FF7">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la vigilancia in situ a prestadores, y presentar los informes de visita respectivos de conformidad con los procedimientos de la entidad.</w:t>
            </w:r>
          </w:p>
          <w:p w:rsidR="00000000" w:rsidDel="00000000" w:rsidP="00000000" w:rsidRDefault="00000000" w:rsidRPr="00000000" w14:paraId="00001FF8">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FF9">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Gas Combustible de acuerdo con los procedimientos </w:t>
            </w:r>
          </w:p>
          <w:p w:rsidR="00000000" w:rsidDel="00000000" w:rsidP="00000000" w:rsidRDefault="00000000" w:rsidRPr="00000000" w14:paraId="00001FFA">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FFB">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FFC">
            <w:pPr>
              <w:numPr>
                <w:ilvl w:val="0"/>
                <w:numId w:val="80"/>
              </w:numPr>
              <w:ind w:left="360" w:hanging="360"/>
              <w:rPr/>
            </w:pPr>
            <w:r w:rsidDel="00000000" w:rsidR="00000000" w:rsidRPr="00000000">
              <w:rPr>
                <w:rtl w:val="0"/>
              </w:rPr>
              <w:t xml:space="preserve">Elaborar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000000" w:rsidDel="00000000" w:rsidP="00000000" w:rsidRDefault="00000000" w:rsidRPr="00000000" w14:paraId="00001FFD">
            <w:pPr>
              <w:numPr>
                <w:ilvl w:val="0"/>
                <w:numId w:val="80"/>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FFE">
            <w:pPr>
              <w:numPr>
                <w:ilvl w:val="0"/>
                <w:numId w:val="80"/>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FFF">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2000">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01">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2002">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0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0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0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200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00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0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200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00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1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1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1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1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1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1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1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1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1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1E">
            <w:pPr>
              <w:rPr/>
            </w:pPr>
            <w:r w:rsidDel="00000000" w:rsidR="00000000" w:rsidRPr="00000000">
              <w:rPr>
                <w:rtl w:val="0"/>
              </w:rPr>
            </w:r>
          </w:p>
          <w:p w:rsidR="00000000" w:rsidDel="00000000" w:rsidP="00000000" w:rsidRDefault="00000000" w:rsidRPr="00000000" w14:paraId="0000201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20">
            <w:pPr>
              <w:rPr/>
            </w:pPr>
            <w:r w:rsidDel="00000000" w:rsidR="00000000" w:rsidRPr="00000000">
              <w:rPr>
                <w:rtl w:val="0"/>
              </w:rPr>
            </w:r>
          </w:p>
          <w:p w:rsidR="00000000" w:rsidDel="00000000" w:rsidP="00000000" w:rsidRDefault="00000000" w:rsidRPr="00000000" w14:paraId="0000202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2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28">
            <w:pPr>
              <w:rPr/>
            </w:pPr>
            <w:r w:rsidDel="00000000" w:rsidR="00000000" w:rsidRPr="00000000">
              <w:rPr>
                <w:rtl w:val="0"/>
              </w:rPr>
            </w:r>
          </w:p>
          <w:p w:rsidR="00000000" w:rsidDel="00000000" w:rsidP="00000000" w:rsidRDefault="00000000" w:rsidRPr="00000000" w14:paraId="0000202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2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2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2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2D">
            <w:pPr>
              <w:ind w:left="360" w:firstLine="0"/>
              <w:rPr/>
            </w:pPr>
            <w:r w:rsidDel="00000000" w:rsidR="00000000" w:rsidRPr="00000000">
              <w:rPr>
                <w:rtl w:val="0"/>
              </w:rPr>
            </w:r>
          </w:p>
          <w:p w:rsidR="00000000" w:rsidDel="00000000" w:rsidP="00000000" w:rsidRDefault="00000000" w:rsidRPr="00000000" w14:paraId="0000202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2F">
            <w:pPr>
              <w:rPr/>
            </w:pPr>
            <w:r w:rsidDel="00000000" w:rsidR="00000000" w:rsidRPr="00000000">
              <w:rPr>
                <w:rtl w:val="0"/>
              </w:rPr>
            </w:r>
          </w:p>
          <w:p w:rsidR="00000000" w:rsidDel="00000000" w:rsidP="00000000" w:rsidRDefault="00000000" w:rsidRPr="00000000" w14:paraId="0000203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37">
            <w:pPr>
              <w:rPr/>
            </w:pPr>
            <w:r w:rsidDel="00000000" w:rsidR="00000000" w:rsidRPr="00000000">
              <w:rPr>
                <w:rtl w:val="0"/>
              </w:rPr>
            </w:r>
          </w:p>
          <w:p w:rsidR="00000000" w:rsidDel="00000000" w:rsidP="00000000" w:rsidRDefault="00000000" w:rsidRPr="00000000" w14:paraId="00002038">
            <w:pPr>
              <w:rPr/>
            </w:pPr>
            <w:r w:rsidDel="00000000" w:rsidR="00000000" w:rsidRPr="00000000">
              <w:rPr>
                <w:rtl w:val="0"/>
              </w:rPr>
            </w:r>
          </w:p>
          <w:p w:rsidR="00000000" w:rsidDel="00000000" w:rsidP="00000000" w:rsidRDefault="00000000" w:rsidRPr="00000000" w14:paraId="0000203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3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3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3C">
            <w:pPr>
              <w:rPr/>
            </w:pPr>
            <w:r w:rsidDel="00000000" w:rsidR="00000000" w:rsidRPr="00000000">
              <w:rPr>
                <w:rtl w:val="0"/>
              </w:rPr>
              <w:t xml:space="preserve">-       Ingeniería administrativa y afines</w:t>
            </w:r>
          </w:p>
          <w:p w:rsidR="00000000" w:rsidDel="00000000" w:rsidP="00000000" w:rsidRDefault="00000000" w:rsidRPr="00000000" w14:paraId="0000203D">
            <w:pPr>
              <w:rPr/>
            </w:pPr>
            <w:r w:rsidDel="00000000" w:rsidR="00000000" w:rsidRPr="00000000">
              <w:rPr>
                <w:rtl w:val="0"/>
              </w:rPr>
            </w:r>
          </w:p>
          <w:p w:rsidR="00000000" w:rsidDel="00000000" w:rsidP="00000000" w:rsidRDefault="00000000" w:rsidRPr="00000000" w14:paraId="0000203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F">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43">
            <w:pPr>
              <w:rPr/>
            </w:pPr>
            <w:r w:rsidDel="00000000" w:rsidR="00000000" w:rsidRPr="00000000">
              <w:rPr>
                <w:rtl w:val="0"/>
              </w:rPr>
            </w:r>
          </w:p>
          <w:p w:rsidR="00000000" w:rsidDel="00000000" w:rsidP="00000000" w:rsidRDefault="00000000" w:rsidRPr="00000000" w14:paraId="00002044">
            <w:pPr>
              <w:rPr/>
            </w:pPr>
            <w:r w:rsidDel="00000000" w:rsidR="00000000" w:rsidRPr="00000000">
              <w:rPr>
                <w:rtl w:val="0"/>
              </w:rPr>
            </w:r>
          </w:p>
          <w:p w:rsidR="00000000" w:rsidDel="00000000" w:rsidP="00000000" w:rsidRDefault="00000000" w:rsidRPr="00000000" w14:paraId="0000204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4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4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4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49">
            <w:pPr>
              <w:rPr/>
            </w:pPr>
            <w:r w:rsidDel="00000000" w:rsidR="00000000" w:rsidRPr="00000000">
              <w:rPr>
                <w:rtl w:val="0"/>
              </w:rPr>
            </w:r>
          </w:p>
          <w:p w:rsidR="00000000" w:rsidDel="00000000" w:rsidP="00000000" w:rsidRDefault="00000000" w:rsidRPr="00000000" w14:paraId="0000204A">
            <w:pPr>
              <w:rPr/>
            </w:pPr>
            <w:r w:rsidDel="00000000" w:rsidR="00000000" w:rsidRPr="00000000">
              <w:rPr>
                <w:rtl w:val="0"/>
              </w:rPr>
            </w:r>
          </w:p>
          <w:p w:rsidR="00000000" w:rsidDel="00000000" w:rsidP="00000000" w:rsidRDefault="00000000" w:rsidRPr="00000000" w14:paraId="0000204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4C">
            <w:pPr>
              <w:rPr/>
            </w:pPr>
            <w:r w:rsidDel="00000000" w:rsidR="00000000" w:rsidRPr="00000000">
              <w:rPr>
                <w:rtl w:val="0"/>
              </w:rPr>
            </w:r>
          </w:p>
          <w:p w:rsidR="00000000" w:rsidDel="00000000" w:rsidP="00000000" w:rsidRDefault="00000000" w:rsidRPr="00000000" w14:paraId="000020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E">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52">
            <w:pPr>
              <w:rPr/>
            </w:pPr>
            <w:r w:rsidDel="00000000" w:rsidR="00000000" w:rsidRPr="00000000">
              <w:rPr>
                <w:rtl w:val="0"/>
              </w:rPr>
            </w:r>
          </w:p>
          <w:p w:rsidR="00000000" w:rsidDel="00000000" w:rsidP="00000000" w:rsidRDefault="00000000" w:rsidRPr="00000000" w14:paraId="00002053">
            <w:pPr>
              <w:rPr/>
            </w:pPr>
            <w:r w:rsidDel="00000000" w:rsidR="00000000" w:rsidRPr="00000000">
              <w:rPr>
                <w:rtl w:val="0"/>
              </w:rPr>
            </w:r>
          </w:p>
          <w:p w:rsidR="00000000" w:rsidDel="00000000" w:rsidP="00000000" w:rsidRDefault="00000000" w:rsidRPr="00000000" w14:paraId="0000205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5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5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5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58">
            <w:pPr>
              <w:rPr/>
            </w:pPr>
            <w:r w:rsidDel="00000000" w:rsidR="00000000" w:rsidRPr="00000000">
              <w:rPr>
                <w:rtl w:val="0"/>
              </w:rPr>
            </w:r>
          </w:p>
          <w:p w:rsidR="00000000" w:rsidDel="00000000" w:rsidP="00000000" w:rsidRDefault="00000000" w:rsidRPr="00000000" w14:paraId="0000205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5A">
            <w:pPr>
              <w:rPr/>
            </w:pPr>
            <w:r w:rsidDel="00000000" w:rsidR="00000000" w:rsidRPr="00000000">
              <w:rPr>
                <w:rtl w:val="0"/>
              </w:rPr>
            </w:r>
          </w:p>
          <w:p w:rsidR="00000000" w:rsidDel="00000000" w:rsidP="00000000" w:rsidRDefault="00000000" w:rsidRPr="00000000" w14:paraId="000020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C">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05D">
      <w:pPr>
        <w:rPr/>
      </w:pPr>
      <w:r w:rsidDel="00000000" w:rsidR="00000000" w:rsidRPr="00000000">
        <w:rPr>
          <w:rtl w:val="0"/>
        </w:rPr>
      </w:r>
    </w:p>
    <w:p w:rsidR="00000000" w:rsidDel="00000000" w:rsidP="00000000" w:rsidRDefault="00000000" w:rsidRPr="00000000" w14:paraId="0000205E">
      <w:pPr>
        <w:rPr/>
      </w:pPr>
      <w:r w:rsidDel="00000000" w:rsidR="00000000" w:rsidRPr="00000000">
        <w:rPr>
          <w:rtl w:val="0"/>
        </w:rPr>
        <w:t xml:space="preserve">Profesional Especializado 2028-17 Comercial</w:t>
      </w:r>
    </w:p>
    <w:tbl>
      <w:tblPr>
        <w:tblStyle w:val="Table7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F">
            <w:pPr>
              <w:jc w:val="center"/>
              <w:rPr>
                <w:b w:val="1"/>
              </w:rPr>
            </w:pPr>
            <w:r w:rsidDel="00000000" w:rsidR="00000000" w:rsidRPr="00000000">
              <w:rPr>
                <w:b w:val="1"/>
                <w:rtl w:val="0"/>
              </w:rPr>
              <w:t xml:space="preserve">ÁREA FUNCIONAL</w:t>
            </w:r>
          </w:p>
          <w:p w:rsidR="00000000" w:rsidDel="00000000" w:rsidP="00000000" w:rsidRDefault="00000000" w:rsidRPr="00000000" w14:paraId="00002060">
            <w:pPr>
              <w:pStyle w:val="Heading2"/>
              <w:spacing w:before="0" w:lineRule="auto"/>
              <w:jc w:val="center"/>
              <w:rPr>
                <w:color w:val="000000"/>
              </w:rPr>
            </w:pPr>
            <w:bookmarkStart w:colFirst="0" w:colLast="0" w:name="_heading=h.3hv69ve" w:id="74"/>
            <w:bookmarkEnd w:id="74"/>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4">
            <w:pPr>
              <w:rPr/>
            </w:pPr>
            <w:r w:rsidDel="00000000" w:rsidR="00000000" w:rsidRPr="00000000">
              <w:rPr>
                <w:rtl w:val="0"/>
              </w:rPr>
              <w:t xml:space="preserve">Ejercer los análisis comerciales necesarios para la evaluación integral y la ejecución de las acciones de inspección, vigilancia y control, a los prestadores de los servicios públicos de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8">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gestión comercial por parte de los prestadores de los servicios públicos domiciliarios de Gas Combustible siguiendo los procedimientos y la normativa vigente.</w:t>
            </w:r>
          </w:p>
          <w:p w:rsidR="00000000" w:rsidDel="00000000" w:rsidP="00000000" w:rsidRDefault="00000000" w:rsidRPr="00000000" w14:paraId="00002069">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206A">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comercial de los prestadores de servicios públicos domiciliarios de Gas Combustible, de acuerdo con la información comercial registrada en el sistema y la normativa vigente.</w:t>
            </w:r>
          </w:p>
          <w:p w:rsidR="00000000" w:rsidDel="00000000" w:rsidP="00000000" w:rsidRDefault="00000000" w:rsidRPr="00000000" w14:paraId="0000206B">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06C">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06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Gas Combustible de acuerdo con los procedimientos internos. </w:t>
            </w:r>
          </w:p>
          <w:p w:rsidR="00000000" w:rsidDel="00000000" w:rsidP="00000000" w:rsidRDefault="00000000" w:rsidRPr="00000000" w14:paraId="0000206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observaciones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206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070">
            <w:pPr>
              <w:numPr>
                <w:ilvl w:val="0"/>
                <w:numId w:val="83"/>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071">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2072">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73">
            <w:pPr>
              <w:numPr>
                <w:ilvl w:val="0"/>
                <w:numId w:val="8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07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7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7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7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7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7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8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8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8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8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8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8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8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8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8D">
            <w:pPr>
              <w:rPr/>
            </w:pPr>
            <w:r w:rsidDel="00000000" w:rsidR="00000000" w:rsidRPr="00000000">
              <w:rPr>
                <w:rtl w:val="0"/>
              </w:rPr>
            </w:r>
          </w:p>
          <w:p w:rsidR="00000000" w:rsidDel="00000000" w:rsidP="00000000" w:rsidRDefault="00000000" w:rsidRPr="00000000" w14:paraId="0000208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8F">
            <w:pPr>
              <w:rPr/>
            </w:pPr>
            <w:r w:rsidDel="00000000" w:rsidR="00000000" w:rsidRPr="00000000">
              <w:rPr>
                <w:rtl w:val="0"/>
              </w:rPr>
            </w:r>
          </w:p>
          <w:p w:rsidR="00000000" w:rsidDel="00000000" w:rsidP="00000000" w:rsidRDefault="00000000" w:rsidRPr="00000000" w14:paraId="0000209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9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97">
            <w:pPr>
              <w:rPr/>
            </w:pPr>
            <w:r w:rsidDel="00000000" w:rsidR="00000000" w:rsidRPr="00000000">
              <w:rPr>
                <w:rtl w:val="0"/>
              </w:rPr>
            </w:r>
          </w:p>
          <w:p w:rsidR="00000000" w:rsidDel="00000000" w:rsidP="00000000" w:rsidRDefault="00000000" w:rsidRPr="00000000" w14:paraId="0000209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9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9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9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9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9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9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9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A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A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A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A3">
            <w:pPr>
              <w:ind w:left="360" w:firstLine="0"/>
              <w:rPr/>
            </w:pPr>
            <w:r w:rsidDel="00000000" w:rsidR="00000000" w:rsidRPr="00000000">
              <w:rPr>
                <w:rtl w:val="0"/>
              </w:rPr>
            </w:r>
          </w:p>
          <w:p w:rsidR="00000000" w:rsidDel="00000000" w:rsidP="00000000" w:rsidRDefault="00000000" w:rsidRPr="00000000" w14:paraId="000020A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A5">
            <w:pPr>
              <w:rPr/>
            </w:pPr>
            <w:r w:rsidDel="00000000" w:rsidR="00000000" w:rsidRPr="00000000">
              <w:rPr>
                <w:rtl w:val="0"/>
              </w:rPr>
            </w:r>
          </w:p>
          <w:p w:rsidR="00000000" w:rsidDel="00000000" w:rsidP="00000000" w:rsidRDefault="00000000" w:rsidRPr="00000000" w14:paraId="000020A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7">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AD">
            <w:pPr>
              <w:rPr/>
            </w:pPr>
            <w:r w:rsidDel="00000000" w:rsidR="00000000" w:rsidRPr="00000000">
              <w:rPr>
                <w:rtl w:val="0"/>
              </w:rPr>
            </w:r>
          </w:p>
          <w:p w:rsidR="00000000" w:rsidDel="00000000" w:rsidP="00000000" w:rsidRDefault="00000000" w:rsidRPr="00000000" w14:paraId="000020A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A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B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B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B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B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B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B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B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B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B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B9">
            <w:pPr>
              <w:rPr/>
            </w:pPr>
            <w:r w:rsidDel="00000000" w:rsidR="00000000" w:rsidRPr="00000000">
              <w:rPr>
                <w:rtl w:val="0"/>
              </w:rPr>
            </w:r>
          </w:p>
          <w:p w:rsidR="00000000" w:rsidDel="00000000" w:rsidP="00000000" w:rsidRDefault="00000000" w:rsidRPr="00000000" w14:paraId="000020B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B">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B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BF">
            <w:pPr>
              <w:rPr/>
            </w:pPr>
            <w:r w:rsidDel="00000000" w:rsidR="00000000" w:rsidRPr="00000000">
              <w:rPr>
                <w:rtl w:val="0"/>
              </w:rPr>
            </w:r>
          </w:p>
          <w:p w:rsidR="00000000" w:rsidDel="00000000" w:rsidP="00000000" w:rsidRDefault="00000000" w:rsidRPr="00000000" w14:paraId="000020C0">
            <w:pPr>
              <w:rPr/>
            </w:pPr>
            <w:r w:rsidDel="00000000" w:rsidR="00000000" w:rsidRPr="00000000">
              <w:rPr>
                <w:rtl w:val="0"/>
              </w:rPr>
            </w:r>
          </w:p>
          <w:p w:rsidR="00000000" w:rsidDel="00000000" w:rsidP="00000000" w:rsidRDefault="00000000" w:rsidRPr="00000000" w14:paraId="000020C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C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C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C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C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C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C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C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C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C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C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CC">
            <w:pPr>
              <w:rPr/>
            </w:pPr>
            <w:r w:rsidDel="00000000" w:rsidR="00000000" w:rsidRPr="00000000">
              <w:rPr>
                <w:rtl w:val="0"/>
              </w:rPr>
            </w:r>
          </w:p>
          <w:p w:rsidR="00000000" w:rsidDel="00000000" w:rsidP="00000000" w:rsidRDefault="00000000" w:rsidRPr="00000000" w14:paraId="000020C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CE">
            <w:pPr>
              <w:rPr/>
            </w:pPr>
            <w:r w:rsidDel="00000000" w:rsidR="00000000" w:rsidRPr="00000000">
              <w:rPr>
                <w:rtl w:val="0"/>
              </w:rPr>
            </w:r>
          </w:p>
          <w:p w:rsidR="00000000" w:rsidDel="00000000" w:rsidP="00000000" w:rsidRDefault="00000000" w:rsidRPr="00000000" w14:paraId="000020C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D4">
            <w:pPr>
              <w:rPr/>
            </w:pPr>
            <w:r w:rsidDel="00000000" w:rsidR="00000000" w:rsidRPr="00000000">
              <w:rPr>
                <w:rtl w:val="0"/>
              </w:rPr>
            </w:r>
          </w:p>
          <w:p w:rsidR="00000000" w:rsidDel="00000000" w:rsidP="00000000" w:rsidRDefault="00000000" w:rsidRPr="00000000" w14:paraId="000020D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D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D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D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D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D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D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D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D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D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D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E0">
            <w:pPr>
              <w:rPr/>
            </w:pPr>
            <w:r w:rsidDel="00000000" w:rsidR="00000000" w:rsidRPr="00000000">
              <w:rPr>
                <w:rtl w:val="0"/>
              </w:rPr>
            </w:r>
          </w:p>
          <w:p w:rsidR="00000000" w:rsidDel="00000000" w:rsidP="00000000" w:rsidRDefault="00000000" w:rsidRPr="00000000" w14:paraId="000020E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E2">
            <w:pPr>
              <w:rPr/>
            </w:pPr>
            <w:r w:rsidDel="00000000" w:rsidR="00000000" w:rsidRPr="00000000">
              <w:rPr>
                <w:rtl w:val="0"/>
              </w:rPr>
            </w:r>
          </w:p>
          <w:p w:rsidR="00000000" w:rsidDel="00000000" w:rsidP="00000000" w:rsidRDefault="00000000" w:rsidRPr="00000000" w14:paraId="000020E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4">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0E5">
      <w:pPr>
        <w:rPr/>
      </w:pPr>
      <w:r w:rsidDel="00000000" w:rsidR="00000000" w:rsidRPr="00000000">
        <w:rPr>
          <w:rtl w:val="0"/>
        </w:rPr>
      </w:r>
    </w:p>
    <w:p w:rsidR="00000000" w:rsidDel="00000000" w:rsidP="00000000" w:rsidRDefault="00000000" w:rsidRPr="00000000" w14:paraId="000020E6">
      <w:pPr>
        <w:rPr/>
      </w:pPr>
      <w:r w:rsidDel="00000000" w:rsidR="00000000" w:rsidRPr="00000000">
        <w:rPr>
          <w:rtl w:val="0"/>
        </w:rPr>
        <w:t xml:space="preserve">Profesional Especializado 2028-17 Técnico</w:t>
      </w:r>
    </w:p>
    <w:tbl>
      <w:tblPr>
        <w:tblStyle w:val="Table7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7">
            <w:pPr>
              <w:jc w:val="center"/>
              <w:rPr>
                <w:b w:val="1"/>
              </w:rPr>
            </w:pPr>
            <w:r w:rsidDel="00000000" w:rsidR="00000000" w:rsidRPr="00000000">
              <w:rPr>
                <w:b w:val="1"/>
                <w:rtl w:val="0"/>
              </w:rPr>
              <w:t xml:space="preserve">ÁREA FUNCIONAL</w:t>
            </w:r>
          </w:p>
          <w:p w:rsidR="00000000" w:rsidDel="00000000" w:rsidP="00000000" w:rsidRDefault="00000000" w:rsidRPr="00000000" w14:paraId="000020E8">
            <w:pPr>
              <w:pStyle w:val="Heading2"/>
              <w:spacing w:before="0" w:lineRule="auto"/>
              <w:jc w:val="center"/>
              <w:rPr>
                <w:color w:val="000000"/>
              </w:rPr>
            </w:pPr>
            <w:bookmarkStart w:colFirst="0" w:colLast="0" w:name="_heading=h.1x0gk37" w:id="75"/>
            <w:bookmarkEnd w:id="75"/>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C">
            <w:pPr>
              <w:rPr/>
            </w:pPr>
            <w:r w:rsidDel="00000000" w:rsidR="00000000" w:rsidRPr="00000000">
              <w:rPr>
                <w:rtl w:val="0"/>
              </w:rPr>
              <w:t xml:space="preserve">Realizar las actividades de inspección, vigilancia y control asociadas con la gestión técnica y operativa de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0">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técnica por parte de los prestadores de los servicios públicos domiciliarios de Gas Combustible, siguiendo los procedimientos internos.</w:t>
            </w:r>
          </w:p>
          <w:p w:rsidR="00000000" w:rsidDel="00000000" w:rsidP="00000000" w:rsidRDefault="00000000" w:rsidRPr="00000000" w14:paraId="000020F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20F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la información técnica de los prestadores de los servicios públicos domiciliarios de Gas Combustible de acuerdo con la información comercial registrada en el sistema y la normativa vigente.</w:t>
            </w:r>
          </w:p>
          <w:p w:rsidR="00000000" w:rsidDel="00000000" w:rsidP="00000000" w:rsidRDefault="00000000" w:rsidRPr="00000000" w14:paraId="000020F3">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0F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0F5">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de acuerdo con los procedimientos internos.</w:t>
            </w:r>
          </w:p>
          <w:p w:rsidR="00000000" w:rsidDel="00000000" w:rsidP="00000000" w:rsidRDefault="00000000" w:rsidRPr="00000000" w14:paraId="000020F6">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0F7">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0F8">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proyección de memorandos de investigación de los prestadores de Gas Combustible que incumplan con la normatividad vigente.</w:t>
            </w:r>
          </w:p>
          <w:p w:rsidR="00000000" w:rsidDel="00000000" w:rsidP="00000000" w:rsidRDefault="00000000" w:rsidRPr="00000000" w14:paraId="000020F9">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20FA">
            <w:pPr>
              <w:numPr>
                <w:ilvl w:val="0"/>
                <w:numId w:val="82"/>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0FB">
            <w:pPr>
              <w:numPr>
                <w:ilvl w:val="0"/>
                <w:numId w:val="82"/>
              </w:numPr>
              <w:shd w:fill="ffffff" w:val="clear"/>
              <w:spacing w:after="0" w:before="0" w:lineRule="auto"/>
              <w:ind w:left="360" w:hanging="360"/>
              <w:jc w:val="left"/>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20FC">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0FD">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FE">
            <w:pPr>
              <w:numPr>
                <w:ilvl w:val="0"/>
                <w:numId w:val="8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0FF">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2100">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0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0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10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10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0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10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0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1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1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1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1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1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1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1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1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19">
            <w:pPr>
              <w:rPr/>
            </w:pPr>
            <w:r w:rsidDel="00000000" w:rsidR="00000000" w:rsidRPr="00000000">
              <w:rPr>
                <w:rtl w:val="0"/>
              </w:rPr>
            </w:r>
          </w:p>
          <w:p w:rsidR="00000000" w:rsidDel="00000000" w:rsidP="00000000" w:rsidRDefault="00000000" w:rsidRPr="00000000" w14:paraId="0000211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1B">
            <w:pPr>
              <w:rPr/>
            </w:pPr>
            <w:r w:rsidDel="00000000" w:rsidR="00000000" w:rsidRPr="00000000">
              <w:rPr>
                <w:rtl w:val="0"/>
              </w:rPr>
            </w:r>
          </w:p>
          <w:p w:rsidR="00000000" w:rsidDel="00000000" w:rsidP="00000000" w:rsidRDefault="00000000" w:rsidRPr="00000000" w14:paraId="0000211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1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2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2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2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2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2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2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2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2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2C">
            <w:pPr>
              <w:ind w:left="360" w:firstLine="0"/>
              <w:rPr/>
            </w:pPr>
            <w:r w:rsidDel="00000000" w:rsidR="00000000" w:rsidRPr="00000000">
              <w:rPr>
                <w:rtl w:val="0"/>
              </w:rPr>
            </w:r>
          </w:p>
          <w:p w:rsidR="00000000" w:rsidDel="00000000" w:rsidP="00000000" w:rsidRDefault="00000000" w:rsidRPr="00000000" w14:paraId="0000212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12E">
            <w:pPr>
              <w:rPr/>
            </w:pPr>
            <w:r w:rsidDel="00000000" w:rsidR="00000000" w:rsidRPr="00000000">
              <w:rPr>
                <w:rtl w:val="0"/>
              </w:rPr>
            </w:r>
          </w:p>
          <w:p w:rsidR="00000000" w:rsidDel="00000000" w:rsidP="00000000" w:rsidRDefault="00000000" w:rsidRPr="00000000" w14:paraId="0000212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0">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3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3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3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3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3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3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3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3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3F">
            <w:pPr>
              <w:rPr/>
            </w:pPr>
            <w:r w:rsidDel="00000000" w:rsidR="00000000" w:rsidRPr="00000000">
              <w:rPr>
                <w:rtl w:val="0"/>
              </w:rPr>
            </w:r>
          </w:p>
          <w:p w:rsidR="00000000" w:rsidDel="00000000" w:rsidP="00000000" w:rsidRDefault="00000000" w:rsidRPr="00000000" w14:paraId="0000214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1">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45">
            <w:pPr>
              <w:rPr/>
            </w:pPr>
            <w:r w:rsidDel="00000000" w:rsidR="00000000" w:rsidRPr="00000000">
              <w:rPr>
                <w:rtl w:val="0"/>
              </w:rPr>
            </w:r>
          </w:p>
          <w:p w:rsidR="00000000" w:rsidDel="00000000" w:rsidP="00000000" w:rsidRDefault="00000000" w:rsidRPr="00000000" w14:paraId="00002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4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4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4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4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4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4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4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4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4F">
            <w:pPr>
              <w:rPr/>
            </w:pPr>
            <w:r w:rsidDel="00000000" w:rsidR="00000000" w:rsidRPr="00000000">
              <w:rPr>
                <w:rtl w:val="0"/>
              </w:rPr>
            </w:r>
          </w:p>
          <w:p w:rsidR="00000000" w:rsidDel="00000000" w:rsidP="00000000" w:rsidRDefault="00000000" w:rsidRPr="00000000" w14:paraId="0000215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51">
            <w:pPr>
              <w:rPr/>
            </w:pPr>
            <w:r w:rsidDel="00000000" w:rsidR="00000000" w:rsidRPr="00000000">
              <w:rPr>
                <w:rtl w:val="0"/>
              </w:rPr>
            </w:r>
          </w:p>
          <w:p w:rsidR="00000000" w:rsidDel="00000000" w:rsidP="00000000" w:rsidRDefault="00000000" w:rsidRPr="00000000" w14:paraId="0000215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3">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5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5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5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5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5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5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5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5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60">
            <w:pPr>
              <w:rPr/>
            </w:pPr>
            <w:r w:rsidDel="00000000" w:rsidR="00000000" w:rsidRPr="00000000">
              <w:rPr>
                <w:rtl w:val="0"/>
              </w:rPr>
            </w:r>
          </w:p>
          <w:p w:rsidR="00000000" w:rsidDel="00000000" w:rsidP="00000000" w:rsidRDefault="00000000" w:rsidRPr="00000000" w14:paraId="0000216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62">
            <w:pPr>
              <w:rPr/>
            </w:pPr>
            <w:r w:rsidDel="00000000" w:rsidR="00000000" w:rsidRPr="00000000">
              <w:rPr>
                <w:rtl w:val="0"/>
              </w:rPr>
            </w:r>
          </w:p>
          <w:p w:rsidR="00000000" w:rsidDel="00000000" w:rsidP="00000000" w:rsidRDefault="00000000" w:rsidRPr="00000000" w14:paraId="000021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4">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165">
      <w:pPr>
        <w:rPr/>
      </w:pPr>
      <w:r w:rsidDel="00000000" w:rsidR="00000000" w:rsidRPr="00000000">
        <w:rPr>
          <w:rtl w:val="0"/>
        </w:rPr>
      </w:r>
    </w:p>
    <w:p w:rsidR="00000000" w:rsidDel="00000000" w:rsidP="00000000" w:rsidRDefault="00000000" w:rsidRPr="00000000" w14:paraId="00002166">
      <w:pPr>
        <w:rPr/>
      </w:pPr>
      <w:r w:rsidDel="00000000" w:rsidR="00000000" w:rsidRPr="00000000">
        <w:rPr>
          <w:rtl w:val="0"/>
        </w:rPr>
        <w:t xml:space="preserve">Profesional Especializado 2028-17 Calidad SUI</w:t>
      </w:r>
    </w:p>
    <w:tbl>
      <w:tblPr>
        <w:tblStyle w:val="Table7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7">
            <w:pPr>
              <w:jc w:val="center"/>
              <w:rPr>
                <w:b w:val="1"/>
              </w:rPr>
            </w:pPr>
            <w:r w:rsidDel="00000000" w:rsidR="00000000" w:rsidRPr="00000000">
              <w:rPr>
                <w:b w:val="1"/>
                <w:rtl w:val="0"/>
              </w:rPr>
              <w:t xml:space="preserve">ÁREA FUNCIONAL</w:t>
            </w:r>
          </w:p>
          <w:p w:rsidR="00000000" w:rsidDel="00000000" w:rsidP="00000000" w:rsidRDefault="00000000" w:rsidRPr="00000000" w14:paraId="00002168">
            <w:pPr>
              <w:pStyle w:val="Heading2"/>
              <w:spacing w:before="0" w:lineRule="auto"/>
              <w:jc w:val="center"/>
              <w:rPr>
                <w:color w:val="000000"/>
              </w:rPr>
            </w:pPr>
            <w:bookmarkStart w:colFirst="0" w:colLast="0" w:name="_heading=h.4h042r0" w:id="76"/>
            <w:bookmarkEnd w:id="76"/>
            <w:r w:rsidDel="00000000" w:rsidR="00000000" w:rsidRPr="00000000">
              <w:rPr>
                <w:color w:val="000000"/>
                <w:rtl w:val="0"/>
              </w:rPr>
              <w:t xml:space="preserve">Dirección Técnica de Gestión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C">
            <w:pPr>
              <w:rPr/>
            </w:pPr>
            <w:r w:rsidDel="00000000" w:rsidR="00000000" w:rsidRPr="00000000">
              <w:rPr>
                <w:rtl w:val="0"/>
              </w:rPr>
              <w:t xml:space="preserve">Implementar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217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Repartir información que reposa en el Sistema Único de Información (SUI) requeridos a nivel interno y externo, conforme con los lineamientos definidos.</w:t>
            </w:r>
          </w:p>
          <w:p w:rsidR="00000000" w:rsidDel="00000000" w:rsidP="00000000" w:rsidRDefault="00000000" w:rsidRPr="00000000" w14:paraId="0000217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217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217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publicación de información del Sistema Único de Información (SUI) en el portal web, de acuerdo con los requerimientos internos y externos. </w:t>
            </w:r>
          </w:p>
          <w:p w:rsidR="00000000" w:rsidDel="00000000" w:rsidP="00000000" w:rsidRDefault="00000000" w:rsidRPr="00000000" w14:paraId="0000217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217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reportar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217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2178">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2179">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soporte técnico del desarrollo del aplicativo de verificación tarifaria para los servicios de la delegada de acuerdo con los lineamientos de la entidad.</w:t>
            </w:r>
          </w:p>
          <w:p w:rsidR="00000000" w:rsidDel="00000000" w:rsidP="00000000" w:rsidRDefault="00000000" w:rsidRPr="00000000" w14:paraId="0000217A">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217B">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217C">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17D">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7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17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8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18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218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218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218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218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218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9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9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9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9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9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9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9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9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9A">
            <w:pPr>
              <w:rPr/>
            </w:pPr>
            <w:r w:rsidDel="00000000" w:rsidR="00000000" w:rsidRPr="00000000">
              <w:rPr>
                <w:rtl w:val="0"/>
              </w:rPr>
            </w:r>
          </w:p>
          <w:p w:rsidR="00000000" w:rsidDel="00000000" w:rsidP="00000000" w:rsidRDefault="00000000" w:rsidRPr="00000000" w14:paraId="0000219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9C">
            <w:pPr>
              <w:rPr/>
            </w:pPr>
            <w:r w:rsidDel="00000000" w:rsidR="00000000" w:rsidRPr="00000000">
              <w:rPr>
                <w:rtl w:val="0"/>
              </w:rPr>
            </w:r>
          </w:p>
          <w:p w:rsidR="00000000" w:rsidDel="00000000" w:rsidP="00000000" w:rsidRDefault="00000000" w:rsidRPr="00000000" w14:paraId="0000219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9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A4">
            <w:pPr>
              <w:rPr/>
            </w:pPr>
            <w:r w:rsidDel="00000000" w:rsidR="00000000" w:rsidRPr="00000000">
              <w:rPr>
                <w:rtl w:val="0"/>
              </w:rPr>
            </w:r>
          </w:p>
          <w:p w:rsidR="00000000" w:rsidDel="00000000" w:rsidP="00000000" w:rsidRDefault="00000000" w:rsidRPr="00000000" w14:paraId="000021A5">
            <w:pPr>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1A6">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1A7">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1A8">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1A9">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1AA">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1AB">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1AC">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1AD">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1AE">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1AF">
            <w:pPr>
              <w:ind w:left="360" w:firstLine="0"/>
              <w:rPr/>
            </w:pPr>
            <w:r w:rsidDel="00000000" w:rsidR="00000000" w:rsidRPr="00000000">
              <w:rPr>
                <w:rtl w:val="0"/>
              </w:rPr>
            </w:r>
          </w:p>
          <w:p w:rsidR="00000000" w:rsidDel="00000000" w:rsidP="00000000" w:rsidRDefault="00000000" w:rsidRPr="00000000" w14:paraId="000021B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1B1">
            <w:pPr>
              <w:rPr/>
            </w:pPr>
            <w:r w:rsidDel="00000000" w:rsidR="00000000" w:rsidRPr="00000000">
              <w:rPr>
                <w:rtl w:val="0"/>
              </w:rPr>
            </w:r>
          </w:p>
          <w:p w:rsidR="00000000" w:rsidDel="00000000" w:rsidP="00000000" w:rsidRDefault="00000000" w:rsidRPr="00000000" w14:paraId="000021B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3">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B9">
            <w:pPr>
              <w:rPr/>
            </w:pPr>
            <w:r w:rsidDel="00000000" w:rsidR="00000000" w:rsidRPr="00000000">
              <w:rPr>
                <w:rtl w:val="0"/>
              </w:rPr>
            </w:r>
          </w:p>
          <w:p w:rsidR="00000000" w:rsidDel="00000000" w:rsidP="00000000" w:rsidRDefault="00000000" w:rsidRPr="00000000" w14:paraId="000021BA">
            <w:pPr>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1BB">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1BC">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1BD">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1BE">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1BF">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1C0">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1C1">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1C2">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1C3">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1C4">
            <w:pPr>
              <w:rPr/>
            </w:pPr>
            <w:r w:rsidDel="00000000" w:rsidR="00000000" w:rsidRPr="00000000">
              <w:rPr>
                <w:rtl w:val="0"/>
              </w:rPr>
            </w:r>
          </w:p>
          <w:p w:rsidR="00000000" w:rsidDel="00000000" w:rsidP="00000000" w:rsidRDefault="00000000" w:rsidRPr="00000000" w14:paraId="000021C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6">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CA">
            <w:pPr>
              <w:rPr/>
            </w:pPr>
            <w:r w:rsidDel="00000000" w:rsidR="00000000" w:rsidRPr="00000000">
              <w:rPr>
                <w:rtl w:val="0"/>
              </w:rPr>
            </w:r>
          </w:p>
          <w:p w:rsidR="00000000" w:rsidDel="00000000" w:rsidP="00000000" w:rsidRDefault="00000000" w:rsidRPr="00000000" w14:paraId="000021CB">
            <w:pPr>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1CC">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1CD">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1CE">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1CF">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1D0">
            <w:pPr>
              <w:widowControl w:val="0"/>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1D1">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1D2">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1D3">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1D4">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1D5">
            <w:pPr>
              <w:rPr/>
            </w:pPr>
            <w:r w:rsidDel="00000000" w:rsidR="00000000" w:rsidRPr="00000000">
              <w:rPr>
                <w:rtl w:val="0"/>
              </w:rPr>
            </w:r>
          </w:p>
          <w:p w:rsidR="00000000" w:rsidDel="00000000" w:rsidP="00000000" w:rsidRDefault="00000000" w:rsidRPr="00000000" w14:paraId="000021D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D7">
            <w:pPr>
              <w:rPr/>
            </w:pPr>
            <w:r w:rsidDel="00000000" w:rsidR="00000000" w:rsidRPr="00000000">
              <w:rPr>
                <w:rtl w:val="0"/>
              </w:rPr>
            </w:r>
          </w:p>
          <w:p w:rsidR="00000000" w:rsidDel="00000000" w:rsidP="00000000" w:rsidRDefault="00000000" w:rsidRPr="00000000" w14:paraId="000021D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9">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DD">
            <w:pPr>
              <w:rPr/>
            </w:pPr>
            <w:r w:rsidDel="00000000" w:rsidR="00000000" w:rsidRPr="00000000">
              <w:rPr>
                <w:rtl w:val="0"/>
              </w:rPr>
            </w:r>
          </w:p>
          <w:p w:rsidR="00000000" w:rsidDel="00000000" w:rsidP="00000000" w:rsidRDefault="00000000" w:rsidRPr="00000000" w14:paraId="000021DE">
            <w:pPr>
              <w:numPr>
                <w:ilvl w:val="0"/>
                <w:numId w:val="5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1DF">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1E0">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1E1">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1E2">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1E3">
            <w:pPr>
              <w:widowControl w:val="0"/>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w:t>
            </w:r>
            <w:r w:rsidDel="00000000" w:rsidR="00000000" w:rsidRPr="00000000">
              <w:rPr>
                <w:highlight w:val="yellow"/>
                <w:rtl w:val="0"/>
              </w:rPr>
              <w:t xml:space="preserve">ngeniería ambiental, sanitaria y afines</w:t>
            </w:r>
          </w:p>
          <w:p w:rsidR="00000000" w:rsidDel="00000000" w:rsidP="00000000" w:rsidRDefault="00000000" w:rsidRPr="00000000" w14:paraId="000021E4">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1E5">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1E6">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1E7">
            <w:pPr>
              <w:numPr>
                <w:ilvl w:val="0"/>
                <w:numId w:val="5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1E8">
            <w:pPr>
              <w:rPr/>
            </w:pPr>
            <w:r w:rsidDel="00000000" w:rsidR="00000000" w:rsidRPr="00000000">
              <w:rPr>
                <w:rtl w:val="0"/>
              </w:rPr>
            </w:r>
          </w:p>
          <w:p w:rsidR="00000000" w:rsidDel="00000000" w:rsidP="00000000" w:rsidRDefault="00000000" w:rsidRPr="00000000" w14:paraId="000021E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EA">
            <w:pPr>
              <w:rPr/>
            </w:pPr>
            <w:r w:rsidDel="00000000" w:rsidR="00000000" w:rsidRPr="00000000">
              <w:rPr>
                <w:rtl w:val="0"/>
              </w:rPr>
            </w:r>
          </w:p>
          <w:p w:rsidR="00000000" w:rsidDel="00000000" w:rsidP="00000000" w:rsidRDefault="00000000" w:rsidRPr="00000000" w14:paraId="000021E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C">
            <w:pPr>
              <w:widowControl w:val="0"/>
              <w:rPr>
                <w:highlight w:val="yellow"/>
              </w:rPr>
            </w:pPr>
            <w:r w:rsidDel="00000000" w:rsidR="00000000" w:rsidRPr="00000000">
              <w:rPr>
                <w:highlight w:val="yellow"/>
                <w:rtl w:val="0"/>
              </w:rPr>
              <w:t xml:space="preserve">Veintidós (22) meses de experiencia profesional relacionada.</w:t>
            </w:r>
          </w:p>
        </w:tc>
      </w:tr>
    </w:tbl>
    <w:p w:rsidR="00000000" w:rsidDel="00000000" w:rsidP="00000000" w:rsidRDefault="00000000" w:rsidRPr="00000000" w14:paraId="000021ED">
      <w:pPr>
        <w:rPr/>
      </w:pPr>
      <w:r w:rsidDel="00000000" w:rsidR="00000000" w:rsidRPr="00000000">
        <w:rPr>
          <w:rtl w:val="0"/>
        </w:rPr>
      </w:r>
    </w:p>
    <w:p w:rsidR="00000000" w:rsidDel="00000000" w:rsidP="00000000" w:rsidRDefault="00000000" w:rsidRPr="00000000" w14:paraId="000021EE">
      <w:pPr>
        <w:rPr/>
      </w:pPr>
      <w:r w:rsidDel="00000000" w:rsidR="00000000" w:rsidRPr="00000000">
        <w:rPr>
          <w:rtl w:val="0"/>
        </w:rPr>
        <w:t xml:space="preserve">Profesional Especializado 2028- 17 Abogado</w:t>
      </w:r>
    </w:p>
    <w:tbl>
      <w:tblPr>
        <w:tblStyle w:val="Table7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F">
            <w:pPr>
              <w:jc w:val="center"/>
              <w:rPr>
                <w:b w:val="1"/>
              </w:rPr>
            </w:pPr>
            <w:r w:rsidDel="00000000" w:rsidR="00000000" w:rsidRPr="00000000">
              <w:rPr>
                <w:b w:val="1"/>
                <w:rtl w:val="0"/>
              </w:rPr>
              <w:t xml:space="preserve">ÁREA FUNCIONAL</w:t>
            </w:r>
          </w:p>
          <w:p w:rsidR="00000000" w:rsidDel="00000000" w:rsidP="00000000" w:rsidRDefault="00000000" w:rsidRPr="00000000" w14:paraId="000021F0">
            <w:pPr>
              <w:pStyle w:val="Heading2"/>
              <w:spacing w:before="0" w:lineRule="auto"/>
              <w:jc w:val="center"/>
              <w:rPr>
                <w:color w:val="000000"/>
              </w:rPr>
            </w:pPr>
            <w:bookmarkStart w:colFirst="0" w:colLast="0" w:name="_heading=h.2w5ecyt" w:id="77"/>
            <w:bookmarkEnd w:id="77"/>
            <w:r w:rsidDel="00000000" w:rsidR="00000000" w:rsidRPr="00000000">
              <w:rPr>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F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4">
            <w:pPr>
              <w:rPr/>
            </w:pPr>
            <w:r w:rsidDel="00000000" w:rsidR="00000000" w:rsidRPr="00000000">
              <w:rPr>
                <w:rtl w:val="0"/>
              </w:rPr>
              <w:t xml:space="preserve">Revisar y elaborar los actos administrativos y demás documentos que se profieran en el marco de las actuaciones administrativas sancionatorias encaminadas a la identificación de posibles incumplimientos al régimen de servicios públicos domiciliarios, por parte de los prestadores de </w:t>
            </w:r>
            <w:r w:rsidDel="00000000" w:rsidR="00000000" w:rsidRPr="00000000">
              <w:rPr>
                <w:u w:val="none"/>
                <w:rtl w:val="0"/>
              </w:rPr>
              <w:t xml:space="preserve">Energía y Gas Combustible</w:t>
            </w:r>
            <w:r w:rsidDel="00000000" w:rsidR="00000000" w:rsidRPr="00000000">
              <w:rPr>
                <w:rtl w:val="0"/>
              </w:rPr>
              <w:t xml:space="preserve">, garantizando la aplicación de los procedimientos, estándares y documentación requeridos, conforme a la ley y los procedimientos internos definidos por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F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8">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Energía y Gas Combustible, de acuerdo con la ley y los procedimientos definidos por la entidad.</w:t>
            </w:r>
          </w:p>
          <w:p w:rsidR="00000000" w:rsidDel="00000000" w:rsidP="00000000" w:rsidRDefault="00000000" w:rsidRPr="00000000" w14:paraId="000021F9">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21FA">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emitir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rsidR="00000000" w:rsidDel="00000000" w:rsidP="00000000" w:rsidRDefault="00000000" w:rsidRPr="00000000" w14:paraId="000021FB">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realizar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21FC">
            <w:pPr>
              <w:numPr>
                <w:ilvl w:val="0"/>
                <w:numId w:val="54"/>
              </w:numPr>
              <w:ind w:left="360" w:hanging="360"/>
              <w:rPr/>
            </w:pPr>
            <w:r w:rsidDel="00000000" w:rsidR="00000000" w:rsidRPr="00000000">
              <w:rPr>
                <w:rtl w:val="0"/>
              </w:rPr>
              <w:t xml:space="preserve">Revisar y construir 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21FD">
            <w:pPr>
              <w:numPr>
                <w:ilvl w:val="0"/>
                <w:numId w:val="54"/>
              </w:numPr>
              <w:ind w:left="360" w:hanging="360"/>
              <w:rPr/>
            </w:pPr>
            <w:r w:rsidDel="00000000" w:rsidR="00000000" w:rsidRPr="00000000">
              <w:rPr>
                <w:rtl w:val="0"/>
              </w:rPr>
              <w:t xml:space="preserve">Analizar y proyectar las actuaciones administrativas sancionatorias contra los prestadores de los servicios públicos de Energía y/o Gas Combustible,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21FE">
            <w:pPr>
              <w:numPr>
                <w:ilvl w:val="0"/>
                <w:numId w:val="54"/>
              </w:numPr>
              <w:ind w:left="360" w:hanging="360"/>
              <w:rPr/>
            </w:pPr>
            <w:r w:rsidDel="00000000" w:rsidR="00000000" w:rsidRPr="00000000">
              <w:rPr>
                <w:rtl w:val="0"/>
              </w:rPr>
              <w:t xml:space="preserve">Revisar y proyectar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21FF">
            <w:pPr>
              <w:numPr>
                <w:ilvl w:val="0"/>
                <w:numId w:val="54"/>
              </w:numPr>
              <w:ind w:left="360" w:hanging="360"/>
              <w:rPr/>
            </w:pPr>
            <w:r w:rsidDel="00000000" w:rsidR="00000000" w:rsidRPr="00000000">
              <w:rPr>
                <w:rtl w:val="0"/>
              </w:rPr>
              <w:t xml:space="preserve">Revisar el trámite de la notificación y comunicación de todos los actos administrativos y documentos propios de las actuaciones administrativas sancionatorias a su cargo, siguiendo los procedimientos definidos por la ley y la Superintendencia.</w:t>
            </w:r>
          </w:p>
          <w:p w:rsidR="00000000" w:rsidDel="00000000" w:rsidP="00000000" w:rsidRDefault="00000000" w:rsidRPr="00000000" w14:paraId="00002200">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220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220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rsidR="00000000" w:rsidDel="00000000" w:rsidP="00000000" w:rsidRDefault="00000000" w:rsidRPr="00000000" w14:paraId="0000220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jurídicamente en la Superintendencia Delegada de Energía y Gas Combustible en tema de su competencia, como formulación de comentarios a las propuestas regulatorias que realice la Comisión de Regulación de Energía y Gas (CREG), de conformidad con la normativa vigente.</w:t>
            </w:r>
          </w:p>
          <w:p w:rsidR="00000000" w:rsidDel="00000000" w:rsidP="00000000" w:rsidRDefault="00000000" w:rsidRPr="00000000" w14:paraId="0000220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220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06">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20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20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220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220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220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1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1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1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1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1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1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1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1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1F">
            <w:pPr>
              <w:rPr/>
            </w:pPr>
            <w:r w:rsidDel="00000000" w:rsidR="00000000" w:rsidRPr="00000000">
              <w:rPr>
                <w:rtl w:val="0"/>
              </w:rPr>
            </w:r>
          </w:p>
          <w:p w:rsidR="00000000" w:rsidDel="00000000" w:rsidP="00000000" w:rsidRDefault="00000000" w:rsidRPr="00000000" w14:paraId="0000222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21">
            <w:pPr>
              <w:rPr/>
            </w:pPr>
            <w:r w:rsidDel="00000000" w:rsidR="00000000" w:rsidRPr="00000000">
              <w:rPr>
                <w:rtl w:val="0"/>
              </w:rPr>
            </w:r>
          </w:p>
          <w:p w:rsidR="00000000" w:rsidDel="00000000" w:rsidP="00000000" w:rsidRDefault="00000000" w:rsidRPr="00000000" w14:paraId="0000222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2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29">
            <w:pPr>
              <w:rPr/>
            </w:pPr>
            <w:r w:rsidDel="00000000" w:rsidR="00000000" w:rsidRPr="00000000">
              <w:rPr>
                <w:rtl w:val="0"/>
              </w:rPr>
            </w:r>
          </w:p>
          <w:p w:rsidR="00000000" w:rsidDel="00000000" w:rsidP="00000000" w:rsidRDefault="00000000" w:rsidRPr="00000000" w14:paraId="0000222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2B">
            <w:pPr>
              <w:ind w:left="360" w:firstLine="0"/>
              <w:rPr/>
            </w:pPr>
            <w:r w:rsidDel="00000000" w:rsidR="00000000" w:rsidRPr="00000000">
              <w:rPr>
                <w:rtl w:val="0"/>
              </w:rPr>
            </w:r>
          </w:p>
          <w:p w:rsidR="00000000" w:rsidDel="00000000" w:rsidP="00000000" w:rsidRDefault="00000000" w:rsidRPr="00000000" w14:paraId="0000222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22D">
            <w:pPr>
              <w:rPr/>
            </w:pPr>
            <w:r w:rsidDel="00000000" w:rsidR="00000000" w:rsidRPr="00000000">
              <w:rPr>
                <w:rtl w:val="0"/>
              </w:rPr>
            </w:r>
          </w:p>
          <w:p w:rsidR="00000000" w:rsidDel="00000000" w:rsidP="00000000" w:rsidRDefault="00000000" w:rsidRPr="00000000" w14:paraId="0000222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F">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35">
            <w:pPr>
              <w:rPr/>
            </w:pPr>
            <w:r w:rsidDel="00000000" w:rsidR="00000000" w:rsidRPr="00000000">
              <w:rPr>
                <w:rtl w:val="0"/>
              </w:rPr>
            </w:r>
          </w:p>
          <w:p w:rsidR="00000000" w:rsidDel="00000000" w:rsidP="00000000" w:rsidRDefault="00000000" w:rsidRPr="00000000" w14:paraId="0000223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37">
            <w:pPr>
              <w:rPr/>
            </w:pPr>
            <w:r w:rsidDel="00000000" w:rsidR="00000000" w:rsidRPr="00000000">
              <w:rPr>
                <w:rtl w:val="0"/>
              </w:rPr>
            </w:r>
          </w:p>
          <w:p w:rsidR="00000000" w:rsidDel="00000000" w:rsidP="00000000" w:rsidRDefault="00000000" w:rsidRPr="00000000" w14:paraId="00002238">
            <w:pPr>
              <w:rPr/>
            </w:pPr>
            <w:r w:rsidDel="00000000" w:rsidR="00000000" w:rsidRPr="00000000">
              <w:rPr>
                <w:rtl w:val="0"/>
              </w:rPr>
            </w:r>
          </w:p>
          <w:p w:rsidR="00000000" w:rsidDel="00000000" w:rsidP="00000000" w:rsidRDefault="00000000" w:rsidRPr="00000000" w14:paraId="000022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A">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3E">
            <w:pPr>
              <w:rPr/>
            </w:pPr>
            <w:r w:rsidDel="00000000" w:rsidR="00000000" w:rsidRPr="00000000">
              <w:rPr>
                <w:rtl w:val="0"/>
              </w:rPr>
            </w:r>
          </w:p>
          <w:p w:rsidR="00000000" w:rsidDel="00000000" w:rsidP="00000000" w:rsidRDefault="00000000" w:rsidRPr="00000000" w14:paraId="0000223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40">
            <w:pPr>
              <w:rPr/>
            </w:pPr>
            <w:r w:rsidDel="00000000" w:rsidR="00000000" w:rsidRPr="00000000">
              <w:rPr>
                <w:rtl w:val="0"/>
              </w:rPr>
            </w:r>
          </w:p>
          <w:p w:rsidR="00000000" w:rsidDel="00000000" w:rsidP="00000000" w:rsidRDefault="00000000" w:rsidRPr="00000000" w14:paraId="00002241">
            <w:pPr>
              <w:rPr/>
            </w:pPr>
            <w:r w:rsidDel="00000000" w:rsidR="00000000" w:rsidRPr="00000000">
              <w:rPr>
                <w:rtl w:val="0"/>
              </w:rPr>
            </w:r>
          </w:p>
          <w:p w:rsidR="00000000" w:rsidDel="00000000" w:rsidP="00000000" w:rsidRDefault="00000000" w:rsidRPr="00000000" w14:paraId="0000224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43">
            <w:pPr>
              <w:rPr/>
            </w:pPr>
            <w:r w:rsidDel="00000000" w:rsidR="00000000" w:rsidRPr="00000000">
              <w:rPr>
                <w:rtl w:val="0"/>
              </w:rPr>
            </w:r>
          </w:p>
          <w:p w:rsidR="00000000" w:rsidDel="00000000" w:rsidP="00000000" w:rsidRDefault="00000000" w:rsidRPr="00000000" w14:paraId="0000224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5">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4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49">
            <w:pPr>
              <w:rPr/>
            </w:pPr>
            <w:r w:rsidDel="00000000" w:rsidR="00000000" w:rsidRPr="00000000">
              <w:rPr>
                <w:rtl w:val="0"/>
              </w:rPr>
            </w:r>
          </w:p>
          <w:p w:rsidR="00000000" w:rsidDel="00000000" w:rsidP="00000000" w:rsidRDefault="00000000" w:rsidRPr="00000000" w14:paraId="0000224A">
            <w:pPr>
              <w:rPr/>
            </w:pPr>
            <w:r w:rsidDel="00000000" w:rsidR="00000000" w:rsidRPr="00000000">
              <w:rPr>
                <w:rtl w:val="0"/>
              </w:rPr>
            </w:r>
          </w:p>
          <w:p w:rsidR="00000000" w:rsidDel="00000000" w:rsidP="00000000" w:rsidRDefault="00000000" w:rsidRPr="00000000" w14:paraId="0000224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4C">
            <w:pPr>
              <w:rPr/>
            </w:pPr>
            <w:r w:rsidDel="00000000" w:rsidR="00000000" w:rsidRPr="00000000">
              <w:rPr>
                <w:rtl w:val="0"/>
              </w:rPr>
            </w:r>
          </w:p>
          <w:p w:rsidR="00000000" w:rsidDel="00000000" w:rsidP="00000000" w:rsidRDefault="00000000" w:rsidRPr="00000000" w14:paraId="0000224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4E">
            <w:pPr>
              <w:rPr/>
            </w:pPr>
            <w:r w:rsidDel="00000000" w:rsidR="00000000" w:rsidRPr="00000000">
              <w:rPr>
                <w:rtl w:val="0"/>
              </w:rPr>
            </w:r>
          </w:p>
          <w:p w:rsidR="00000000" w:rsidDel="00000000" w:rsidP="00000000" w:rsidRDefault="00000000" w:rsidRPr="00000000" w14:paraId="0000224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0">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251">
      <w:pPr>
        <w:rPr/>
      </w:pPr>
      <w:r w:rsidDel="00000000" w:rsidR="00000000" w:rsidRPr="00000000">
        <w:rPr>
          <w:rtl w:val="0"/>
        </w:rPr>
      </w:r>
    </w:p>
    <w:p w:rsidR="00000000" w:rsidDel="00000000" w:rsidP="00000000" w:rsidRDefault="00000000" w:rsidRPr="00000000" w14:paraId="00002252">
      <w:pPr>
        <w:rPr/>
      </w:pPr>
      <w:r w:rsidDel="00000000" w:rsidR="00000000" w:rsidRPr="00000000">
        <w:rPr>
          <w:rtl w:val="0"/>
        </w:rPr>
        <w:t xml:space="preserve">Profesional Especializado 2028- 17 MIPG</w:t>
      </w:r>
    </w:p>
    <w:tbl>
      <w:tblPr>
        <w:tblStyle w:val="Table7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3">
            <w:pPr>
              <w:jc w:val="center"/>
              <w:rPr>
                <w:b w:val="1"/>
              </w:rPr>
            </w:pPr>
            <w:r w:rsidDel="00000000" w:rsidR="00000000" w:rsidRPr="00000000">
              <w:rPr>
                <w:b w:val="1"/>
                <w:rtl w:val="0"/>
              </w:rPr>
              <w:t xml:space="preserve">ÁREA FUNCIONAL</w:t>
            </w:r>
          </w:p>
          <w:p w:rsidR="00000000" w:rsidDel="00000000" w:rsidP="00000000" w:rsidRDefault="00000000" w:rsidRPr="00000000" w14:paraId="00002254">
            <w:pPr>
              <w:pStyle w:val="Heading2"/>
              <w:spacing w:before="0" w:lineRule="auto"/>
              <w:jc w:val="center"/>
              <w:rPr>
                <w:color w:val="000000"/>
              </w:rPr>
            </w:pPr>
            <w:bookmarkStart w:colFirst="0" w:colLast="0" w:name="_heading=h.1baon6m" w:id="78"/>
            <w:bookmarkEnd w:id="78"/>
            <w:r w:rsidDel="00000000" w:rsidR="00000000" w:rsidRPr="00000000">
              <w:rPr>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8">
            <w:pPr>
              <w:rPr/>
            </w:pPr>
            <w:r w:rsidDel="00000000" w:rsidR="00000000" w:rsidRPr="00000000">
              <w:rPr>
                <w:rtl w:val="0"/>
              </w:rPr>
              <w:t xml:space="preserve">Desarrollar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2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financieras, administrativas y de planeación institucional para el desarrollo de los procesos de inspección, vigilancia y control a los prestadores de los servicios públicos domiciliarios de Energía y Gas Combustible.</w:t>
            </w:r>
          </w:p>
          <w:p w:rsidR="00000000" w:rsidDel="00000000" w:rsidP="00000000" w:rsidRDefault="00000000" w:rsidRPr="00000000" w14:paraId="0000225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225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226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226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226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226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y gestionar los riesgos de la dependencia, con la periodicidad y la oportunidad requeridas en cumplimiento de los requisitos de Ley.</w:t>
            </w:r>
          </w:p>
          <w:p w:rsidR="00000000" w:rsidDel="00000000" w:rsidP="00000000" w:rsidRDefault="00000000" w:rsidRPr="00000000" w14:paraId="0000226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que requieran las actividades de la dependencia, de conformidad con los procedimientos internos. </w:t>
            </w:r>
          </w:p>
          <w:p w:rsidR="00000000" w:rsidDel="00000000" w:rsidP="00000000" w:rsidRDefault="00000000" w:rsidRPr="00000000" w14:paraId="0000226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226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6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226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226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226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26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227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227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227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7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7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7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7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7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7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8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8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82">
            <w:pPr>
              <w:rPr/>
            </w:pPr>
            <w:r w:rsidDel="00000000" w:rsidR="00000000" w:rsidRPr="00000000">
              <w:rPr>
                <w:rtl w:val="0"/>
              </w:rPr>
            </w:r>
          </w:p>
          <w:p w:rsidR="00000000" w:rsidDel="00000000" w:rsidP="00000000" w:rsidRDefault="00000000" w:rsidRPr="00000000" w14:paraId="0000228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84">
            <w:pPr>
              <w:rPr/>
            </w:pPr>
            <w:r w:rsidDel="00000000" w:rsidR="00000000" w:rsidRPr="00000000">
              <w:rPr>
                <w:rtl w:val="0"/>
              </w:rPr>
            </w:r>
          </w:p>
          <w:p w:rsidR="00000000" w:rsidDel="00000000" w:rsidP="00000000" w:rsidRDefault="00000000" w:rsidRPr="00000000" w14:paraId="0000228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8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8C">
            <w:pPr>
              <w:rPr/>
            </w:pPr>
            <w:r w:rsidDel="00000000" w:rsidR="00000000" w:rsidRPr="00000000">
              <w:rPr>
                <w:rtl w:val="0"/>
              </w:rPr>
            </w:r>
          </w:p>
          <w:p w:rsidR="00000000" w:rsidDel="00000000" w:rsidP="00000000" w:rsidRDefault="00000000" w:rsidRPr="00000000" w14:paraId="0000228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8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8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9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9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92">
            <w:pPr>
              <w:ind w:left="360" w:firstLine="0"/>
              <w:rPr/>
            </w:pPr>
            <w:r w:rsidDel="00000000" w:rsidR="00000000" w:rsidRPr="00000000">
              <w:rPr>
                <w:rtl w:val="0"/>
              </w:rPr>
            </w:r>
          </w:p>
          <w:p w:rsidR="00000000" w:rsidDel="00000000" w:rsidP="00000000" w:rsidRDefault="00000000" w:rsidRPr="00000000" w14:paraId="0000229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294">
            <w:pPr>
              <w:rPr/>
            </w:pPr>
            <w:r w:rsidDel="00000000" w:rsidR="00000000" w:rsidRPr="00000000">
              <w:rPr>
                <w:rtl w:val="0"/>
              </w:rPr>
            </w:r>
          </w:p>
          <w:p w:rsidR="00000000" w:rsidDel="00000000" w:rsidP="00000000" w:rsidRDefault="00000000" w:rsidRPr="00000000" w14:paraId="0000229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6">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9C">
            <w:pPr>
              <w:rPr/>
            </w:pPr>
            <w:r w:rsidDel="00000000" w:rsidR="00000000" w:rsidRPr="00000000">
              <w:rPr>
                <w:rtl w:val="0"/>
              </w:rPr>
            </w:r>
          </w:p>
          <w:p w:rsidR="00000000" w:rsidDel="00000000" w:rsidP="00000000" w:rsidRDefault="00000000" w:rsidRPr="00000000" w14:paraId="0000229D">
            <w:pPr>
              <w:rPr/>
            </w:pPr>
            <w:r w:rsidDel="00000000" w:rsidR="00000000" w:rsidRPr="00000000">
              <w:rPr>
                <w:rtl w:val="0"/>
              </w:rPr>
            </w:r>
          </w:p>
          <w:p w:rsidR="00000000" w:rsidDel="00000000" w:rsidP="00000000" w:rsidRDefault="00000000" w:rsidRPr="00000000" w14:paraId="0000229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9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A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A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A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A3">
            <w:pPr>
              <w:rPr/>
            </w:pPr>
            <w:r w:rsidDel="00000000" w:rsidR="00000000" w:rsidRPr="00000000">
              <w:rPr>
                <w:rtl w:val="0"/>
              </w:rPr>
            </w:r>
          </w:p>
          <w:p w:rsidR="00000000" w:rsidDel="00000000" w:rsidP="00000000" w:rsidRDefault="00000000" w:rsidRPr="00000000" w14:paraId="000022A4">
            <w:pPr>
              <w:rPr/>
            </w:pPr>
            <w:r w:rsidDel="00000000" w:rsidR="00000000" w:rsidRPr="00000000">
              <w:rPr>
                <w:rtl w:val="0"/>
              </w:rPr>
            </w:r>
          </w:p>
          <w:p w:rsidR="00000000" w:rsidDel="00000000" w:rsidP="00000000" w:rsidRDefault="00000000" w:rsidRPr="00000000" w14:paraId="000022A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6">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AA">
            <w:pPr>
              <w:rPr/>
            </w:pPr>
            <w:r w:rsidDel="00000000" w:rsidR="00000000" w:rsidRPr="00000000">
              <w:rPr>
                <w:rtl w:val="0"/>
              </w:rPr>
            </w:r>
          </w:p>
          <w:p w:rsidR="00000000" w:rsidDel="00000000" w:rsidP="00000000" w:rsidRDefault="00000000" w:rsidRPr="00000000" w14:paraId="000022AB">
            <w:pPr>
              <w:rPr/>
            </w:pPr>
            <w:r w:rsidDel="00000000" w:rsidR="00000000" w:rsidRPr="00000000">
              <w:rPr>
                <w:rtl w:val="0"/>
              </w:rPr>
            </w:r>
          </w:p>
          <w:p w:rsidR="00000000" w:rsidDel="00000000" w:rsidP="00000000" w:rsidRDefault="00000000" w:rsidRPr="00000000" w14:paraId="000022A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A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A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A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B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B1">
            <w:pPr>
              <w:rPr/>
            </w:pPr>
            <w:r w:rsidDel="00000000" w:rsidR="00000000" w:rsidRPr="00000000">
              <w:rPr>
                <w:rtl w:val="0"/>
              </w:rPr>
            </w:r>
          </w:p>
          <w:p w:rsidR="00000000" w:rsidDel="00000000" w:rsidP="00000000" w:rsidRDefault="00000000" w:rsidRPr="00000000" w14:paraId="000022B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B3">
            <w:pPr>
              <w:rPr/>
            </w:pPr>
            <w:r w:rsidDel="00000000" w:rsidR="00000000" w:rsidRPr="00000000">
              <w:rPr>
                <w:rtl w:val="0"/>
              </w:rPr>
            </w:r>
          </w:p>
          <w:p w:rsidR="00000000" w:rsidDel="00000000" w:rsidP="00000000" w:rsidRDefault="00000000" w:rsidRPr="00000000" w14:paraId="000022B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5">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B9">
            <w:pPr>
              <w:rPr/>
            </w:pPr>
            <w:r w:rsidDel="00000000" w:rsidR="00000000" w:rsidRPr="00000000">
              <w:rPr>
                <w:rtl w:val="0"/>
              </w:rPr>
            </w:r>
          </w:p>
          <w:p w:rsidR="00000000" w:rsidDel="00000000" w:rsidP="00000000" w:rsidRDefault="00000000" w:rsidRPr="00000000" w14:paraId="000022BA">
            <w:pPr>
              <w:rPr/>
            </w:pPr>
            <w:r w:rsidDel="00000000" w:rsidR="00000000" w:rsidRPr="00000000">
              <w:rPr>
                <w:rtl w:val="0"/>
              </w:rPr>
            </w:r>
          </w:p>
          <w:p w:rsidR="00000000" w:rsidDel="00000000" w:rsidP="00000000" w:rsidRDefault="00000000" w:rsidRPr="00000000" w14:paraId="000022B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B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B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B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B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C0">
            <w:pPr>
              <w:rPr/>
            </w:pPr>
            <w:r w:rsidDel="00000000" w:rsidR="00000000" w:rsidRPr="00000000">
              <w:rPr>
                <w:rtl w:val="0"/>
              </w:rPr>
            </w:r>
          </w:p>
          <w:p w:rsidR="00000000" w:rsidDel="00000000" w:rsidP="00000000" w:rsidRDefault="00000000" w:rsidRPr="00000000" w14:paraId="000022C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C2">
            <w:pPr>
              <w:rPr/>
            </w:pPr>
            <w:r w:rsidDel="00000000" w:rsidR="00000000" w:rsidRPr="00000000">
              <w:rPr>
                <w:rtl w:val="0"/>
              </w:rPr>
            </w:r>
          </w:p>
          <w:p w:rsidR="00000000" w:rsidDel="00000000" w:rsidP="00000000" w:rsidRDefault="00000000" w:rsidRPr="00000000" w14:paraId="000022C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4">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2C5">
      <w:pPr>
        <w:rPr/>
      </w:pPr>
      <w:r w:rsidDel="00000000" w:rsidR="00000000" w:rsidRPr="00000000">
        <w:rPr>
          <w:rtl w:val="0"/>
        </w:rPr>
        <w:t xml:space="preserve">Profesional Especializado 2028-17</w:t>
      </w:r>
    </w:p>
    <w:tbl>
      <w:tblPr>
        <w:tblStyle w:val="Table7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6">
            <w:pPr>
              <w:jc w:val="center"/>
              <w:rPr>
                <w:b w:val="1"/>
              </w:rPr>
            </w:pPr>
            <w:r w:rsidDel="00000000" w:rsidR="00000000" w:rsidRPr="00000000">
              <w:rPr>
                <w:b w:val="1"/>
                <w:rtl w:val="0"/>
              </w:rPr>
              <w:t xml:space="preserve">ÁREA FUNCIONAL</w:t>
            </w:r>
          </w:p>
          <w:p w:rsidR="00000000" w:rsidDel="00000000" w:rsidP="00000000" w:rsidRDefault="00000000" w:rsidRPr="00000000" w14:paraId="000022C7">
            <w:pPr>
              <w:keepNext w:val="1"/>
              <w:keepLines w:val="1"/>
              <w:jc w:val="center"/>
              <w:rPr>
                <w:b w:val="1"/>
              </w:rPr>
            </w:pPr>
            <w:bookmarkStart w:colFirst="0" w:colLast="0" w:name="_heading=h.3vac5uf" w:id="79"/>
            <w:bookmarkEnd w:id="79"/>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B">
            <w:pPr>
              <w:rPr/>
            </w:pPr>
            <w:r w:rsidDel="00000000" w:rsidR="00000000" w:rsidRPr="00000000">
              <w:rPr>
                <w:rtl w:val="0"/>
              </w:rPr>
              <w:t xml:space="preserve">Atender asuntos y adelantar actuaciones jurídicas para la gestión y seguimiento de los procesos para la protección a usuarios de servicios públicos domiciliarios y gestión del territorio, teniendo en cuenta los lineamientos definidos y la normativa vigente.  </w:t>
            </w:r>
          </w:p>
          <w:p w:rsidR="00000000" w:rsidDel="00000000" w:rsidP="00000000" w:rsidRDefault="00000000" w:rsidRPr="00000000" w14:paraId="000022CC">
            <w:pPr>
              <w:rPr/>
            </w:pPr>
            <w:r w:rsidDel="00000000" w:rsidR="00000000" w:rsidRPr="00000000">
              <w:rPr>
                <w:rtl w:val="0"/>
              </w:rPr>
              <w:t xml:space="preserve">Apoyo jurídico.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0">
            <w:pPr>
              <w:numPr>
                <w:ilvl w:val="0"/>
                <w:numId w:val="51"/>
              </w:numPr>
              <w:ind w:left="360" w:hanging="360"/>
              <w:rPr/>
            </w:pPr>
            <w:r w:rsidDel="00000000" w:rsidR="00000000" w:rsidRPr="00000000">
              <w:rPr>
                <w:rtl w:val="0"/>
              </w:rPr>
              <w:t xml:space="preserve">Sustanciar, 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2D1">
            <w:pPr>
              <w:numPr>
                <w:ilvl w:val="0"/>
                <w:numId w:val="51"/>
              </w:numPr>
              <w:ind w:left="360" w:hanging="360"/>
              <w:rPr/>
            </w:pPr>
            <w:r w:rsidDel="00000000" w:rsidR="00000000" w:rsidRPr="00000000">
              <w:rPr>
                <w:rtl w:val="0"/>
              </w:rPr>
              <w:t xml:space="preserve">Revisar, tipificar, crear y/o incluir en el expediente virtual los radicados asignados, siguiendo el procedimiento establecido. </w:t>
            </w:r>
          </w:p>
          <w:p w:rsidR="00000000" w:rsidDel="00000000" w:rsidP="00000000" w:rsidRDefault="00000000" w:rsidRPr="00000000" w14:paraId="000022D2">
            <w:pPr>
              <w:numPr>
                <w:ilvl w:val="0"/>
                <w:numId w:val="51"/>
              </w:numPr>
              <w:ind w:left="360" w:hanging="360"/>
              <w:rPr/>
            </w:pPr>
            <w:r w:rsidDel="00000000" w:rsidR="00000000" w:rsidRPr="00000000">
              <w:rPr>
                <w:rtl w:val="0"/>
              </w:rPr>
              <w:t xml:space="preserve">Analizar y atender conceptos y consultas jurídicas que le sean asignadas, de acuerdo con los lineamientos institucionales.</w:t>
            </w:r>
          </w:p>
          <w:p w:rsidR="00000000" w:rsidDel="00000000" w:rsidP="00000000" w:rsidRDefault="00000000" w:rsidRPr="00000000" w14:paraId="000022D3">
            <w:pPr>
              <w:numPr>
                <w:ilvl w:val="0"/>
                <w:numId w:val="51"/>
              </w:numPr>
              <w:ind w:left="360" w:hanging="360"/>
              <w:rPr/>
            </w:pPr>
            <w:r w:rsidDel="00000000" w:rsidR="00000000" w:rsidRPr="00000000">
              <w:rPr>
                <w:rtl w:val="0"/>
              </w:rPr>
              <w:t xml:space="preserve">Brindar acompañamiento en el desarrollo de asuntos y actuaciones jurídicas que deba atender la Superintendencia Delegada para la Protección del Usuario y la Gestión del Territorio, conforme con las directrices impartidas.</w:t>
            </w:r>
          </w:p>
          <w:p w:rsidR="00000000" w:rsidDel="00000000" w:rsidP="00000000" w:rsidRDefault="00000000" w:rsidRPr="00000000" w14:paraId="000022D4">
            <w:pPr>
              <w:numPr>
                <w:ilvl w:val="0"/>
                <w:numId w:val="51"/>
              </w:numPr>
              <w:ind w:left="360" w:hanging="360"/>
              <w:rPr/>
            </w:pPr>
            <w:r w:rsidDel="00000000" w:rsidR="00000000" w:rsidRPr="00000000">
              <w:rPr>
                <w:rtl w:val="0"/>
              </w:rPr>
              <w:t xml:space="preserve">Revisar documentos técnicos o informes asignados, que requiera la operación de la dependencia.</w:t>
            </w:r>
          </w:p>
          <w:p w:rsidR="00000000" w:rsidDel="00000000" w:rsidP="00000000" w:rsidRDefault="00000000" w:rsidRPr="00000000" w14:paraId="000022D5">
            <w:pPr>
              <w:numPr>
                <w:ilvl w:val="0"/>
                <w:numId w:val="51"/>
              </w:numPr>
              <w:ind w:left="360" w:hanging="360"/>
              <w:rPr/>
            </w:pPr>
            <w:r w:rsidDel="00000000" w:rsidR="00000000" w:rsidRPr="00000000">
              <w:rPr>
                <w:rtl w:val="0"/>
              </w:rPr>
              <w:t xml:space="preserve">Adelantar la atención y gestión del sistema de trámites, de acuerdo con los procesos y procedimientos definidos.</w:t>
            </w:r>
          </w:p>
          <w:p w:rsidR="00000000" w:rsidDel="00000000" w:rsidP="00000000" w:rsidRDefault="00000000" w:rsidRPr="00000000" w14:paraId="000022D6">
            <w:pPr>
              <w:numPr>
                <w:ilvl w:val="0"/>
                <w:numId w:val="51"/>
              </w:numPr>
              <w:ind w:left="360" w:hanging="360"/>
              <w:rPr/>
            </w:pPr>
            <w:r w:rsidDel="00000000" w:rsidR="00000000" w:rsidRPr="00000000">
              <w:rPr>
                <w:rtl w:val="0"/>
              </w:rPr>
              <w:t xml:space="preserve">Realizar el trámite de notificación y comunicaciones de las actuaciones administrativas de la dependencia, conforme con las disposiciones normativas vigentes.</w:t>
            </w:r>
          </w:p>
          <w:p w:rsidR="00000000" w:rsidDel="00000000" w:rsidP="00000000" w:rsidRDefault="00000000" w:rsidRPr="00000000" w14:paraId="000022D7">
            <w:pPr>
              <w:numPr>
                <w:ilvl w:val="0"/>
                <w:numId w:val="51"/>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w:t>
            </w:r>
          </w:p>
          <w:p w:rsidR="00000000" w:rsidDel="00000000" w:rsidP="00000000" w:rsidRDefault="00000000" w:rsidRPr="00000000" w14:paraId="000022D8">
            <w:pPr>
              <w:numPr>
                <w:ilvl w:val="0"/>
                <w:numId w:val="51"/>
              </w:numPr>
              <w:ind w:left="360" w:hanging="360"/>
              <w:rPr/>
            </w:pPr>
            <w:r w:rsidDel="00000000" w:rsidR="00000000" w:rsidRPr="00000000">
              <w:rPr>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22D9">
            <w:pPr>
              <w:numPr>
                <w:ilvl w:val="0"/>
                <w:numId w:val="51"/>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2DA">
            <w:pPr>
              <w:numPr>
                <w:ilvl w:val="0"/>
                <w:numId w:val="51"/>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DB">
            <w:pPr>
              <w:numPr>
                <w:ilvl w:val="0"/>
                <w:numId w:val="51"/>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DC">
            <w:pPr>
              <w:numPr>
                <w:ilvl w:val="0"/>
                <w:numId w:val="51"/>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0">
            <w:pPr>
              <w:numPr>
                <w:ilvl w:val="0"/>
                <w:numId w:val="79"/>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2E1">
            <w:pPr>
              <w:numPr>
                <w:ilvl w:val="0"/>
                <w:numId w:val="79"/>
              </w:numPr>
              <w:ind w:left="360" w:hanging="360"/>
              <w:rPr/>
            </w:pPr>
            <w:r w:rsidDel="00000000" w:rsidR="00000000" w:rsidRPr="00000000">
              <w:rPr>
                <w:rtl w:val="0"/>
              </w:rPr>
              <w:t xml:space="preserve">Derecho administrativo</w:t>
            </w:r>
          </w:p>
          <w:p w:rsidR="00000000" w:rsidDel="00000000" w:rsidP="00000000" w:rsidRDefault="00000000" w:rsidRPr="00000000" w14:paraId="000022E2">
            <w:pPr>
              <w:numPr>
                <w:ilvl w:val="0"/>
                <w:numId w:val="79"/>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8">
            <w:pPr>
              <w:numPr>
                <w:ilvl w:val="0"/>
                <w:numId w:val="77"/>
              </w:numPr>
              <w:ind w:left="360" w:hanging="360"/>
              <w:rPr/>
            </w:pPr>
            <w:r w:rsidDel="00000000" w:rsidR="00000000" w:rsidRPr="00000000">
              <w:rPr>
                <w:rtl w:val="0"/>
              </w:rPr>
              <w:t xml:space="preserve">Aprendizaje continuo</w:t>
            </w:r>
          </w:p>
          <w:p w:rsidR="00000000" w:rsidDel="00000000" w:rsidP="00000000" w:rsidRDefault="00000000" w:rsidRPr="00000000" w14:paraId="000022E9">
            <w:pPr>
              <w:numPr>
                <w:ilvl w:val="0"/>
                <w:numId w:val="77"/>
              </w:numPr>
              <w:ind w:left="360" w:hanging="360"/>
              <w:rPr/>
            </w:pPr>
            <w:r w:rsidDel="00000000" w:rsidR="00000000" w:rsidRPr="00000000">
              <w:rPr>
                <w:rtl w:val="0"/>
              </w:rPr>
              <w:t xml:space="preserve">Orientación a resultados</w:t>
            </w:r>
          </w:p>
          <w:p w:rsidR="00000000" w:rsidDel="00000000" w:rsidP="00000000" w:rsidRDefault="00000000" w:rsidRPr="00000000" w14:paraId="000022EA">
            <w:pPr>
              <w:numPr>
                <w:ilvl w:val="0"/>
                <w:numId w:val="7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2EB">
            <w:pPr>
              <w:numPr>
                <w:ilvl w:val="0"/>
                <w:numId w:val="7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2EC">
            <w:pPr>
              <w:numPr>
                <w:ilvl w:val="0"/>
                <w:numId w:val="77"/>
              </w:numPr>
              <w:ind w:left="360" w:hanging="360"/>
              <w:rPr/>
            </w:pPr>
            <w:r w:rsidDel="00000000" w:rsidR="00000000" w:rsidRPr="00000000">
              <w:rPr>
                <w:rtl w:val="0"/>
              </w:rPr>
              <w:t xml:space="preserve">Trabajo en equipo</w:t>
            </w:r>
          </w:p>
          <w:p w:rsidR="00000000" w:rsidDel="00000000" w:rsidP="00000000" w:rsidRDefault="00000000" w:rsidRPr="00000000" w14:paraId="000022ED">
            <w:pPr>
              <w:numPr>
                <w:ilvl w:val="0"/>
                <w:numId w:val="7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E">
            <w:pPr>
              <w:numPr>
                <w:ilvl w:val="0"/>
                <w:numId w:val="78"/>
              </w:numPr>
              <w:ind w:left="720" w:hanging="360"/>
              <w:rPr/>
            </w:pPr>
            <w:r w:rsidDel="00000000" w:rsidR="00000000" w:rsidRPr="00000000">
              <w:rPr>
                <w:rtl w:val="0"/>
              </w:rPr>
              <w:t xml:space="preserve">Aporte técnico-profesional</w:t>
            </w:r>
          </w:p>
          <w:p w:rsidR="00000000" w:rsidDel="00000000" w:rsidP="00000000" w:rsidRDefault="00000000" w:rsidRPr="00000000" w14:paraId="000022EF">
            <w:pPr>
              <w:numPr>
                <w:ilvl w:val="0"/>
                <w:numId w:val="78"/>
              </w:numPr>
              <w:ind w:left="720" w:hanging="360"/>
              <w:rPr/>
            </w:pPr>
            <w:r w:rsidDel="00000000" w:rsidR="00000000" w:rsidRPr="00000000">
              <w:rPr>
                <w:rtl w:val="0"/>
              </w:rPr>
              <w:t xml:space="preserve">Comunicación efectiva</w:t>
            </w:r>
          </w:p>
          <w:p w:rsidR="00000000" w:rsidDel="00000000" w:rsidP="00000000" w:rsidRDefault="00000000" w:rsidRPr="00000000" w14:paraId="000022F0">
            <w:pPr>
              <w:numPr>
                <w:ilvl w:val="0"/>
                <w:numId w:val="78"/>
              </w:numPr>
              <w:ind w:left="720" w:hanging="360"/>
              <w:rPr/>
            </w:pPr>
            <w:r w:rsidDel="00000000" w:rsidR="00000000" w:rsidRPr="00000000">
              <w:rPr>
                <w:rtl w:val="0"/>
              </w:rPr>
              <w:t xml:space="preserve">Gestión de procedimientos</w:t>
            </w:r>
          </w:p>
          <w:p w:rsidR="00000000" w:rsidDel="00000000" w:rsidP="00000000" w:rsidRDefault="00000000" w:rsidRPr="00000000" w14:paraId="000022F1">
            <w:pPr>
              <w:numPr>
                <w:ilvl w:val="0"/>
                <w:numId w:val="78"/>
              </w:numPr>
              <w:ind w:left="720" w:hanging="360"/>
              <w:rPr/>
            </w:pPr>
            <w:r w:rsidDel="00000000" w:rsidR="00000000" w:rsidRPr="00000000">
              <w:rPr>
                <w:rtl w:val="0"/>
              </w:rPr>
              <w:t xml:space="preserve">Instrumentación de decisiones</w:t>
            </w:r>
          </w:p>
          <w:p w:rsidR="00000000" w:rsidDel="00000000" w:rsidP="00000000" w:rsidRDefault="00000000" w:rsidRPr="00000000" w14:paraId="000022F2">
            <w:pPr>
              <w:rPr/>
            </w:pPr>
            <w:r w:rsidDel="00000000" w:rsidR="00000000" w:rsidRPr="00000000">
              <w:rPr>
                <w:rtl w:val="0"/>
              </w:rPr>
            </w:r>
          </w:p>
          <w:p w:rsidR="00000000" w:rsidDel="00000000" w:rsidP="00000000" w:rsidRDefault="00000000" w:rsidRPr="00000000" w14:paraId="000022F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F4">
            <w:pPr>
              <w:rPr/>
            </w:pPr>
            <w:r w:rsidDel="00000000" w:rsidR="00000000" w:rsidRPr="00000000">
              <w:rPr>
                <w:rtl w:val="0"/>
              </w:rPr>
            </w:r>
          </w:p>
          <w:p w:rsidR="00000000" w:rsidDel="00000000" w:rsidP="00000000" w:rsidRDefault="00000000" w:rsidRPr="00000000" w14:paraId="000022F5">
            <w:pPr>
              <w:numPr>
                <w:ilvl w:val="0"/>
                <w:numId w:val="7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2F6">
            <w:pPr>
              <w:numPr>
                <w:ilvl w:val="0"/>
                <w:numId w:val="7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FC">
            <w:pPr>
              <w:rPr/>
            </w:pPr>
            <w:r w:rsidDel="00000000" w:rsidR="00000000" w:rsidRPr="00000000">
              <w:rPr>
                <w:rtl w:val="0"/>
              </w:rPr>
            </w:r>
          </w:p>
          <w:p w:rsidR="00000000" w:rsidDel="00000000" w:rsidP="00000000" w:rsidRDefault="00000000" w:rsidRPr="00000000" w14:paraId="000022FD">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2FE">
            <w:pPr>
              <w:ind w:left="360" w:firstLine="0"/>
              <w:rPr/>
            </w:pPr>
            <w:r w:rsidDel="00000000" w:rsidR="00000000" w:rsidRPr="00000000">
              <w:rPr>
                <w:rtl w:val="0"/>
              </w:rPr>
            </w:r>
          </w:p>
          <w:p w:rsidR="00000000" w:rsidDel="00000000" w:rsidP="00000000" w:rsidRDefault="00000000" w:rsidRPr="00000000" w14:paraId="000022F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00">
            <w:pPr>
              <w:rPr/>
            </w:pPr>
            <w:r w:rsidDel="00000000" w:rsidR="00000000" w:rsidRPr="00000000">
              <w:rPr>
                <w:rtl w:val="0"/>
              </w:rPr>
            </w:r>
          </w:p>
          <w:p w:rsidR="00000000" w:rsidDel="00000000" w:rsidP="00000000" w:rsidRDefault="00000000" w:rsidRPr="00000000" w14:paraId="00002301">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2">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08">
            <w:pPr>
              <w:rPr/>
            </w:pPr>
            <w:r w:rsidDel="00000000" w:rsidR="00000000" w:rsidRPr="00000000">
              <w:rPr>
                <w:rtl w:val="0"/>
              </w:rPr>
            </w:r>
          </w:p>
          <w:p w:rsidR="00000000" w:rsidDel="00000000" w:rsidP="00000000" w:rsidRDefault="00000000" w:rsidRPr="00000000" w14:paraId="00002309">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30A">
            <w:pPr>
              <w:rPr/>
            </w:pPr>
            <w:r w:rsidDel="00000000" w:rsidR="00000000" w:rsidRPr="00000000">
              <w:rPr>
                <w:rtl w:val="0"/>
              </w:rPr>
            </w:r>
          </w:p>
          <w:p w:rsidR="00000000" w:rsidDel="00000000" w:rsidP="00000000" w:rsidRDefault="00000000" w:rsidRPr="00000000" w14:paraId="0000230B">
            <w:pPr>
              <w:rPr/>
            </w:pPr>
            <w:r w:rsidDel="00000000" w:rsidR="00000000" w:rsidRPr="00000000">
              <w:rPr>
                <w:rtl w:val="0"/>
              </w:rPr>
            </w:r>
          </w:p>
          <w:p w:rsidR="00000000" w:rsidDel="00000000" w:rsidP="00000000" w:rsidRDefault="00000000" w:rsidRPr="00000000" w14:paraId="000023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D">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11">
            <w:pPr>
              <w:rPr/>
            </w:pPr>
            <w:r w:rsidDel="00000000" w:rsidR="00000000" w:rsidRPr="00000000">
              <w:rPr>
                <w:rtl w:val="0"/>
              </w:rPr>
            </w:r>
          </w:p>
          <w:p w:rsidR="00000000" w:rsidDel="00000000" w:rsidP="00000000" w:rsidRDefault="00000000" w:rsidRPr="00000000" w14:paraId="00002312">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313">
            <w:pPr>
              <w:rPr/>
            </w:pPr>
            <w:r w:rsidDel="00000000" w:rsidR="00000000" w:rsidRPr="00000000">
              <w:rPr>
                <w:rtl w:val="0"/>
              </w:rPr>
            </w:r>
          </w:p>
          <w:p w:rsidR="00000000" w:rsidDel="00000000" w:rsidP="00000000" w:rsidRDefault="00000000" w:rsidRPr="00000000" w14:paraId="0000231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15">
            <w:pPr>
              <w:rPr/>
            </w:pPr>
            <w:r w:rsidDel="00000000" w:rsidR="00000000" w:rsidRPr="00000000">
              <w:rPr>
                <w:rtl w:val="0"/>
              </w:rPr>
            </w:r>
          </w:p>
          <w:p w:rsidR="00000000" w:rsidDel="00000000" w:rsidP="00000000" w:rsidRDefault="00000000" w:rsidRPr="00000000" w14:paraId="0000231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7">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1B">
            <w:pPr>
              <w:rPr/>
            </w:pPr>
            <w:r w:rsidDel="00000000" w:rsidR="00000000" w:rsidRPr="00000000">
              <w:rPr>
                <w:rtl w:val="0"/>
              </w:rPr>
            </w:r>
          </w:p>
          <w:p w:rsidR="00000000" w:rsidDel="00000000" w:rsidP="00000000" w:rsidRDefault="00000000" w:rsidRPr="00000000" w14:paraId="0000231C">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31D">
            <w:pPr>
              <w:rPr/>
            </w:pPr>
            <w:r w:rsidDel="00000000" w:rsidR="00000000" w:rsidRPr="00000000">
              <w:rPr>
                <w:rtl w:val="0"/>
              </w:rPr>
            </w:r>
          </w:p>
          <w:p w:rsidR="00000000" w:rsidDel="00000000" w:rsidP="00000000" w:rsidRDefault="00000000" w:rsidRPr="00000000" w14:paraId="0000231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1F">
            <w:pPr>
              <w:rPr/>
            </w:pPr>
            <w:r w:rsidDel="00000000" w:rsidR="00000000" w:rsidRPr="00000000">
              <w:rPr>
                <w:rtl w:val="0"/>
              </w:rPr>
            </w:r>
          </w:p>
          <w:p w:rsidR="00000000" w:rsidDel="00000000" w:rsidP="00000000" w:rsidRDefault="00000000" w:rsidRPr="00000000" w14:paraId="000023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1">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322">
      <w:pPr>
        <w:rPr/>
      </w:pPr>
      <w:r w:rsidDel="00000000" w:rsidR="00000000" w:rsidRPr="00000000">
        <w:rPr>
          <w:rtl w:val="0"/>
        </w:rPr>
      </w:r>
    </w:p>
    <w:p w:rsidR="00000000" w:rsidDel="00000000" w:rsidP="00000000" w:rsidRDefault="00000000" w:rsidRPr="00000000" w14:paraId="00002323">
      <w:pPr>
        <w:rPr/>
      </w:pPr>
      <w:r w:rsidDel="00000000" w:rsidR="00000000" w:rsidRPr="00000000">
        <w:rPr>
          <w:rtl w:val="0"/>
        </w:rPr>
        <w:t xml:space="preserve">Profesional Especializado 2028-17</w:t>
      </w:r>
    </w:p>
    <w:tbl>
      <w:tblPr>
        <w:tblStyle w:val="Table7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4">
            <w:pPr>
              <w:jc w:val="center"/>
              <w:rPr>
                <w:b w:val="1"/>
              </w:rPr>
            </w:pPr>
            <w:r w:rsidDel="00000000" w:rsidR="00000000" w:rsidRPr="00000000">
              <w:rPr>
                <w:b w:val="1"/>
                <w:rtl w:val="0"/>
              </w:rPr>
              <w:t xml:space="preserve">ÁREA FUNCIONAL</w:t>
            </w:r>
          </w:p>
          <w:p w:rsidR="00000000" w:rsidDel="00000000" w:rsidP="00000000" w:rsidRDefault="00000000" w:rsidRPr="00000000" w14:paraId="00002325">
            <w:pPr>
              <w:keepNext w:val="1"/>
              <w:keepLines w:val="1"/>
              <w:jc w:val="center"/>
              <w:rPr>
                <w:b w:val="1"/>
              </w:rPr>
            </w:pPr>
            <w:bookmarkStart w:colFirst="0" w:colLast="0" w:name="_heading=h.2afmg28" w:id="80"/>
            <w:bookmarkEnd w:id="80"/>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9">
            <w:pPr>
              <w:rPr/>
            </w:pPr>
            <w:r w:rsidDel="00000000" w:rsidR="00000000" w:rsidRPr="00000000">
              <w:rPr>
                <w:rtl w:val="0"/>
              </w:rPr>
              <w:t xml:space="preserve">Desarrollar y hacer seguimiento a los planes, programas, procesos y procedimientos para la protección al usuario y la gestión territorial,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D">
            <w:pPr>
              <w:numPr>
                <w:ilvl w:val="0"/>
                <w:numId w:val="53"/>
              </w:numPr>
              <w:ind w:left="360" w:hanging="360"/>
              <w:rPr/>
            </w:pPr>
            <w:r w:rsidDel="00000000" w:rsidR="00000000" w:rsidRPr="00000000">
              <w:rPr>
                <w:rtl w:val="0"/>
              </w:rPr>
              <w:t xml:space="preserve">Participar en la formulación, ejecución y seguimiento de planes, programas, proyectos, estrategias, indicadores, riesgos y actividades de la Superintendencia Delegada para la Protección del Usuario y la Gestión del Territorio, conforme con los objetivos institucionales y las políticas establecidas.</w:t>
            </w:r>
          </w:p>
          <w:p w:rsidR="00000000" w:rsidDel="00000000" w:rsidP="00000000" w:rsidRDefault="00000000" w:rsidRPr="00000000" w14:paraId="0000232E">
            <w:pPr>
              <w:numPr>
                <w:ilvl w:val="0"/>
                <w:numId w:val="53"/>
              </w:numPr>
              <w:ind w:left="360" w:hanging="360"/>
              <w:rPr/>
            </w:pPr>
            <w:r w:rsidDel="00000000" w:rsidR="00000000" w:rsidRPr="00000000">
              <w:rPr>
                <w:rtl w:val="0"/>
              </w:rPr>
              <w:t xml:space="preserve">Adelantar los trámites administrativos, presupuestales y financieros de la Delegatura y realizar seguimiento a la ejecución, en condiciones de calidad y oportunidad.</w:t>
            </w:r>
          </w:p>
          <w:p w:rsidR="00000000" w:rsidDel="00000000" w:rsidP="00000000" w:rsidRDefault="00000000" w:rsidRPr="00000000" w14:paraId="0000232F">
            <w:pPr>
              <w:numPr>
                <w:ilvl w:val="0"/>
                <w:numId w:val="53"/>
              </w:numPr>
              <w:ind w:left="360" w:hanging="360"/>
              <w:rPr/>
            </w:pPr>
            <w:r w:rsidDel="00000000" w:rsidR="00000000" w:rsidRPr="00000000">
              <w:rPr>
                <w:rtl w:val="0"/>
              </w:rPr>
              <w:t xml:space="preserve">Realizar seguimiento a los proyectos de inversión a cargo de la dependencia, con el fin de contribuir en el cumplimiento de los objetivos institucionales.</w:t>
            </w:r>
          </w:p>
          <w:p w:rsidR="00000000" w:rsidDel="00000000" w:rsidP="00000000" w:rsidRDefault="00000000" w:rsidRPr="00000000" w14:paraId="00002330">
            <w:pPr>
              <w:numPr>
                <w:ilvl w:val="0"/>
                <w:numId w:val="53"/>
              </w:numPr>
              <w:ind w:left="360" w:hanging="360"/>
              <w:rPr/>
            </w:pPr>
            <w:r w:rsidDel="00000000" w:rsidR="00000000" w:rsidRPr="00000000">
              <w:rPr>
                <w:rtl w:val="0"/>
              </w:rPr>
              <w:t xml:space="preserve">Participar en la elaboración, actualización y/o revisión de documentos, formatos y manuales propios de los procesos de la Superintendencia Delegada para la Protección del Usuario y la Gestión del Territorio, de acuerdo con los lineamientos definidos internamente.</w:t>
            </w:r>
          </w:p>
          <w:p w:rsidR="00000000" w:rsidDel="00000000" w:rsidP="00000000" w:rsidRDefault="00000000" w:rsidRPr="00000000" w14:paraId="00002331">
            <w:pPr>
              <w:numPr>
                <w:ilvl w:val="0"/>
                <w:numId w:val="53"/>
              </w:numPr>
              <w:ind w:left="360" w:hanging="360"/>
              <w:rPr/>
            </w:pPr>
            <w:r w:rsidDel="00000000" w:rsidR="00000000" w:rsidRPr="00000000">
              <w:rPr>
                <w:rtl w:val="0"/>
              </w:rPr>
              <w:t xml:space="preserve">Efectuar seguimiento a la ejecución presupuestal de la Superintendencia Delegada para la Protección del Usuario y la Gestión del Territorio, de acuerdo con los lineamientos definidos.</w:t>
            </w:r>
          </w:p>
          <w:p w:rsidR="00000000" w:rsidDel="00000000" w:rsidP="00000000" w:rsidRDefault="00000000" w:rsidRPr="00000000" w14:paraId="00002332">
            <w:pPr>
              <w:numPr>
                <w:ilvl w:val="0"/>
                <w:numId w:val="53"/>
              </w:numPr>
              <w:ind w:left="360" w:hanging="360"/>
              <w:rPr/>
            </w:pPr>
            <w:r w:rsidDel="00000000" w:rsidR="00000000" w:rsidRPr="00000000">
              <w:rPr>
                <w:rtl w:val="0"/>
              </w:rPr>
              <w:t xml:space="preserve">Participar en el desarrollo de los procesos contractuales para la gestión para la protección del usuario y la gestión territorial, teniendo en cuenta los lineamientos definidos.</w:t>
            </w:r>
          </w:p>
          <w:p w:rsidR="00000000" w:rsidDel="00000000" w:rsidP="00000000" w:rsidRDefault="00000000" w:rsidRPr="00000000" w14:paraId="00002333">
            <w:pPr>
              <w:numPr>
                <w:ilvl w:val="0"/>
                <w:numId w:val="53"/>
              </w:numPr>
              <w:ind w:left="360" w:hanging="360"/>
              <w:rPr/>
            </w:pPr>
            <w:r w:rsidDel="00000000" w:rsidR="00000000" w:rsidRPr="00000000">
              <w:rPr>
                <w:rtl w:val="0"/>
              </w:rPr>
              <w:t xml:space="preserve">Realizar las estadísticas necesarias para el seguimiento y control que sean requeridas para el cumplimiento de metas de la Superintendencia Delegada para la Protección del Usuario y la Gestión del Territorio. </w:t>
            </w:r>
          </w:p>
          <w:p w:rsidR="00000000" w:rsidDel="00000000" w:rsidP="00000000" w:rsidRDefault="00000000" w:rsidRPr="00000000" w14:paraId="00002334">
            <w:pPr>
              <w:numPr>
                <w:ilvl w:val="0"/>
                <w:numId w:val="53"/>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35">
            <w:pPr>
              <w:numPr>
                <w:ilvl w:val="0"/>
                <w:numId w:val="53"/>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36">
            <w:pPr>
              <w:numPr>
                <w:ilvl w:val="0"/>
                <w:numId w:val="53"/>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37">
            <w:pPr>
              <w:numPr>
                <w:ilvl w:val="0"/>
                <w:numId w:val="53"/>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B">
            <w:pPr>
              <w:numPr>
                <w:ilvl w:val="0"/>
                <w:numId w:val="79"/>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33C">
            <w:pPr>
              <w:numPr>
                <w:ilvl w:val="0"/>
                <w:numId w:val="79"/>
              </w:numPr>
              <w:ind w:left="360" w:hanging="360"/>
              <w:rPr/>
            </w:pPr>
            <w:r w:rsidDel="00000000" w:rsidR="00000000" w:rsidRPr="00000000">
              <w:rPr>
                <w:rtl w:val="0"/>
              </w:rPr>
              <w:t xml:space="preserve">Sistema de gestión de calidad</w:t>
            </w:r>
          </w:p>
          <w:p w:rsidR="00000000" w:rsidDel="00000000" w:rsidP="00000000" w:rsidRDefault="00000000" w:rsidRPr="00000000" w14:paraId="0000233D">
            <w:pPr>
              <w:numPr>
                <w:ilvl w:val="0"/>
                <w:numId w:val="79"/>
              </w:numPr>
              <w:ind w:left="360" w:hanging="360"/>
              <w:rPr/>
            </w:pPr>
            <w:r w:rsidDel="00000000" w:rsidR="00000000" w:rsidRPr="00000000">
              <w:rPr>
                <w:rtl w:val="0"/>
              </w:rPr>
              <w:t xml:space="preserve">Indicadores de gestión</w:t>
            </w:r>
          </w:p>
          <w:p w:rsidR="00000000" w:rsidDel="00000000" w:rsidP="00000000" w:rsidRDefault="00000000" w:rsidRPr="00000000" w14:paraId="0000233E">
            <w:pPr>
              <w:numPr>
                <w:ilvl w:val="0"/>
                <w:numId w:val="79"/>
              </w:numPr>
              <w:ind w:left="360" w:hanging="360"/>
              <w:rPr/>
            </w:pPr>
            <w:r w:rsidDel="00000000" w:rsidR="00000000" w:rsidRPr="00000000">
              <w:rPr>
                <w:rtl w:val="0"/>
              </w:rPr>
              <w:t xml:space="preserve">Presupuesto</w:t>
            </w:r>
          </w:p>
          <w:p w:rsidR="00000000" w:rsidDel="00000000" w:rsidP="00000000" w:rsidRDefault="00000000" w:rsidRPr="00000000" w14:paraId="0000233F">
            <w:pPr>
              <w:numPr>
                <w:ilvl w:val="0"/>
                <w:numId w:val="79"/>
              </w:numPr>
              <w:ind w:left="360" w:hanging="360"/>
              <w:rPr/>
            </w:pPr>
            <w:r w:rsidDel="00000000" w:rsidR="00000000" w:rsidRPr="00000000">
              <w:rPr>
                <w:rtl w:val="0"/>
              </w:rPr>
              <w:t xml:space="preserve">Contratación pública</w:t>
            </w:r>
          </w:p>
          <w:p w:rsidR="00000000" w:rsidDel="00000000" w:rsidP="00000000" w:rsidRDefault="00000000" w:rsidRPr="00000000" w14:paraId="00002340">
            <w:pPr>
              <w:numPr>
                <w:ilvl w:val="0"/>
                <w:numId w:val="79"/>
              </w:numPr>
              <w:ind w:left="360" w:hanging="360"/>
              <w:rPr/>
            </w:pPr>
            <w:r w:rsidDel="00000000" w:rsidR="00000000" w:rsidRPr="00000000">
              <w:rPr>
                <w:rtl w:val="0"/>
              </w:rPr>
              <w:t xml:space="preserve">Gestión administrativa</w:t>
            </w:r>
          </w:p>
          <w:p w:rsidR="00000000" w:rsidDel="00000000" w:rsidP="00000000" w:rsidRDefault="00000000" w:rsidRPr="00000000" w14:paraId="00002341">
            <w:pPr>
              <w:numPr>
                <w:ilvl w:val="0"/>
                <w:numId w:val="79"/>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7">
            <w:pPr>
              <w:numPr>
                <w:ilvl w:val="0"/>
                <w:numId w:val="77"/>
              </w:numPr>
              <w:ind w:left="360" w:hanging="360"/>
              <w:rPr/>
            </w:pPr>
            <w:r w:rsidDel="00000000" w:rsidR="00000000" w:rsidRPr="00000000">
              <w:rPr>
                <w:rtl w:val="0"/>
              </w:rPr>
              <w:t xml:space="preserve">Aprendizaje continuo</w:t>
            </w:r>
          </w:p>
          <w:p w:rsidR="00000000" w:rsidDel="00000000" w:rsidP="00000000" w:rsidRDefault="00000000" w:rsidRPr="00000000" w14:paraId="00002348">
            <w:pPr>
              <w:numPr>
                <w:ilvl w:val="0"/>
                <w:numId w:val="77"/>
              </w:numPr>
              <w:ind w:left="360" w:hanging="360"/>
              <w:rPr/>
            </w:pPr>
            <w:r w:rsidDel="00000000" w:rsidR="00000000" w:rsidRPr="00000000">
              <w:rPr>
                <w:rtl w:val="0"/>
              </w:rPr>
              <w:t xml:space="preserve">Orientación a resultados</w:t>
            </w:r>
          </w:p>
          <w:p w:rsidR="00000000" w:rsidDel="00000000" w:rsidP="00000000" w:rsidRDefault="00000000" w:rsidRPr="00000000" w14:paraId="00002349">
            <w:pPr>
              <w:numPr>
                <w:ilvl w:val="0"/>
                <w:numId w:val="7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34A">
            <w:pPr>
              <w:numPr>
                <w:ilvl w:val="0"/>
                <w:numId w:val="7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34B">
            <w:pPr>
              <w:numPr>
                <w:ilvl w:val="0"/>
                <w:numId w:val="77"/>
              </w:numPr>
              <w:ind w:left="360" w:hanging="360"/>
              <w:rPr/>
            </w:pPr>
            <w:r w:rsidDel="00000000" w:rsidR="00000000" w:rsidRPr="00000000">
              <w:rPr>
                <w:rtl w:val="0"/>
              </w:rPr>
              <w:t xml:space="preserve">Trabajo en equipo</w:t>
            </w:r>
          </w:p>
          <w:p w:rsidR="00000000" w:rsidDel="00000000" w:rsidP="00000000" w:rsidRDefault="00000000" w:rsidRPr="00000000" w14:paraId="0000234C">
            <w:pPr>
              <w:numPr>
                <w:ilvl w:val="0"/>
                <w:numId w:val="7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D">
            <w:pPr>
              <w:numPr>
                <w:ilvl w:val="0"/>
                <w:numId w:val="78"/>
              </w:numPr>
              <w:ind w:left="720" w:hanging="360"/>
              <w:rPr/>
            </w:pPr>
            <w:r w:rsidDel="00000000" w:rsidR="00000000" w:rsidRPr="00000000">
              <w:rPr>
                <w:rtl w:val="0"/>
              </w:rPr>
              <w:t xml:space="preserve">Aporte técnico-profesional</w:t>
            </w:r>
          </w:p>
          <w:p w:rsidR="00000000" w:rsidDel="00000000" w:rsidP="00000000" w:rsidRDefault="00000000" w:rsidRPr="00000000" w14:paraId="0000234E">
            <w:pPr>
              <w:numPr>
                <w:ilvl w:val="0"/>
                <w:numId w:val="78"/>
              </w:numPr>
              <w:ind w:left="720" w:hanging="360"/>
              <w:rPr/>
            </w:pPr>
            <w:r w:rsidDel="00000000" w:rsidR="00000000" w:rsidRPr="00000000">
              <w:rPr>
                <w:rtl w:val="0"/>
              </w:rPr>
              <w:t xml:space="preserve">Comunicación efectiva</w:t>
            </w:r>
          </w:p>
          <w:p w:rsidR="00000000" w:rsidDel="00000000" w:rsidP="00000000" w:rsidRDefault="00000000" w:rsidRPr="00000000" w14:paraId="0000234F">
            <w:pPr>
              <w:numPr>
                <w:ilvl w:val="0"/>
                <w:numId w:val="78"/>
              </w:numPr>
              <w:ind w:left="720" w:hanging="360"/>
              <w:rPr/>
            </w:pPr>
            <w:r w:rsidDel="00000000" w:rsidR="00000000" w:rsidRPr="00000000">
              <w:rPr>
                <w:rtl w:val="0"/>
              </w:rPr>
              <w:t xml:space="preserve">Gestión de procedimientos</w:t>
            </w:r>
          </w:p>
          <w:p w:rsidR="00000000" w:rsidDel="00000000" w:rsidP="00000000" w:rsidRDefault="00000000" w:rsidRPr="00000000" w14:paraId="00002350">
            <w:pPr>
              <w:numPr>
                <w:ilvl w:val="0"/>
                <w:numId w:val="78"/>
              </w:numPr>
              <w:ind w:left="720" w:hanging="360"/>
              <w:rPr/>
            </w:pPr>
            <w:r w:rsidDel="00000000" w:rsidR="00000000" w:rsidRPr="00000000">
              <w:rPr>
                <w:rtl w:val="0"/>
              </w:rPr>
              <w:t xml:space="preserve">Instrumentación de decisiones</w:t>
            </w:r>
          </w:p>
          <w:p w:rsidR="00000000" w:rsidDel="00000000" w:rsidP="00000000" w:rsidRDefault="00000000" w:rsidRPr="00000000" w14:paraId="00002351">
            <w:pPr>
              <w:rPr/>
            </w:pPr>
            <w:r w:rsidDel="00000000" w:rsidR="00000000" w:rsidRPr="00000000">
              <w:rPr>
                <w:rtl w:val="0"/>
              </w:rPr>
            </w:r>
          </w:p>
          <w:p w:rsidR="00000000" w:rsidDel="00000000" w:rsidP="00000000" w:rsidRDefault="00000000" w:rsidRPr="00000000" w14:paraId="0000235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53">
            <w:pPr>
              <w:rPr/>
            </w:pPr>
            <w:r w:rsidDel="00000000" w:rsidR="00000000" w:rsidRPr="00000000">
              <w:rPr>
                <w:rtl w:val="0"/>
              </w:rPr>
            </w:r>
          </w:p>
          <w:p w:rsidR="00000000" w:rsidDel="00000000" w:rsidP="00000000" w:rsidRDefault="00000000" w:rsidRPr="00000000" w14:paraId="00002354">
            <w:pPr>
              <w:numPr>
                <w:ilvl w:val="0"/>
                <w:numId w:val="7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355">
            <w:pPr>
              <w:numPr>
                <w:ilvl w:val="0"/>
                <w:numId w:val="7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5B">
            <w:pPr>
              <w:rPr/>
            </w:pPr>
            <w:r w:rsidDel="00000000" w:rsidR="00000000" w:rsidRPr="00000000">
              <w:rPr>
                <w:rtl w:val="0"/>
              </w:rPr>
            </w:r>
          </w:p>
          <w:p w:rsidR="00000000" w:rsidDel="00000000" w:rsidP="00000000" w:rsidRDefault="00000000" w:rsidRPr="00000000" w14:paraId="0000235C">
            <w:pPr>
              <w:widowControl w:val="0"/>
              <w:numPr>
                <w:ilvl w:val="0"/>
                <w:numId w:val="33"/>
              </w:numPr>
              <w:ind w:left="360" w:hanging="360"/>
              <w:rPr/>
            </w:pPr>
            <w:r w:rsidDel="00000000" w:rsidR="00000000" w:rsidRPr="00000000">
              <w:rPr>
                <w:rtl w:val="0"/>
              </w:rPr>
              <w:t xml:space="preserve">Administración</w:t>
            </w:r>
          </w:p>
          <w:p w:rsidR="00000000" w:rsidDel="00000000" w:rsidP="00000000" w:rsidRDefault="00000000" w:rsidRPr="00000000" w14:paraId="0000235D">
            <w:pPr>
              <w:widowControl w:val="0"/>
              <w:numPr>
                <w:ilvl w:val="0"/>
                <w:numId w:val="33"/>
              </w:numPr>
              <w:ind w:left="360" w:hanging="360"/>
              <w:rPr/>
            </w:pPr>
            <w:r w:rsidDel="00000000" w:rsidR="00000000" w:rsidRPr="00000000">
              <w:rPr>
                <w:rtl w:val="0"/>
              </w:rPr>
              <w:t xml:space="preserve">Economía</w:t>
            </w:r>
          </w:p>
          <w:p w:rsidR="00000000" w:rsidDel="00000000" w:rsidP="00000000" w:rsidRDefault="00000000" w:rsidRPr="00000000" w14:paraId="0000235E">
            <w:pPr>
              <w:widowControl w:val="0"/>
              <w:numPr>
                <w:ilvl w:val="0"/>
                <w:numId w:val="33"/>
              </w:numPr>
              <w:ind w:left="360" w:hanging="360"/>
              <w:rPr/>
            </w:pPr>
            <w:r w:rsidDel="00000000" w:rsidR="00000000" w:rsidRPr="00000000">
              <w:rPr>
                <w:rtl w:val="0"/>
              </w:rPr>
              <w:t xml:space="preserve">Contaduría pública </w:t>
            </w:r>
          </w:p>
          <w:p w:rsidR="00000000" w:rsidDel="00000000" w:rsidP="00000000" w:rsidRDefault="00000000" w:rsidRPr="00000000" w14:paraId="0000235F">
            <w:pPr>
              <w:widowControl w:val="0"/>
              <w:numPr>
                <w:ilvl w:val="0"/>
                <w:numId w:val="33"/>
              </w:numPr>
              <w:ind w:left="360" w:hanging="360"/>
              <w:rPr/>
            </w:pPr>
            <w:r w:rsidDel="00000000" w:rsidR="00000000" w:rsidRPr="00000000">
              <w:rPr>
                <w:rtl w:val="0"/>
              </w:rPr>
              <w:t xml:space="preserve">Derecho y afines </w:t>
            </w:r>
          </w:p>
          <w:p w:rsidR="00000000" w:rsidDel="00000000" w:rsidP="00000000" w:rsidRDefault="00000000" w:rsidRPr="00000000" w14:paraId="00002360">
            <w:pPr>
              <w:widowControl w:val="0"/>
              <w:numPr>
                <w:ilvl w:val="0"/>
                <w:numId w:val="33"/>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61">
            <w:pPr>
              <w:numPr>
                <w:ilvl w:val="0"/>
                <w:numId w:val="33"/>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62">
            <w:pPr>
              <w:ind w:left="360" w:firstLine="0"/>
              <w:rPr/>
            </w:pPr>
            <w:r w:rsidDel="00000000" w:rsidR="00000000" w:rsidRPr="00000000">
              <w:rPr>
                <w:rtl w:val="0"/>
              </w:rPr>
            </w:r>
          </w:p>
          <w:p w:rsidR="00000000" w:rsidDel="00000000" w:rsidP="00000000" w:rsidRDefault="00000000" w:rsidRPr="00000000" w14:paraId="0000236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64">
            <w:pPr>
              <w:rPr/>
            </w:pPr>
            <w:r w:rsidDel="00000000" w:rsidR="00000000" w:rsidRPr="00000000">
              <w:rPr>
                <w:rtl w:val="0"/>
              </w:rPr>
            </w:r>
          </w:p>
          <w:p w:rsidR="00000000" w:rsidDel="00000000" w:rsidP="00000000" w:rsidRDefault="00000000" w:rsidRPr="00000000" w14:paraId="00002365">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6">
            <w:pPr>
              <w:widowControl w:val="0"/>
              <w:rPr/>
            </w:pPr>
            <w:r w:rsidDel="00000000" w:rsidR="00000000" w:rsidRPr="00000000">
              <w:rPr>
                <w:rtl w:val="0"/>
              </w:rPr>
              <w:t xml:space="preserve">Veintidós (22) meses de experiencia profesional</w:t>
            </w:r>
          </w:p>
          <w:p w:rsidR="00000000" w:rsidDel="00000000" w:rsidP="00000000" w:rsidRDefault="00000000" w:rsidRPr="00000000" w14:paraId="00002367">
            <w:pPr>
              <w:widowControl w:val="0"/>
              <w:rPr/>
            </w:pPr>
            <w:r w:rsidDel="00000000" w:rsidR="00000000" w:rsidRPr="00000000">
              <w:rPr>
                <w:rtl w:val="0"/>
              </w:rPr>
              <w:t xml:space="preserve">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6D">
            <w:pPr>
              <w:rPr/>
            </w:pPr>
            <w:r w:rsidDel="00000000" w:rsidR="00000000" w:rsidRPr="00000000">
              <w:rPr>
                <w:rtl w:val="0"/>
              </w:rPr>
            </w:r>
          </w:p>
          <w:p w:rsidR="00000000" w:rsidDel="00000000" w:rsidP="00000000" w:rsidRDefault="00000000" w:rsidRPr="00000000" w14:paraId="0000236E">
            <w:pPr>
              <w:widowControl w:val="0"/>
              <w:numPr>
                <w:ilvl w:val="0"/>
                <w:numId w:val="33"/>
              </w:numPr>
              <w:ind w:left="360" w:hanging="360"/>
              <w:rPr/>
            </w:pPr>
            <w:r w:rsidDel="00000000" w:rsidR="00000000" w:rsidRPr="00000000">
              <w:rPr>
                <w:rtl w:val="0"/>
              </w:rPr>
              <w:t xml:space="preserve">Administración</w:t>
            </w:r>
          </w:p>
          <w:p w:rsidR="00000000" w:rsidDel="00000000" w:rsidP="00000000" w:rsidRDefault="00000000" w:rsidRPr="00000000" w14:paraId="0000236F">
            <w:pPr>
              <w:widowControl w:val="0"/>
              <w:numPr>
                <w:ilvl w:val="0"/>
                <w:numId w:val="33"/>
              </w:numPr>
              <w:ind w:left="360" w:hanging="360"/>
              <w:rPr/>
            </w:pPr>
            <w:r w:rsidDel="00000000" w:rsidR="00000000" w:rsidRPr="00000000">
              <w:rPr>
                <w:rtl w:val="0"/>
              </w:rPr>
              <w:t xml:space="preserve">Economía</w:t>
            </w:r>
          </w:p>
          <w:p w:rsidR="00000000" w:rsidDel="00000000" w:rsidP="00000000" w:rsidRDefault="00000000" w:rsidRPr="00000000" w14:paraId="00002370">
            <w:pPr>
              <w:widowControl w:val="0"/>
              <w:numPr>
                <w:ilvl w:val="0"/>
                <w:numId w:val="33"/>
              </w:numPr>
              <w:ind w:left="360" w:hanging="360"/>
              <w:rPr/>
            </w:pPr>
            <w:r w:rsidDel="00000000" w:rsidR="00000000" w:rsidRPr="00000000">
              <w:rPr>
                <w:rtl w:val="0"/>
              </w:rPr>
              <w:t xml:space="preserve">Contaduría pública </w:t>
            </w:r>
          </w:p>
          <w:p w:rsidR="00000000" w:rsidDel="00000000" w:rsidP="00000000" w:rsidRDefault="00000000" w:rsidRPr="00000000" w14:paraId="00002371">
            <w:pPr>
              <w:widowControl w:val="0"/>
              <w:numPr>
                <w:ilvl w:val="0"/>
                <w:numId w:val="33"/>
              </w:numPr>
              <w:ind w:left="360" w:hanging="360"/>
              <w:rPr/>
            </w:pPr>
            <w:r w:rsidDel="00000000" w:rsidR="00000000" w:rsidRPr="00000000">
              <w:rPr>
                <w:rtl w:val="0"/>
              </w:rPr>
              <w:t xml:space="preserve">Derecho y afines </w:t>
            </w:r>
          </w:p>
          <w:p w:rsidR="00000000" w:rsidDel="00000000" w:rsidP="00000000" w:rsidRDefault="00000000" w:rsidRPr="00000000" w14:paraId="00002372">
            <w:pPr>
              <w:widowControl w:val="0"/>
              <w:numPr>
                <w:ilvl w:val="0"/>
                <w:numId w:val="33"/>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73">
            <w:pPr>
              <w:numPr>
                <w:ilvl w:val="0"/>
                <w:numId w:val="33"/>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74">
            <w:pPr>
              <w:rPr/>
            </w:pPr>
            <w:r w:rsidDel="00000000" w:rsidR="00000000" w:rsidRPr="00000000">
              <w:rPr>
                <w:rtl w:val="0"/>
              </w:rPr>
            </w:r>
          </w:p>
          <w:p w:rsidR="00000000" w:rsidDel="00000000" w:rsidP="00000000" w:rsidRDefault="00000000" w:rsidRPr="00000000" w14:paraId="00002375">
            <w:pPr>
              <w:rPr/>
            </w:pPr>
            <w:r w:rsidDel="00000000" w:rsidR="00000000" w:rsidRPr="00000000">
              <w:rPr>
                <w:rtl w:val="0"/>
              </w:rPr>
            </w:r>
          </w:p>
          <w:p w:rsidR="00000000" w:rsidDel="00000000" w:rsidP="00000000" w:rsidRDefault="00000000" w:rsidRPr="00000000" w14:paraId="0000237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7">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7B">
            <w:pPr>
              <w:rPr/>
            </w:pPr>
            <w:r w:rsidDel="00000000" w:rsidR="00000000" w:rsidRPr="00000000">
              <w:rPr>
                <w:rtl w:val="0"/>
              </w:rPr>
            </w:r>
          </w:p>
          <w:p w:rsidR="00000000" w:rsidDel="00000000" w:rsidP="00000000" w:rsidRDefault="00000000" w:rsidRPr="00000000" w14:paraId="0000237C">
            <w:pPr>
              <w:rPr/>
            </w:pPr>
            <w:r w:rsidDel="00000000" w:rsidR="00000000" w:rsidRPr="00000000">
              <w:rPr>
                <w:rtl w:val="0"/>
              </w:rPr>
            </w:r>
          </w:p>
          <w:p w:rsidR="00000000" w:rsidDel="00000000" w:rsidP="00000000" w:rsidRDefault="00000000" w:rsidRPr="00000000" w14:paraId="0000237D">
            <w:pPr>
              <w:widowControl w:val="0"/>
              <w:numPr>
                <w:ilvl w:val="0"/>
                <w:numId w:val="33"/>
              </w:numPr>
              <w:ind w:left="360" w:hanging="360"/>
              <w:rPr/>
            </w:pPr>
            <w:r w:rsidDel="00000000" w:rsidR="00000000" w:rsidRPr="00000000">
              <w:rPr>
                <w:rtl w:val="0"/>
              </w:rPr>
              <w:t xml:space="preserve">Administración</w:t>
            </w:r>
          </w:p>
          <w:p w:rsidR="00000000" w:rsidDel="00000000" w:rsidP="00000000" w:rsidRDefault="00000000" w:rsidRPr="00000000" w14:paraId="0000237E">
            <w:pPr>
              <w:widowControl w:val="0"/>
              <w:numPr>
                <w:ilvl w:val="0"/>
                <w:numId w:val="33"/>
              </w:numPr>
              <w:ind w:left="360" w:hanging="360"/>
              <w:rPr/>
            </w:pPr>
            <w:r w:rsidDel="00000000" w:rsidR="00000000" w:rsidRPr="00000000">
              <w:rPr>
                <w:rtl w:val="0"/>
              </w:rPr>
              <w:t xml:space="preserve">Economía</w:t>
            </w:r>
          </w:p>
          <w:p w:rsidR="00000000" w:rsidDel="00000000" w:rsidP="00000000" w:rsidRDefault="00000000" w:rsidRPr="00000000" w14:paraId="0000237F">
            <w:pPr>
              <w:widowControl w:val="0"/>
              <w:numPr>
                <w:ilvl w:val="0"/>
                <w:numId w:val="33"/>
              </w:numPr>
              <w:ind w:left="360" w:hanging="360"/>
              <w:rPr/>
            </w:pPr>
            <w:r w:rsidDel="00000000" w:rsidR="00000000" w:rsidRPr="00000000">
              <w:rPr>
                <w:rtl w:val="0"/>
              </w:rPr>
              <w:t xml:space="preserve">Contaduría pública </w:t>
            </w:r>
          </w:p>
          <w:p w:rsidR="00000000" w:rsidDel="00000000" w:rsidP="00000000" w:rsidRDefault="00000000" w:rsidRPr="00000000" w14:paraId="00002380">
            <w:pPr>
              <w:widowControl w:val="0"/>
              <w:numPr>
                <w:ilvl w:val="0"/>
                <w:numId w:val="33"/>
              </w:numPr>
              <w:ind w:left="360" w:hanging="360"/>
              <w:rPr/>
            </w:pPr>
            <w:r w:rsidDel="00000000" w:rsidR="00000000" w:rsidRPr="00000000">
              <w:rPr>
                <w:rtl w:val="0"/>
              </w:rPr>
              <w:t xml:space="preserve">Derecho y afines </w:t>
            </w:r>
          </w:p>
          <w:p w:rsidR="00000000" w:rsidDel="00000000" w:rsidP="00000000" w:rsidRDefault="00000000" w:rsidRPr="00000000" w14:paraId="00002381">
            <w:pPr>
              <w:widowControl w:val="0"/>
              <w:numPr>
                <w:ilvl w:val="0"/>
                <w:numId w:val="33"/>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82">
            <w:pPr>
              <w:numPr>
                <w:ilvl w:val="0"/>
                <w:numId w:val="33"/>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83">
            <w:pPr>
              <w:rPr/>
            </w:pPr>
            <w:r w:rsidDel="00000000" w:rsidR="00000000" w:rsidRPr="00000000">
              <w:rPr>
                <w:rtl w:val="0"/>
              </w:rPr>
            </w:r>
          </w:p>
          <w:p w:rsidR="00000000" w:rsidDel="00000000" w:rsidP="00000000" w:rsidRDefault="00000000" w:rsidRPr="00000000" w14:paraId="0000238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85">
            <w:pPr>
              <w:rPr/>
            </w:pPr>
            <w:r w:rsidDel="00000000" w:rsidR="00000000" w:rsidRPr="00000000">
              <w:rPr>
                <w:rtl w:val="0"/>
              </w:rPr>
            </w:r>
          </w:p>
          <w:p w:rsidR="00000000" w:rsidDel="00000000" w:rsidP="00000000" w:rsidRDefault="00000000" w:rsidRPr="00000000" w14:paraId="0000238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7">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8B">
            <w:pPr>
              <w:rPr/>
            </w:pPr>
            <w:r w:rsidDel="00000000" w:rsidR="00000000" w:rsidRPr="00000000">
              <w:rPr>
                <w:rtl w:val="0"/>
              </w:rPr>
            </w:r>
          </w:p>
          <w:p w:rsidR="00000000" w:rsidDel="00000000" w:rsidP="00000000" w:rsidRDefault="00000000" w:rsidRPr="00000000" w14:paraId="0000238C">
            <w:pPr>
              <w:widowControl w:val="0"/>
              <w:numPr>
                <w:ilvl w:val="0"/>
                <w:numId w:val="33"/>
              </w:numPr>
              <w:ind w:left="360" w:hanging="360"/>
              <w:rPr/>
            </w:pPr>
            <w:r w:rsidDel="00000000" w:rsidR="00000000" w:rsidRPr="00000000">
              <w:rPr>
                <w:rtl w:val="0"/>
              </w:rPr>
              <w:t xml:space="preserve">Administración</w:t>
            </w:r>
          </w:p>
          <w:p w:rsidR="00000000" w:rsidDel="00000000" w:rsidP="00000000" w:rsidRDefault="00000000" w:rsidRPr="00000000" w14:paraId="0000238D">
            <w:pPr>
              <w:widowControl w:val="0"/>
              <w:numPr>
                <w:ilvl w:val="0"/>
                <w:numId w:val="33"/>
              </w:numPr>
              <w:ind w:left="360" w:hanging="360"/>
              <w:rPr/>
            </w:pPr>
            <w:r w:rsidDel="00000000" w:rsidR="00000000" w:rsidRPr="00000000">
              <w:rPr>
                <w:rtl w:val="0"/>
              </w:rPr>
              <w:t xml:space="preserve">Economía</w:t>
            </w:r>
          </w:p>
          <w:p w:rsidR="00000000" w:rsidDel="00000000" w:rsidP="00000000" w:rsidRDefault="00000000" w:rsidRPr="00000000" w14:paraId="0000238E">
            <w:pPr>
              <w:widowControl w:val="0"/>
              <w:numPr>
                <w:ilvl w:val="0"/>
                <w:numId w:val="33"/>
              </w:numPr>
              <w:ind w:left="360" w:hanging="360"/>
              <w:rPr/>
            </w:pPr>
            <w:r w:rsidDel="00000000" w:rsidR="00000000" w:rsidRPr="00000000">
              <w:rPr>
                <w:rtl w:val="0"/>
              </w:rPr>
              <w:t xml:space="preserve">Contaduría pública </w:t>
            </w:r>
          </w:p>
          <w:p w:rsidR="00000000" w:rsidDel="00000000" w:rsidP="00000000" w:rsidRDefault="00000000" w:rsidRPr="00000000" w14:paraId="0000238F">
            <w:pPr>
              <w:widowControl w:val="0"/>
              <w:numPr>
                <w:ilvl w:val="0"/>
                <w:numId w:val="33"/>
              </w:numPr>
              <w:ind w:left="360" w:hanging="360"/>
              <w:rPr/>
            </w:pPr>
            <w:r w:rsidDel="00000000" w:rsidR="00000000" w:rsidRPr="00000000">
              <w:rPr>
                <w:rtl w:val="0"/>
              </w:rPr>
              <w:t xml:space="preserve">Derecho y afines </w:t>
            </w:r>
          </w:p>
          <w:p w:rsidR="00000000" w:rsidDel="00000000" w:rsidP="00000000" w:rsidRDefault="00000000" w:rsidRPr="00000000" w14:paraId="00002390">
            <w:pPr>
              <w:widowControl w:val="0"/>
              <w:numPr>
                <w:ilvl w:val="0"/>
                <w:numId w:val="33"/>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91">
            <w:pPr>
              <w:numPr>
                <w:ilvl w:val="0"/>
                <w:numId w:val="33"/>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92">
            <w:pPr>
              <w:rPr/>
            </w:pPr>
            <w:r w:rsidDel="00000000" w:rsidR="00000000" w:rsidRPr="00000000">
              <w:rPr>
                <w:rtl w:val="0"/>
              </w:rPr>
            </w:r>
          </w:p>
          <w:p w:rsidR="00000000" w:rsidDel="00000000" w:rsidP="00000000" w:rsidRDefault="00000000" w:rsidRPr="00000000" w14:paraId="0000239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94">
            <w:pPr>
              <w:rPr/>
            </w:pPr>
            <w:r w:rsidDel="00000000" w:rsidR="00000000" w:rsidRPr="00000000">
              <w:rPr>
                <w:rtl w:val="0"/>
              </w:rPr>
            </w:r>
          </w:p>
          <w:p w:rsidR="00000000" w:rsidDel="00000000" w:rsidP="00000000" w:rsidRDefault="00000000" w:rsidRPr="00000000" w14:paraId="000023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6">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397">
      <w:pPr>
        <w:rPr/>
      </w:pPr>
      <w:r w:rsidDel="00000000" w:rsidR="00000000" w:rsidRPr="00000000">
        <w:rPr>
          <w:rtl w:val="0"/>
        </w:rPr>
      </w:r>
    </w:p>
    <w:p w:rsidR="00000000" w:rsidDel="00000000" w:rsidP="00000000" w:rsidRDefault="00000000" w:rsidRPr="00000000" w14:paraId="00002398">
      <w:pPr>
        <w:rPr/>
      </w:pPr>
      <w:r w:rsidDel="00000000" w:rsidR="00000000" w:rsidRPr="00000000">
        <w:rPr>
          <w:rtl w:val="0"/>
        </w:rPr>
        <w:t xml:space="preserve">Profesional Especializado 2028-17</w:t>
      </w:r>
    </w:p>
    <w:tbl>
      <w:tblPr>
        <w:tblStyle w:val="Table7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9">
            <w:pPr>
              <w:jc w:val="center"/>
              <w:rPr>
                <w:b w:val="1"/>
              </w:rPr>
            </w:pPr>
            <w:r w:rsidDel="00000000" w:rsidR="00000000" w:rsidRPr="00000000">
              <w:rPr>
                <w:b w:val="1"/>
                <w:rtl w:val="0"/>
              </w:rPr>
              <w:t xml:space="preserve">ÁREA FUNCIONAL</w:t>
            </w:r>
          </w:p>
          <w:p w:rsidR="00000000" w:rsidDel="00000000" w:rsidP="00000000" w:rsidRDefault="00000000" w:rsidRPr="00000000" w14:paraId="0000239A">
            <w:pPr>
              <w:keepNext w:val="1"/>
              <w:keepLines w:val="1"/>
              <w:jc w:val="center"/>
              <w:rPr>
                <w:b w:val="1"/>
              </w:rPr>
            </w:pPr>
            <w:bookmarkStart w:colFirst="0" w:colLast="0" w:name="_heading=h.pkwqa1" w:id="81"/>
            <w:bookmarkEnd w:id="81"/>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E">
            <w:pPr>
              <w:rPr/>
            </w:pPr>
            <w:r w:rsidDel="00000000" w:rsidR="00000000" w:rsidRPr="00000000">
              <w:rPr>
                <w:rtl w:val="0"/>
              </w:rPr>
              <w:t xml:space="preserve">Desempeñar actividades para el desarrollo de la estrategia de participación ciudadana y mecanismos de control para garantizar la protección de los derechos de los usuarios del sector servicios públicos,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2">
            <w:pPr>
              <w:numPr>
                <w:ilvl w:val="0"/>
                <w:numId w:val="55"/>
              </w:numPr>
              <w:ind w:left="360" w:hanging="360"/>
              <w:rPr/>
            </w:pPr>
            <w:r w:rsidDel="00000000" w:rsidR="00000000" w:rsidRPr="00000000">
              <w:rPr>
                <w:rtl w:val="0"/>
              </w:rPr>
              <w:t xml:space="preserve">Participar en la formulación e implementación de planes, programas y proyectos de participación ciudadana, control social y promoción de derechos y deberes de los usuarios de servicios públicos domiciliarios, en cumplimiento de las políticas definidas y la normativa vigente.</w:t>
            </w:r>
          </w:p>
          <w:p w:rsidR="00000000" w:rsidDel="00000000" w:rsidP="00000000" w:rsidRDefault="00000000" w:rsidRPr="00000000" w14:paraId="000023A3">
            <w:pPr>
              <w:numPr>
                <w:ilvl w:val="0"/>
                <w:numId w:val="55"/>
              </w:numPr>
              <w:ind w:left="360" w:hanging="360"/>
              <w:rPr/>
            </w:pPr>
            <w:r w:rsidDel="00000000" w:rsidR="00000000" w:rsidRPr="00000000">
              <w:rPr>
                <w:rtl w:val="0"/>
              </w:rPr>
              <w:t xml:space="preserve">Brindar acompañamiento a las Direcciones Territoriales en la transmisión de conocimientos, políticas, lineamientos internos definidos y normativa relacionada con participación ciudadana, teniendo en cuenta las directrices impartidas.</w:t>
            </w:r>
          </w:p>
          <w:p w:rsidR="00000000" w:rsidDel="00000000" w:rsidP="00000000" w:rsidRDefault="00000000" w:rsidRPr="00000000" w14:paraId="000023A4">
            <w:pPr>
              <w:numPr>
                <w:ilvl w:val="0"/>
                <w:numId w:val="55"/>
              </w:numPr>
              <w:ind w:left="360" w:hanging="360"/>
              <w:rPr/>
            </w:pPr>
            <w:r w:rsidDel="00000000" w:rsidR="00000000" w:rsidRPr="00000000">
              <w:rPr>
                <w:rtl w:val="0"/>
              </w:rPr>
              <w:t xml:space="preserve">Preparar informes, reportes,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3A5">
            <w:pPr>
              <w:numPr>
                <w:ilvl w:val="0"/>
                <w:numId w:val="55"/>
              </w:numPr>
              <w:ind w:left="360" w:hanging="360"/>
              <w:rPr/>
            </w:pPr>
            <w:r w:rsidDel="00000000" w:rsidR="00000000" w:rsidRPr="00000000">
              <w:rPr>
                <w:rtl w:val="0"/>
              </w:rPr>
              <w:t xml:space="preserve">Proponer y participar en el desarrollo de eventos y espacios participativos de la ciudadanía con los prestadores de servicios públicos, en los términos definidos por la ley.</w:t>
            </w:r>
          </w:p>
          <w:p w:rsidR="00000000" w:rsidDel="00000000" w:rsidP="00000000" w:rsidRDefault="00000000" w:rsidRPr="00000000" w14:paraId="000023A6">
            <w:pPr>
              <w:numPr>
                <w:ilvl w:val="0"/>
                <w:numId w:val="55"/>
              </w:numPr>
              <w:ind w:left="360" w:hanging="360"/>
              <w:rPr/>
            </w:pPr>
            <w:r w:rsidDel="00000000" w:rsidR="00000000" w:rsidRPr="00000000">
              <w:rPr>
                <w:rtl w:val="0"/>
              </w:rPr>
              <w:t xml:space="preserve">Participar en eventos de sensibilización y capacitación en participación ciudadana, control social y promoción de derechos y deberes de los usuarios de servicios públicos domiciliarios, conforme con los lineamientos definidos.</w:t>
            </w:r>
          </w:p>
          <w:p w:rsidR="00000000" w:rsidDel="00000000" w:rsidP="00000000" w:rsidRDefault="00000000" w:rsidRPr="00000000" w14:paraId="000023A7">
            <w:pPr>
              <w:numPr>
                <w:ilvl w:val="0"/>
                <w:numId w:val="55"/>
              </w:numPr>
              <w:ind w:left="360" w:hanging="360"/>
              <w:rPr/>
            </w:pPr>
            <w:r w:rsidDel="00000000" w:rsidR="00000000" w:rsidRPr="00000000">
              <w:rPr>
                <w:rtl w:val="0"/>
              </w:rPr>
              <w:t xml:space="preserve">Desarrollar acciones para el fortalecimiento y fomento de la presencia institucional en diferentes espacios ciudadanos, conforme con los lineamientos definidos.</w:t>
            </w:r>
          </w:p>
          <w:p w:rsidR="00000000" w:rsidDel="00000000" w:rsidP="00000000" w:rsidRDefault="00000000" w:rsidRPr="00000000" w14:paraId="000023A8">
            <w:pPr>
              <w:numPr>
                <w:ilvl w:val="0"/>
                <w:numId w:val="55"/>
              </w:numPr>
              <w:ind w:left="360" w:hanging="360"/>
              <w:rPr/>
            </w:pPr>
            <w:r w:rsidDel="00000000" w:rsidR="00000000" w:rsidRPr="00000000">
              <w:rPr>
                <w:rtl w:val="0"/>
              </w:rPr>
              <w:t xml:space="preserve">Gestionar estrategias de pedagogía ciudadana para promover la conformación de comités de desarrollo y control social en las regiones, teniendo en cuenta los lineamientos definidos.</w:t>
            </w:r>
          </w:p>
          <w:p w:rsidR="00000000" w:rsidDel="00000000" w:rsidP="00000000" w:rsidRDefault="00000000" w:rsidRPr="00000000" w14:paraId="000023A9">
            <w:pPr>
              <w:numPr>
                <w:ilvl w:val="0"/>
                <w:numId w:val="55"/>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AA">
            <w:pPr>
              <w:numPr>
                <w:ilvl w:val="0"/>
                <w:numId w:val="55"/>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AB">
            <w:pPr>
              <w:numPr>
                <w:ilvl w:val="0"/>
                <w:numId w:val="55"/>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AC">
            <w:pPr>
              <w:numPr>
                <w:ilvl w:val="0"/>
                <w:numId w:val="55"/>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0">
            <w:pPr>
              <w:numPr>
                <w:ilvl w:val="0"/>
                <w:numId w:val="79"/>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3B1">
            <w:pPr>
              <w:numPr>
                <w:ilvl w:val="0"/>
                <w:numId w:val="79"/>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3B2">
            <w:pPr>
              <w:numPr>
                <w:ilvl w:val="0"/>
                <w:numId w:val="79"/>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3B3">
            <w:pPr>
              <w:numPr>
                <w:ilvl w:val="0"/>
                <w:numId w:val="79"/>
              </w:numPr>
              <w:ind w:left="360" w:hanging="360"/>
              <w:rPr/>
            </w:pPr>
            <w:r w:rsidDel="00000000" w:rsidR="00000000" w:rsidRPr="00000000">
              <w:rPr>
                <w:rtl w:val="0"/>
              </w:rPr>
              <w:t xml:space="preserve">Gestión de proyectos</w:t>
            </w:r>
          </w:p>
          <w:p w:rsidR="00000000" w:rsidDel="00000000" w:rsidP="00000000" w:rsidRDefault="00000000" w:rsidRPr="00000000" w14:paraId="000023B4">
            <w:pPr>
              <w:numPr>
                <w:ilvl w:val="0"/>
                <w:numId w:val="79"/>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A">
            <w:pPr>
              <w:numPr>
                <w:ilvl w:val="0"/>
                <w:numId w:val="77"/>
              </w:numPr>
              <w:ind w:left="360" w:hanging="360"/>
              <w:rPr/>
            </w:pPr>
            <w:r w:rsidDel="00000000" w:rsidR="00000000" w:rsidRPr="00000000">
              <w:rPr>
                <w:rtl w:val="0"/>
              </w:rPr>
              <w:t xml:space="preserve">Aprendizaje continuo</w:t>
            </w:r>
          </w:p>
          <w:p w:rsidR="00000000" w:rsidDel="00000000" w:rsidP="00000000" w:rsidRDefault="00000000" w:rsidRPr="00000000" w14:paraId="000023BB">
            <w:pPr>
              <w:numPr>
                <w:ilvl w:val="0"/>
                <w:numId w:val="77"/>
              </w:numPr>
              <w:ind w:left="360" w:hanging="360"/>
              <w:rPr/>
            </w:pPr>
            <w:r w:rsidDel="00000000" w:rsidR="00000000" w:rsidRPr="00000000">
              <w:rPr>
                <w:rtl w:val="0"/>
              </w:rPr>
              <w:t xml:space="preserve">Orientación a resultados</w:t>
            </w:r>
          </w:p>
          <w:p w:rsidR="00000000" w:rsidDel="00000000" w:rsidP="00000000" w:rsidRDefault="00000000" w:rsidRPr="00000000" w14:paraId="000023BC">
            <w:pPr>
              <w:numPr>
                <w:ilvl w:val="0"/>
                <w:numId w:val="7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3BD">
            <w:pPr>
              <w:numPr>
                <w:ilvl w:val="0"/>
                <w:numId w:val="7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3BE">
            <w:pPr>
              <w:numPr>
                <w:ilvl w:val="0"/>
                <w:numId w:val="77"/>
              </w:numPr>
              <w:ind w:left="360" w:hanging="360"/>
              <w:rPr/>
            </w:pPr>
            <w:r w:rsidDel="00000000" w:rsidR="00000000" w:rsidRPr="00000000">
              <w:rPr>
                <w:rtl w:val="0"/>
              </w:rPr>
              <w:t xml:space="preserve">Trabajo en equipo</w:t>
            </w:r>
          </w:p>
          <w:p w:rsidR="00000000" w:rsidDel="00000000" w:rsidP="00000000" w:rsidRDefault="00000000" w:rsidRPr="00000000" w14:paraId="000023BF">
            <w:pPr>
              <w:numPr>
                <w:ilvl w:val="0"/>
                <w:numId w:val="7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0">
            <w:pPr>
              <w:numPr>
                <w:ilvl w:val="0"/>
                <w:numId w:val="78"/>
              </w:numPr>
              <w:ind w:left="720" w:hanging="360"/>
              <w:rPr/>
            </w:pPr>
            <w:r w:rsidDel="00000000" w:rsidR="00000000" w:rsidRPr="00000000">
              <w:rPr>
                <w:rtl w:val="0"/>
              </w:rPr>
              <w:t xml:space="preserve">Aporte técnico-profesional</w:t>
            </w:r>
          </w:p>
          <w:p w:rsidR="00000000" w:rsidDel="00000000" w:rsidP="00000000" w:rsidRDefault="00000000" w:rsidRPr="00000000" w14:paraId="000023C1">
            <w:pPr>
              <w:numPr>
                <w:ilvl w:val="0"/>
                <w:numId w:val="78"/>
              </w:numPr>
              <w:ind w:left="720" w:hanging="360"/>
              <w:rPr/>
            </w:pPr>
            <w:r w:rsidDel="00000000" w:rsidR="00000000" w:rsidRPr="00000000">
              <w:rPr>
                <w:rtl w:val="0"/>
              </w:rPr>
              <w:t xml:space="preserve">Comunicación efectiva</w:t>
            </w:r>
          </w:p>
          <w:p w:rsidR="00000000" w:rsidDel="00000000" w:rsidP="00000000" w:rsidRDefault="00000000" w:rsidRPr="00000000" w14:paraId="000023C2">
            <w:pPr>
              <w:numPr>
                <w:ilvl w:val="0"/>
                <w:numId w:val="78"/>
              </w:numPr>
              <w:ind w:left="720" w:hanging="360"/>
              <w:rPr/>
            </w:pPr>
            <w:r w:rsidDel="00000000" w:rsidR="00000000" w:rsidRPr="00000000">
              <w:rPr>
                <w:rtl w:val="0"/>
              </w:rPr>
              <w:t xml:space="preserve">Gestión de procedimientos</w:t>
            </w:r>
          </w:p>
          <w:p w:rsidR="00000000" w:rsidDel="00000000" w:rsidP="00000000" w:rsidRDefault="00000000" w:rsidRPr="00000000" w14:paraId="000023C3">
            <w:pPr>
              <w:numPr>
                <w:ilvl w:val="0"/>
                <w:numId w:val="78"/>
              </w:numPr>
              <w:ind w:left="720" w:hanging="360"/>
              <w:rPr/>
            </w:pPr>
            <w:r w:rsidDel="00000000" w:rsidR="00000000" w:rsidRPr="00000000">
              <w:rPr>
                <w:rtl w:val="0"/>
              </w:rPr>
              <w:t xml:space="preserve">Instrumentación de decisiones</w:t>
            </w:r>
          </w:p>
          <w:p w:rsidR="00000000" w:rsidDel="00000000" w:rsidP="00000000" w:rsidRDefault="00000000" w:rsidRPr="00000000" w14:paraId="000023C4">
            <w:pPr>
              <w:rPr/>
            </w:pPr>
            <w:r w:rsidDel="00000000" w:rsidR="00000000" w:rsidRPr="00000000">
              <w:rPr>
                <w:rtl w:val="0"/>
              </w:rPr>
            </w:r>
          </w:p>
          <w:p w:rsidR="00000000" w:rsidDel="00000000" w:rsidP="00000000" w:rsidRDefault="00000000" w:rsidRPr="00000000" w14:paraId="000023C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C6">
            <w:pPr>
              <w:rPr/>
            </w:pPr>
            <w:r w:rsidDel="00000000" w:rsidR="00000000" w:rsidRPr="00000000">
              <w:rPr>
                <w:rtl w:val="0"/>
              </w:rPr>
            </w:r>
          </w:p>
          <w:p w:rsidR="00000000" w:rsidDel="00000000" w:rsidP="00000000" w:rsidRDefault="00000000" w:rsidRPr="00000000" w14:paraId="000023C7">
            <w:pPr>
              <w:numPr>
                <w:ilvl w:val="0"/>
                <w:numId w:val="7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3C8">
            <w:pPr>
              <w:numPr>
                <w:ilvl w:val="0"/>
                <w:numId w:val="7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CE">
            <w:pPr>
              <w:rPr/>
            </w:pPr>
            <w:r w:rsidDel="00000000" w:rsidR="00000000" w:rsidRPr="00000000">
              <w:rPr>
                <w:rtl w:val="0"/>
              </w:rPr>
            </w:r>
          </w:p>
          <w:p w:rsidR="00000000" w:rsidDel="00000000" w:rsidP="00000000" w:rsidRDefault="00000000" w:rsidRPr="00000000" w14:paraId="000023CF">
            <w:pPr>
              <w:widowControl w:val="0"/>
              <w:numPr>
                <w:ilvl w:val="0"/>
                <w:numId w:val="50"/>
              </w:numPr>
              <w:ind w:left="360" w:hanging="360"/>
              <w:rPr/>
            </w:pPr>
            <w:r w:rsidDel="00000000" w:rsidR="00000000" w:rsidRPr="00000000">
              <w:rPr>
                <w:rtl w:val="0"/>
              </w:rPr>
              <w:t xml:space="preserve">Administración</w:t>
            </w:r>
          </w:p>
          <w:p w:rsidR="00000000" w:rsidDel="00000000" w:rsidP="00000000" w:rsidRDefault="00000000" w:rsidRPr="00000000" w14:paraId="000023D0">
            <w:pPr>
              <w:widowControl w:val="0"/>
              <w:numPr>
                <w:ilvl w:val="0"/>
                <w:numId w:val="5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3D1">
            <w:pPr>
              <w:widowControl w:val="0"/>
              <w:numPr>
                <w:ilvl w:val="0"/>
                <w:numId w:val="50"/>
              </w:numPr>
              <w:ind w:left="360" w:hanging="360"/>
              <w:rPr/>
            </w:pPr>
            <w:r w:rsidDel="00000000" w:rsidR="00000000" w:rsidRPr="00000000">
              <w:rPr>
                <w:rtl w:val="0"/>
              </w:rPr>
              <w:t xml:space="preserve">Derecho y afines </w:t>
            </w:r>
          </w:p>
          <w:p w:rsidR="00000000" w:rsidDel="00000000" w:rsidP="00000000" w:rsidRDefault="00000000" w:rsidRPr="00000000" w14:paraId="000023D2">
            <w:pPr>
              <w:widowControl w:val="0"/>
              <w:numPr>
                <w:ilvl w:val="0"/>
                <w:numId w:val="50"/>
              </w:numPr>
              <w:ind w:left="360" w:hanging="360"/>
              <w:rPr/>
            </w:pPr>
            <w:r w:rsidDel="00000000" w:rsidR="00000000" w:rsidRPr="00000000">
              <w:rPr>
                <w:rtl w:val="0"/>
              </w:rPr>
              <w:t xml:space="preserve">Economía</w:t>
            </w:r>
          </w:p>
          <w:p w:rsidR="00000000" w:rsidDel="00000000" w:rsidP="00000000" w:rsidRDefault="00000000" w:rsidRPr="00000000" w14:paraId="000023D3">
            <w:pPr>
              <w:widowControl w:val="0"/>
              <w:numPr>
                <w:ilvl w:val="0"/>
                <w:numId w:val="5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D4">
            <w:pPr>
              <w:widowControl w:val="0"/>
              <w:numPr>
                <w:ilvl w:val="0"/>
                <w:numId w:val="5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D5">
            <w:pPr>
              <w:widowControl w:val="0"/>
              <w:numPr>
                <w:ilvl w:val="0"/>
                <w:numId w:val="5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D6">
            <w:pPr>
              <w:widowControl w:val="0"/>
              <w:numPr>
                <w:ilvl w:val="0"/>
                <w:numId w:val="50"/>
              </w:numPr>
              <w:ind w:left="360" w:hanging="360"/>
              <w:rPr/>
            </w:pPr>
            <w:r w:rsidDel="00000000" w:rsidR="00000000" w:rsidRPr="00000000">
              <w:rPr>
                <w:rtl w:val="0"/>
              </w:rPr>
              <w:t xml:space="preserve">Psicología</w:t>
            </w:r>
          </w:p>
          <w:p w:rsidR="00000000" w:rsidDel="00000000" w:rsidP="00000000" w:rsidRDefault="00000000" w:rsidRPr="00000000" w14:paraId="000023D7">
            <w:pPr>
              <w:numPr>
                <w:ilvl w:val="0"/>
                <w:numId w:val="5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3D8">
            <w:pPr>
              <w:rPr/>
            </w:pPr>
            <w:r w:rsidDel="00000000" w:rsidR="00000000" w:rsidRPr="00000000">
              <w:rPr>
                <w:rtl w:val="0"/>
              </w:rPr>
            </w:r>
          </w:p>
          <w:p w:rsidR="00000000" w:rsidDel="00000000" w:rsidP="00000000" w:rsidRDefault="00000000" w:rsidRPr="00000000" w14:paraId="000023D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DA">
            <w:pPr>
              <w:rPr/>
            </w:pPr>
            <w:r w:rsidDel="00000000" w:rsidR="00000000" w:rsidRPr="00000000">
              <w:rPr>
                <w:rtl w:val="0"/>
              </w:rPr>
            </w:r>
          </w:p>
          <w:p w:rsidR="00000000" w:rsidDel="00000000" w:rsidP="00000000" w:rsidRDefault="00000000" w:rsidRPr="00000000" w14:paraId="000023DB">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C">
            <w:pPr>
              <w:widowControl w:val="0"/>
              <w:rPr/>
            </w:pPr>
            <w:r w:rsidDel="00000000" w:rsidR="00000000" w:rsidRPr="00000000">
              <w:rPr>
                <w:rtl w:val="0"/>
              </w:rPr>
              <w:t xml:space="preserve">Veintidós (22) meses de experiencia profesional</w:t>
            </w:r>
          </w:p>
          <w:p w:rsidR="00000000" w:rsidDel="00000000" w:rsidP="00000000" w:rsidRDefault="00000000" w:rsidRPr="00000000" w14:paraId="000023DD">
            <w:pPr>
              <w:widowControl w:val="0"/>
              <w:rPr/>
            </w:pPr>
            <w:r w:rsidDel="00000000" w:rsidR="00000000" w:rsidRPr="00000000">
              <w:rPr>
                <w:rtl w:val="0"/>
              </w:rPr>
              <w:t xml:space="preserve">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E3">
            <w:pPr>
              <w:rPr/>
            </w:pPr>
            <w:r w:rsidDel="00000000" w:rsidR="00000000" w:rsidRPr="00000000">
              <w:rPr>
                <w:rtl w:val="0"/>
              </w:rPr>
            </w:r>
          </w:p>
          <w:p w:rsidR="00000000" w:rsidDel="00000000" w:rsidP="00000000" w:rsidRDefault="00000000" w:rsidRPr="00000000" w14:paraId="000023E4">
            <w:pPr>
              <w:rPr/>
            </w:pPr>
            <w:r w:rsidDel="00000000" w:rsidR="00000000" w:rsidRPr="00000000">
              <w:rPr>
                <w:rtl w:val="0"/>
              </w:rPr>
            </w:r>
          </w:p>
          <w:p w:rsidR="00000000" w:rsidDel="00000000" w:rsidP="00000000" w:rsidRDefault="00000000" w:rsidRPr="00000000" w14:paraId="000023E5">
            <w:pPr>
              <w:widowControl w:val="0"/>
              <w:numPr>
                <w:ilvl w:val="0"/>
                <w:numId w:val="50"/>
              </w:numPr>
              <w:ind w:left="360" w:hanging="360"/>
              <w:rPr/>
            </w:pPr>
            <w:r w:rsidDel="00000000" w:rsidR="00000000" w:rsidRPr="00000000">
              <w:rPr>
                <w:rtl w:val="0"/>
              </w:rPr>
              <w:t xml:space="preserve">Administración</w:t>
            </w:r>
          </w:p>
          <w:p w:rsidR="00000000" w:rsidDel="00000000" w:rsidP="00000000" w:rsidRDefault="00000000" w:rsidRPr="00000000" w14:paraId="000023E6">
            <w:pPr>
              <w:widowControl w:val="0"/>
              <w:numPr>
                <w:ilvl w:val="0"/>
                <w:numId w:val="5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3E7">
            <w:pPr>
              <w:widowControl w:val="0"/>
              <w:numPr>
                <w:ilvl w:val="0"/>
                <w:numId w:val="50"/>
              </w:numPr>
              <w:ind w:left="360" w:hanging="360"/>
              <w:rPr/>
            </w:pPr>
            <w:r w:rsidDel="00000000" w:rsidR="00000000" w:rsidRPr="00000000">
              <w:rPr>
                <w:rtl w:val="0"/>
              </w:rPr>
              <w:t xml:space="preserve">Derecho y afines </w:t>
            </w:r>
          </w:p>
          <w:p w:rsidR="00000000" w:rsidDel="00000000" w:rsidP="00000000" w:rsidRDefault="00000000" w:rsidRPr="00000000" w14:paraId="000023E8">
            <w:pPr>
              <w:widowControl w:val="0"/>
              <w:numPr>
                <w:ilvl w:val="0"/>
                <w:numId w:val="50"/>
              </w:numPr>
              <w:ind w:left="360" w:hanging="360"/>
              <w:rPr/>
            </w:pPr>
            <w:r w:rsidDel="00000000" w:rsidR="00000000" w:rsidRPr="00000000">
              <w:rPr>
                <w:rtl w:val="0"/>
              </w:rPr>
              <w:t xml:space="preserve">Economía</w:t>
            </w:r>
          </w:p>
          <w:p w:rsidR="00000000" w:rsidDel="00000000" w:rsidP="00000000" w:rsidRDefault="00000000" w:rsidRPr="00000000" w14:paraId="000023E9">
            <w:pPr>
              <w:widowControl w:val="0"/>
              <w:numPr>
                <w:ilvl w:val="0"/>
                <w:numId w:val="5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EA">
            <w:pPr>
              <w:widowControl w:val="0"/>
              <w:numPr>
                <w:ilvl w:val="0"/>
                <w:numId w:val="5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EB">
            <w:pPr>
              <w:widowControl w:val="0"/>
              <w:numPr>
                <w:ilvl w:val="0"/>
                <w:numId w:val="5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EC">
            <w:pPr>
              <w:widowControl w:val="0"/>
              <w:numPr>
                <w:ilvl w:val="0"/>
                <w:numId w:val="50"/>
              </w:numPr>
              <w:ind w:left="360" w:hanging="360"/>
              <w:rPr/>
            </w:pPr>
            <w:r w:rsidDel="00000000" w:rsidR="00000000" w:rsidRPr="00000000">
              <w:rPr>
                <w:rtl w:val="0"/>
              </w:rPr>
              <w:t xml:space="preserve">Psicología</w:t>
            </w:r>
          </w:p>
          <w:p w:rsidR="00000000" w:rsidDel="00000000" w:rsidP="00000000" w:rsidRDefault="00000000" w:rsidRPr="00000000" w14:paraId="000023ED">
            <w:pPr>
              <w:numPr>
                <w:ilvl w:val="0"/>
                <w:numId w:val="5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3EE">
            <w:pPr>
              <w:rPr/>
            </w:pPr>
            <w:r w:rsidDel="00000000" w:rsidR="00000000" w:rsidRPr="00000000">
              <w:rPr>
                <w:rtl w:val="0"/>
              </w:rPr>
            </w:r>
          </w:p>
          <w:p w:rsidR="00000000" w:rsidDel="00000000" w:rsidP="00000000" w:rsidRDefault="00000000" w:rsidRPr="00000000" w14:paraId="000023EF">
            <w:pPr>
              <w:rPr/>
            </w:pPr>
            <w:r w:rsidDel="00000000" w:rsidR="00000000" w:rsidRPr="00000000">
              <w:rPr>
                <w:rtl w:val="0"/>
              </w:rPr>
            </w:r>
          </w:p>
          <w:p w:rsidR="00000000" w:rsidDel="00000000" w:rsidP="00000000" w:rsidRDefault="00000000" w:rsidRPr="00000000" w14:paraId="000023F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1">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F5">
            <w:pPr>
              <w:rPr/>
            </w:pPr>
            <w:r w:rsidDel="00000000" w:rsidR="00000000" w:rsidRPr="00000000">
              <w:rPr>
                <w:rtl w:val="0"/>
              </w:rPr>
            </w:r>
          </w:p>
          <w:p w:rsidR="00000000" w:rsidDel="00000000" w:rsidP="00000000" w:rsidRDefault="00000000" w:rsidRPr="00000000" w14:paraId="000023F6">
            <w:pPr>
              <w:rPr/>
            </w:pPr>
            <w:r w:rsidDel="00000000" w:rsidR="00000000" w:rsidRPr="00000000">
              <w:rPr>
                <w:rtl w:val="0"/>
              </w:rPr>
            </w:r>
          </w:p>
          <w:p w:rsidR="00000000" w:rsidDel="00000000" w:rsidP="00000000" w:rsidRDefault="00000000" w:rsidRPr="00000000" w14:paraId="000023F7">
            <w:pPr>
              <w:widowControl w:val="0"/>
              <w:numPr>
                <w:ilvl w:val="0"/>
                <w:numId w:val="50"/>
              </w:numPr>
              <w:ind w:left="360" w:hanging="360"/>
              <w:rPr/>
            </w:pPr>
            <w:r w:rsidDel="00000000" w:rsidR="00000000" w:rsidRPr="00000000">
              <w:rPr>
                <w:rtl w:val="0"/>
              </w:rPr>
              <w:t xml:space="preserve">Administración</w:t>
            </w:r>
          </w:p>
          <w:p w:rsidR="00000000" w:rsidDel="00000000" w:rsidP="00000000" w:rsidRDefault="00000000" w:rsidRPr="00000000" w14:paraId="000023F8">
            <w:pPr>
              <w:widowControl w:val="0"/>
              <w:numPr>
                <w:ilvl w:val="0"/>
                <w:numId w:val="5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3F9">
            <w:pPr>
              <w:widowControl w:val="0"/>
              <w:numPr>
                <w:ilvl w:val="0"/>
                <w:numId w:val="50"/>
              </w:numPr>
              <w:ind w:left="360" w:hanging="360"/>
              <w:rPr/>
            </w:pPr>
            <w:r w:rsidDel="00000000" w:rsidR="00000000" w:rsidRPr="00000000">
              <w:rPr>
                <w:rtl w:val="0"/>
              </w:rPr>
              <w:t xml:space="preserve">Derecho y afines </w:t>
            </w:r>
          </w:p>
          <w:p w:rsidR="00000000" w:rsidDel="00000000" w:rsidP="00000000" w:rsidRDefault="00000000" w:rsidRPr="00000000" w14:paraId="000023FA">
            <w:pPr>
              <w:widowControl w:val="0"/>
              <w:numPr>
                <w:ilvl w:val="0"/>
                <w:numId w:val="50"/>
              </w:numPr>
              <w:ind w:left="360" w:hanging="360"/>
              <w:rPr/>
            </w:pPr>
            <w:r w:rsidDel="00000000" w:rsidR="00000000" w:rsidRPr="00000000">
              <w:rPr>
                <w:rtl w:val="0"/>
              </w:rPr>
              <w:t xml:space="preserve">Economía</w:t>
            </w:r>
          </w:p>
          <w:p w:rsidR="00000000" w:rsidDel="00000000" w:rsidP="00000000" w:rsidRDefault="00000000" w:rsidRPr="00000000" w14:paraId="000023FB">
            <w:pPr>
              <w:widowControl w:val="0"/>
              <w:numPr>
                <w:ilvl w:val="0"/>
                <w:numId w:val="5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FC">
            <w:pPr>
              <w:widowControl w:val="0"/>
              <w:numPr>
                <w:ilvl w:val="0"/>
                <w:numId w:val="5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FD">
            <w:pPr>
              <w:widowControl w:val="0"/>
              <w:numPr>
                <w:ilvl w:val="0"/>
                <w:numId w:val="5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FE">
            <w:pPr>
              <w:widowControl w:val="0"/>
              <w:numPr>
                <w:ilvl w:val="0"/>
                <w:numId w:val="50"/>
              </w:numPr>
              <w:ind w:left="360" w:hanging="360"/>
              <w:rPr/>
            </w:pPr>
            <w:r w:rsidDel="00000000" w:rsidR="00000000" w:rsidRPr="00000000">
              <w:rPr>
                <w:rtl w:val="0"/>
              </w:rPr>
              <w:t xml:space="preserve">Psicología</w:t>
            </w:r>
          </w:p>
          <w:p w:rsidR="00000000" w:rsidDel="00000000" w:rsidP="00000000" w:rsidRDefault="00000000" w:rsidRPr="00000000" w14:paraId="000023FF">
            <w:pPr>
              <w:numPr>
                <w:ilvl w:val="0"/>
                <w:numId w:val="5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00">
            <w:pPr>
              <w:rPr/>
            </w:pPr>
            <w:r w:rsidDel="00000000" w:rsidR="00000000" w:rsidRPr="00000000">
              <w:rPr>
                <w:rtl w:val="0"/>
              </w:rPr>
            </w:r>
          </w:p>
          <w:p w:rsidR="00000000" w:rsidDel="00000000" w:rsidP="00000000" w:rsidRDefault="00000000" w:rsidRPr="00000000" w14:paraId="0000240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02">
            <w:pPr>
              <w:rPr/>
            </w:pPr>
            <w:r w:rsidDel="00000000" w:rsidR="00000000" w:rsidRPr="00000000">
              <w:rPr>
                <w:rtl w:val="0"/>
              </w:rPr>
            </w:r>
          </w:p>
          <w:p w:rsidR="00000000" w:rsidDel="00000000" w:rsidP="00000000" w:rsidRDefault="00000000" w:rsidRPr="00000000" w14:paraId="0000240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4">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08">
            <w:pPr>
              <w:rPr/>
            </w:pPr>
            <w:r w:rsidDel="00000000" w:rsidR="00000000" w:rsidRPr="00000000">
              <w:rPr>
                <w:rtl w:val="0"/>
              </w:rPr>
            </w:r>
          </w:p>
          <w:p w:rsidR="00000000" w:rsidDel="00000000" w:rsidP="00000000" w:rsidRDefault="00000000" w:rsidRPr="00000000" w14:paraId="00002409">
            <w:pPr>
              <w:widowControl w:val="0"/>
              <w:numPr>
                <w:ilvl w:val="0"/>
                <w:numId w:val="50"/>
              </w:numPr>
              <w:ind w:left="360" w:hanging="360"/>
              <w:rPr/>
            </w:pPr>
            <w:r w:rsidDel="00000000" w:rsidR="00000000" w:rsidRPr="00000000">
              <w:rPr>
                <w:rtl w:val="0"/>
              </w:rPr>
              <w:t xml:space="preserve">Administración</w:t>
            </w:r>
          </w:p>
          <w:p w:rsidR="00000000" w:rsidDel="00000000" w:rsidP="00000000" w:rsidRDefault="00000000" w:rsidRPr="00000000" w14:paraId="0000240A">
            <w:pPr>
              <w:widowControl w:val="0"/>
              <w:numPr>
                <w:ilvl w:val="0"/>
                <w:numId w:val="5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0B">
            <w:pPr>
              <w:widowControl w:val="0"/>
              <w:numPr>
                <w:ilvl w:val="0"/>
                <w:numId w:val="50"/>
              </w:numPr>
              <w:ind w:left="360" w:hanging="360"/>
              <w:rPr/>
            </w:pPr>
            <w:r w:rsidDel="00000000" w:rsidR="00000000" w:rsidRPr="00000000">
              <w:rPr>
                <w:rtl w:val="0"/>
              </w:rPr>
              <w:t xml:space="preserve">Derecho y afines </w:t>
            </w:r>
          </w:p>
          <w:p w:rsidR="00000000" w:rsidDel="00000000" w:rsidP="00000000" w:rsidRDefault="00000000" w:rsidRPr="00000000" w14:paraId="0000240C">
            <w:pPr>
              <w:widowControl w:val="0"/>
              <w:numPr>
                <w:ilvl w:val="0"/>
                <w:numId w:val="50"/>
              </w:numPr>
              <w:ind w:left="360" w:hanging="360"/>
              <w:rPr/>
            </w:pPr>
            <w:r w:rsidDel="00000000" w:rsidR="00000000" w:rsidRPr="00000000">
              <w:rPr>
                <w:rtl w:val="0"/>
              </w:rPr>
              <w:t xml:space="preserve">Economía</w:t>
            </w:r>
          </w:p>
          <w:p w:rsidR="00000000" w:rsidDel="00000000" w:rsidP="00000000" w:rsidRDefault="00000000" w:rsidRPr="00000000" w14:paraId="0000240D">
            <w:pPr>
              <w:widowControl w:val="0"/>
              <w:numPr>
                <w:ilvl w:val="0"/>
                <w:numId w:val="5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0E">
            <w:pPr>
              <w:widowControl w:val="0"/>
              <w:numPr>
                <w:ilvl w:val="0"/>
                <w:numId w:val="5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0F">
            <w:pPr>
              <w:widowControl w:val="0"/>
              <w:numPr>
                <w:ilvl w:val="0"/>
                <w:numId w:val="5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10">
            <w:pPr>
              <w:widowControl w:val="0"/>
              <w:numPr>
                <w:ilvl w:val="0"/>
                <w:numId w:val="50"/>
              </w:numPr>
              <w:ind w:left="360" w:hanging="360"/>
              <w:rPr/>
            </w:pPr>
            <w:r w:rsidDel="00000000" w:rsidR="00000000" w:rsidRPr="00000000">
              <w:rPr>
                <w:rtl w:val="0"/>
              </w:rPr>
              <w:t xml:space="preserve">Psicología</w:t>
            </w:r>
          </w:p>
          <w:p w:rsidR="00000000" w:rsidDel="00000000" w:rsidP="00000000" w:rsidRDefault="00000000" w:rsidRPr="00000000" w14:paraId="00002411">
            <w:pPr>
              <w:numPr>
                <w:ilvl w:val="0"/>
                <w:numId w:val="5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12">
            <w:pPr>
              <w:rPr/>
            </w:pPr>
            <w:r w:rsidDel="00000000" w:rsidR="00000000" w:rsidRPr="00000000">
              <w:rPr>
                <w:rtl w:val="0"/>
              </w:rPr>
            </w:r>
          </w:p>
          <w:p w:rsidR="00000000" w:rsidDel="00000000" w:rsidP="00000000" w:rsidRDefault="00000000" w:rsidRPr="00000000" w14:paraId="0000241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14">
            <w:pPr>
              <w:rPr/>
            </w:pPr>
            <w:r w:rsidDel="00000000" w:rsidR="00000000" w:rsidRPr="00000000">
              <w:rPr>
                <w:rtl w:val="0"/>
              </w:rPr>
            </w:r>
          </w:p>
          <w:p w:rsidR="00000000" w:rsidDel="00000000" w:rsidP="00000000" w:rsidRDefault="00000000" w:rsidRPr="00000000" w14:paraId="000024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6">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417">
      <w:pPr>
        <w:rPr/>
      </w:pPr>
      <w:r w:rsidDel="00000000" w:rsidR="00000000" w:rsidRPr="00000000">
        <w:rPr>
          <w:rtl w:val="0"/>
        </w:rPr>
      </w:r>
    </w:p>
    <w:p w:rsidR="00000000" w:rsidDel="00000000" w:rsidP="00000000" w:rsidRDefault="00000000" w:rsidRPr="00000000" w14:paraId="00002418">
      <w:pPr>
        <w:rPr/>
      </w:pPr>
      <w:r w:rsidDel="00000000" w:rsidR="00000000" w:rsidRPr="00000000">
        <w:rPr>
          <w:rtl w:val="0"/>
        </w:rPr>
        <w:t xml:space="preserve">Profesional Especializado 2028-17</w:t>
      </w:r>
    </w:p>
    <w:tbl>
      <w:tblPr>
        <w:tblStyle w:val="Table7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9">
            <w:pPr>
              <w:jc w:val="center"/>
              <w:rPr>
                <w:b w:val="1"/>
              </w:rPr>
            </w:pPr>
            <w:r w:rsidDel="00000000" w:rsidR="00000000" w:rsidRPr="00000000">
              <w:rPr>
                <w:b w:val="1"/>
                <w:rtl w:val="0"/>
              </w:rPr>
              <w:t xml:space="preserve">ÁREA FUNCIONAL</w:t>
            </w:r>
          </w:p>
          <w:p w:rsidR="00000000" w:rsidDel="00000000" w:rsidP="00000000" w:rsidRDefault="00000000" w:rsidRPr="00000000" w14:paraId="0000241A">
            <w:pPr>
              <w:keepNext w:val="1"/>
              <w:keepLines w:val="1"/>
              <w:jc w:val="center"/>
              <w:rPr>
                <w:b w:val="1"/>
              </w:rPr>
            </w:pPr>
            <w:bookmarkStart w:colFirst="0" w:colLast="0" w:name="_heading=h.39kk8xu" w:id="82"/>
            <w:bookmarkEnd w:id="82"/>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E">
            <w:pPr>
              <w:rPr/>
            </w:pPr>
            <w:r w:rsidDel="00000000" w:rsidR="00000000" w:rsidRPr="00000000">
              <w:rPr>
                <w:rtl w:val="0"/>
              </w:rPr>
              <w:t xml:space="preserve">Analizar, revisar y hacer seguimiento a la gestión de las Direcciones Territoriales, teniendo en cuenta las directrices impartidas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2">
            <w:pPr>
              <w:numPr>
                <w:ilvl w:val="0"/>
                <w:numId w:val="57"/>
              </w:numPr>
              <w:ind w:left="360" w:hanging="360"/>
              <w:rPr/>
            </w:pPr>
            <w:r w:rsidDel="00000000" w:rsidR="00000000" w:rsidRPr="00000000">
              <w:rPr>
                <w:rtl w:val="0"/>
              </w:rPr>
              <w:t xml:space="preserve">Participar en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rsidR="00000000" w:rsidDel="00000000" w:rsidP="00000000" w:rsidRDefault="00000000" w:rsidRPr="00000000" w14:paraId="00002423">
            <w:pPr>
              <w:numPr>
                <w:ilvl w:val="0"/>
                <w:numId w:val="57"/>
              </w:numPr>
              <w:ind w:left="360" w:hanging="360"/>
              <w:rPr/>
            </w:pPr>
            <w:r w:rsidDel="00000000" w:rsidR="00000000" w:rsidRPr="00000000">
              <w:rPr>
                <w:rtl w:val="0"/>
              </w:rPr>
              <w:t xml:space="preserve">Participar en el seguimiento y control a los indicadores, actividades y necesidades que se presenten en las Direcciones Territoriales, y realizar su respectiva consolidación. </w:t>
            </w:r>
          </w:p>
          <w:p w:rsidR="00000000" w:rsidDel="00000000" w:rsidP="00000000" w:rsidRDefault="00000000" w:rsidRPr="00000000" w14:paraId="00002424">
            <w:pPr>
              <w:numPr>
                <w:ilvl w:val="0"/>
                <w:numId w:val="57"/>
              </w:numPr>
              <w:ind w:left="360" w:hanging="360"/>
              <w:rPr/>
            </w:pPr>
            <w:r w:rsidDel="00000000" w:rsidR="00000000" w:rsidRPr="00000000">
              <w:rPr>
                <w:rtl w:val="0"/>
              </w:rPr>
              <w:t xml:space="preserve">Elaborar informes, reportes, para el seguimiento y control de la gestión de la Direcciones Territoriales, conforme con los lineamientos definidos y la normativa vigente.</w:t>
            </w:r>
          </w:p>
          <w:p w:rsidR="00000000" w:rsidDel="00000000" w:rsidP="00000000" w:rsidRDefault="00000000" w:rsidRPr="00000000" w14:paraId="00002425">
            <w:pPr>
              <w:numPr>
                <w:ilvl w:val="0"/>
                <w:numId w:val="57"/>
              </w:numPr>
              <w:ind w:left="360" w:hanging="360"/>
              <w:rPr/>
            </w:pPr>
            <w:r w:rsidDel="00000000" w:rsidR="00000000" w:rsidRPr="00000000">
              <w:rPr>
                <w:rtl w:val="0"/>
              </w:rPr>
              <w:t xml:space="preserve">Aportar elementos para la fijación y unificación de líneas, políticas, criterios y fundamentos técnicos para la gestión del territorio, atendiendo las directrices institucionales.</w:t>
            </w:r>
          </w:p>
          <w:p w:rsidR="00000000" w:rsidDel="00000000" w:rsidP="00000000" w:rsidRDefault="00000000" w:rsidRPr="00000000" w14:paraId="00002426">
            <w:pPr>
              <w:numPr>
                <w:ilvl w:val="0"/>
                <w:numId w:val="57"/>
              </w:numPr>
              <w:ind w:left="360" w:hanging="360"/>
              <w:rPr/>
            </w:pPr>
            <w:r w:rsidDel="00000000" w:rsidR="00000000" w:rsidRPr="00000000">
              <w:rPr>
                <w:rtl w:val="0"/>
              </w:rPr>
              <w:t xml:space="preserve">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rsidR="00000000" w:rsidDel="00000000" w:rsidP="00000000" w:rsidRDefault="00000000" w:rsidRPr="00000000" w14:paraId="00002427">
            <w:pPr>
              <w:numPr>
                <w:ilvl w:val="0"/>
                <w:numId w:val="57"/>
              </w:numPr>
              <w:ind w:left="360" w:hanging="360"/>
              <w:rPr/>
            </w:pPr>
            <w:r w:rsidDel="00000000" w:rsidR="00000000" w:rsidRPr="00000000">
              <w:rPr>
                <w:rtl w:val="0"/>
              </w:rPr>
              <w:t xml:space="preserve">Adelantar la actualización, monitoreo y control a los sistemas de información establecidos, conforme con los lineamientos definidos.</w:t>
            </w:r>
          </w:p>
          <w:p w:rsidR="00000000" w:rsidDel="00000000" w:rsidP="00000000" w:rsidRDefault="00000000" w:rsidRPr="00000000" w14:paraId="00002428">
            <w:pPr>
              <w:numPr>
                <w:ilvl w:val="0"/>
                <w:numId w:val="57"/>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429">
            <w:pPr>
              <w:numPr>
                <w:ilvl w:val="0"/>
                <w:numId w:val="57"/>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2A">
            <w:pPr>
              <w:numPr>
                <w:ilvl w:val="0"/>
                <w:numId w:val="57"/>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2B">
            <w:pPr>
              <w:numPr>
                <w:ilvl w:val="0"/>
                <w:numId w:val="57"/>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F">
            <w:pPr>
              <w:numPr>
                <w:ilvl w:val="0"/>
                <w:numId w:val="79"/>
              </w:numPr>
              <w:ind w:left="360" w:hanging="360"/>
              <w:rPr/>
            </w:pPr>
            <w:r w:rsidDel="00000000" w:rsidR="00000000" w:rsidRPr="00000000">
              <w:rPr>
                <w:rtl w:val="0"/>
              </w:rPr>
              <w:t xml:space="preserve">Normativa de servicios públicos domiciliarios</w:t>
            </w:r>
          </w:p>
          <w:p w:rsidR="00000000" w:rsidDel="00000000" w:rsidP="00000000" w:rsidRDefault="00000000" w:rsidRPr="00000000" w14:paraId="00002430">
            <w:pPr>
              <w:numPr>
                <w:ilvl w:val="0"/>
                <w:numId w:val="79"/>
              </w:numPr>
              <w:ind w:left="360" w:hanging="360"/>
              <w:rPr/>
            </w:pPr>
            <w:r w:rsidDel="00000000" w:rsidR="00000000" w:rsidRPr="00000000">
              <w:rPr>
                <w:rtl w:val="0"/>
              </w:rPr>
              <w:t xml:space="preserve">Administración pública</w:t>
            </w:r>
          </w:p>
          <w:p w:rsidR="00000000" w:rsidDel="00000000" w:rsidP="00000000" w:rsidRDefault="00000000" w:rsidRPr="00000000" w14:paraId="00002431">
            <w:pPr>
              <w:numPr>
                <w:ilvl w:val="0"/>
                <w:numId w:val="79"/>
              </w:numPr>
              <w:ind w:left="360" w:hanging="360"/>
              <w:rPr/>
            </w:pPr>
            <w:r w:rsidDel="00000000" w:rsidR="00000000" w:rsidRPr="00000000">
              <w:rPr>
                <w:rtl w:val="0"/>
              </w:rPr>
              <w:t xml:space="preserve">Manejo de datos 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3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7">
            <w:pPr>
              <w:numPr>
                <w:ilvl w:val="0"/>
                <w:numId w:val="77"/>
              </w:numPr>
              <w:ind w:left="360" w:hanging="360"/>
              <w:rPr/>
            </w:pPr>
            <w:r w:rsidDel="00000000" w:rsidR="00000000" w:rsidRPr="00000000">
              <w:rPr>
                <w:rtl w:val="0"/>
              </w:rPr>
              <w:t xml:space="preserve">Aprendizaje continuo</w:t>
            </w:r>
          </w:p>
          <w:p w:rsidR="00000000" w:rsidDel="00000000" w:rsidP="00000000" w:rsidRDefault="00000000" w:rsidRPr="00000000" w14:paraId="00002438">
            <w:pPr>
              <w:numPr>
                <w:ilvl w:val="0"/>
                <w:numId w:val="77"/>
              </w:numPr>
              <w:ind w:left="360" w:hanging="360"/>
              <w:rPr/>
            </w:pPr>
            <w:r w:rsidDel="00000000" w:rsidR="00000000" w:rsidRPr="00000000">
              <w:rPr>
                <w:rtl w:val="0"/>
              </w:rPr>
              <w:t xml:space="preserve">Orientación a resultados</w:t>
            </w:r>
          </w:p>
          <w:p w:rsidR="00000000" w:rsidDel="00000000" w:rsidP="00000000" w:rsidRDefault="00000000" w:rsidRPr="00000000" w14:paraId="00002439">
            <w:pPr>
              <w:numPr>
                <w:ilvl w:val="0"/>
                <w:numId w:val="7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3A">
            <w:pPr>
              <w:numPr>
                <w:ilvl w:val="0"/>
                <w:numId w:val="7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3B">
            <w:pPr>
              <w:numPr>
                <w:ilvl w:val="0"/>
                <w:numId w:val="77"/>
              </w:numPr>
              <w:ind w:left="360" w:hanging="360"/>
              <w:rPr/>
            </w:pPr>
            <w:r w:rsidDel="00000000" w:rsidR="00000000" w:rsidRPr="00000000">
              <w:rPr>
                <w:rtl w:val="0"/>
              </w:rPr>
              <w:t xml:space="preserve">Trabajo en equipo</w:t>
            </w:r>
          </w:p>
          <w:p w:rsidR="00000000" w:rsidDel="00000000" w:rsidP="00000000" w:rsidRDefault="00000000" w:rsidRPr="00000000" w14:paraId="0000243C">
            <w:pPr>
              <w:numPr>
                <w:ilvl w:val="0"/>
                <w:numId w:val="7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D">
            <w:pPr>
              <w:numPr>
                <w:ilvl w:val="0"/>
                <w:numId w:val="78"/>
              </w:numPr>
              <w:ind w:left="720" w:hanging="360"/>
              <w:rPr/>
            </w:pPr>
            <w:r w:rsidDel="00000000" w:rsidR="00000000" w:rsidRPr="00000000">
              <w:rPr>
                <w:rtl w:val="0"/>
              </w:rPr>
              <w:t xml:space="preserve">Aporte técnico-profesional</w:t>
            </w:r>
          </w:p>
          <w:p w:rsidR="00000000" w:rsidDel="00000000" w:rsidP="00000000" w:rsidRDefault="00000000" w:rsidRPr="00000000" w14:paraId="0000243E">
            <w:pPr>
              <w:numPr>
                <w:ilvl w:val="0"/>
                <w:numId w:val="78"/>
              </w:numPr>
              <w:ind w:left="720" w:hanging="360"/>
              <w:rPr/>
            </w:pPr>
            <w:r w:rsidDel="00000000" w:rsidR="00000000" w:rsidRPr="00000000">
              <w:rPr>
                <w:rtl w:val="0"/>
              </w:rPr>
              <w:t xml:space="preserve">Comunicación efectiva</w:t>
            </w:r>
          </w:p>
          <w:p w:rsidR="00000000" w:rsidDel="00000000" w:rsidP="00000000" w:rsidRDefault="00000000" w:rsidRPr="00000000" w14:paraId="0000243F">
            <w:pPr>
              <w:numPr>
                <w:ilvl w:val="0"/>
                <w:numId w:val="78"/>
              </w:numPr>
              <w:ind w:left="720" w:hanging="360"/>
              <w:rPr/>
            </w:pPr>
            <w:r w:rsidDel="00000000" w:rsidR="00000000" w:rsidRPr="00000000">
              <w:rPr>
                <w:rtl w:val="0"/>
              </w:rPr>
              <w:t xml:space="preserve">Gestión de procedimientos</w:t>
            </w:r>
          </w:p>
          <w:p w:rsidR="00000000" w:rsidDel="00000000" w:rsidP="00000000" w:rsidRDefault="00000000" w:rsidRPr="00000000" w14:paraId="00002440">
            <w:pPr>
              <w:numPr>
                <w:ilvl w:val="0"/>
                <w:numId w:val="78"/>
              </w:numPr>
              <w:ind w:left="720" w:hanging="360"/>
              <w:rPr/>
            </w:pPr>
            <w:r w:rsidDel="00000000" w:rsidR="00000000" w:rsidRPr="00000000">
              <w:rPr>
                <w:rtl w:val="0"/>
              </w:rPr>
              <w:t xml:space="preserve">Instrumentación de decisiones</w:t>
            </w:r>
          </w:p>
          <w:p w:rsidR="00000000" w:rsidDel="00000000" w:rsidP="00000000" w:rsidRDefault="00000000" w:rsidRPr="00000000" w14:paraId="00002441">
            <w:pPr>
              <w:rPr/>
            </w:pPr>
            <w:r w:rsidDel="00000000" w:rsidR="00000000" w:rsidRPr="00000000">
              <w:rPr>
                <w:rtl w:val="0"/>
              </w:rPr>
            </w:r>
          </w:p>
          <w:p w:rsidR="00000000" w:rsidDel="00000000" w:rsidP="00000000" w:rsidRDefault="00000000" w:rsidRPr="00000000" w14:paraId="0000244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43">
            <w:pPr>
              <w:rPr/>
            </w:pPr>
            <w:r w:rsidDel="00000000" w:rsidR="00000000" w:rsidRPr="00000000">
              <w:rPr>
                <w:rtl w:val="0"/>
              </w:rPr>
            </w:r>
          </w:p>
          <w:p w:rsidR="00000000" w:rsidDel="00000000" w:rsidP="00000000" w:rsidRDefault="00000000" w:rsidRPr="00000000" w14:paraId="00002444">
            <w:pPr>
              <w:numPr>
                <w:ilvl w:val="0"/>
                <w:numId w:val="7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45">
            <w:pPr>
              <w:numPr>
                <w:ilvl w:val="0"/>
                <w:numId w:val="7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4B">
            <w:pPr>
              <w:rPr/>
            </w:pPr>
            <w:r w:rsidDel="00000000" w:rsidR="00000000" w:rsidRPr="00000000">
              <w:rPr>
                <w:rtl w:val="0"/>
              </w:rPr>
            </w:r>
          </w:p>
          <w:p w:rsidR="00000000" w:rsidDel="00000000" w:rsidP="00000000" w:rsidRDefault="00000000" w:rsidRPr="00000000" w14:paraId="0000244C">
            <w:pPr>
              <w:widowControl w:val="0"/>
              <w:numPr>
                <w:ilvl w:val="0"/>
                <w:numId w:val="34"/>
              </w:numPr>
              <w:ind w:left="360" w:hanging="360"/>
              <w:rPr/>
            </w:pPr>
            <w:r w:rsidDel="00000000" w:rsidR="00000000" w:rsidRPr="00000000">
              <w:rPr>
                <w:rtl w:val="0"/>
              </w:rPr>
              <w:t xml:space="preserve">Administración</w:t>
            </w:r>
          </w:p>
          <w:p w:rsidR="00000000" w:rsidDel="00000000" w:rsidP="00000000" w:rsidRDefault="00000000" w:rsidRPr="00000000" w14:paraId="0000244D">
            <w:pPr>
              <w:widowControl w:val="0"/>
              <w:numPr>
                <w:ilvl w:val="0"/>
                <w:numId w:val="34"/>
              </w:numPr>
              <w:ind w:left="360" w:hanging="360"/>
              <w:rPr/>
            </w:pPr>
            <w:r w:rsidDel="00000000" w:rsidR="00000000" w:rsidRPr="00000000">
              <w:rPr>
                <w:rtl w:val="0"/>
              </w:rPr>
              <w:t xml:space="preserve">Biología</w:t>
            </w:r>
          </w:p>
          <w:p w:rsidR="00000000" w:rsidDel="00000000" w:rsidP="00000000" w:rsidRDefault="00000000" w:rsidRPr="00000000" w14:paraId="0000244E">
            <w:pPr>
              <w:widowControl w:val="0"/>
              <w:numPr>
                <w:ilvl w:val="0"/>
                <w:numId w:val="34"/>
              </w:numPr>
              <w:ind w:left="360" w:hanging="360"/>
              <w:rPr/>
            </w:pPr>
            <w:r w:rsidDel="00000000" w:rsidR="00000000" w:rsidRPr="00000000">
              <w:rPr>
                <w:rtl w:val="0"/>
              </w:rPr>
              <w:t xml:space="preserve">Contaduría pública </w:t>
            </w:r>
          </w:p>
          <w:p w:rsidR="00000000" w:rsidDel="00000000" w:rsidP="00000000" w:rsidRDefault="00000000" w:rsidRPr="00000000" w14:paraId="0000244F">
            <w:pPr>
              <w:widowControl w:val="0"/>
              <w:numPr>
                <w:ilvl w:val="0"/>
                <w:numId w:val="34"/>
              </w:numPr>
              <w:ind w:left="360" w:hanging="360"/>
              <w:rPr/>
            </w:pPr>
            <w:r w:rsidDel="00000000" w:rsidR="00000000" w:rsidRPr="00000000">
              <w:rPr>
                <w:rtl w:val="0"/>
              </w:rPr>
              <w:t xml:space="preserve">Derecho y afines</w:t>
            </w:r>
          </w:p>
          <w:p w:rsidR="00000000" w:rsidDel="00000000" w:rsidP="00000000" w:rsidRDefault="00000000" w:rsidRPr="00000000" w14:paraId="00002450">
            <w:pPr>
              <w:widowControl w:val="0"/>
              <w:numPr>
                <w:ilvl w:val="0"/>
                <w:numId w:val="34"/>
              </w:numPr>
              <w:ind w:left="360" w:hanging="360"/>
              <w:rPr/>
            </w:pPr>
            <w:r w:rsidDel="00000000" w:rsidR="00000000" w:rsidRPr="00000000">
              <w:rPr>
                <w:rtl w:val="0"/>
              </w:rPr>
              <w:t xml:space="preserve">Economía</w:t>
            </w:r>
          </w:p>
          <w:p w:rsidR="00000000" w:rsidDel="00000000" w:rsidP="00000000" w:rsidRDefault="00000000" w:rsidRPr="00000000" w14:paraId="00002451">
            <w:pPr>
              <w:widowControl w:val="0"/>
              <w:numPr>
                <w:ilvl w:val="0"/>
                <w:numId w:val="34"/>
              </w:numPr>
              <w:ind w:left="360" w:hanging="360"/>
              <w:rPr/>
            </w:pPr>
            <w:r w:rsidDel="00000000" w:rsidR="00000000" w:rsidRPr="00000000">
              <w:rPr>
                <w:rtl w:val="0"/>
              </w:rPr>
              <w:t xml:space="preserve">Educación </w:t>
            </w:r>
          </w:p>
          <w:p w:rsidR="00000000" w:rsidDel="00000000" w:rsidP="00000000" w:rsidRDefault="00000000" w:rsidRPr="00000000" w14:paraId="00002452">
            <w:pPr>
              <w:widowControl w:val="0"/>
              <w:numPr>
                <w:ilvl w:val="0"/>
                <w:numId w:val="34"/>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53">
            <w:pPr>
              <w:widowControl w:val="0"/>
              <w:numPr>
                <w:ilvl w:val="0"/>
                <w:numId w:val="34"/>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54">
            <w:pPr>
              <w:widowControl w:val="0"/>
              <w:numPr>
                <w:ilvl w:val="0"/>
                <w:numId w:val="34"/>
              </w:numPr>
              <w:ind w:left="360" w:hanging="360"/>
              <w:rPr/>
            </w:pPr>
            <w:r w:rsidDel="00000000" w:rsidR="00000000" w:rsidRPr="00000000">
              <w:rPr>
                <w:rtl w:val="0"/>
              </w:rPr>
              <w:t xml:space="preserve">Ingeniería civil y afines</w:t>
            </w:r>
          </w:p>
          <w:p w:rsidR="00000000" w:rsidDel="00000000" w:rsidP="00000000" w:rsidRDefault="00000000" w:rsidRPr="00000000" w14:paraId="00002455">
            <w:pPr>
              <w:widowControl w:val="0"/>
              <w:numPr>
                <w:ilvl w:val="0"/>
                <w:numId w:val="34"/>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456">
            <w:pPr>
              <w:widowControl w:val="0"/>
              <w:numPr>
                <w:ilvl w:val="0"/>
                <w:numId w:val="34"/>
              </w:numPr>
              <w:ind w:left="360" w:hanging="360"/>
              <w:rPr/>
            </w:pPr>
            <w:r w:rsidDel="00000000" w:rsidR="00000000" w:rsidRPr="00000000">
              <w:rPr>
                <w:rtl w:val="0"/>
              </w:rPr>
              <w:t xml:space="preserve">Ingeniería eléctrica y afines</w:t>
            </w:r>
          </w:p>
          <w:p w:rsidR="00000000" w:rsidDel="00000000" w:rsidP="00000000" w:rsidRDefault="00000000" w:rsidRPr="00000000" w14:paraId="00002457">
            <w:pPr>
              <w:widowControl w:val="0"/>
              <w:numPr>
                <w:ilvl w:val="0"/>
                <w:numId w:val="34"/>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58">
            <w:pPr>
              <w:numPr>
                <w:ilvl w:val="0"/>
                <w:numId w:val="34"/>
              </w:numPr>
              <w:ind w:left="360" w:hanging="360"/>
              <w:rPr/>
            </w:pPr>
            <w:r w:rsidDel="00000000" w:rsidR="00000000" w:rsidRPr="00000000">
              <w:rPr>
                <w:rtl w:val="0"/>
              </w:rPr>
              <w:t xml:space="preserve">Ingeniería mecánica y afines</w:t>
            </w:r>
          </w:p>
          <w:p w:rsidR="00000000" w:rsidDel="00000000" w:rsidP="00000000" w:rsidRDefault="00000000" w:rsidRPr="00000000" w14:paraId="00002459">
            <w:pPr>
              <w:ind w:left="360" w:firstLine="0"/>
              <w:rPr/>
            </w:pPr>
            <w:r w:rsidDel="00000000" w:rsidR="00000000" w:rsidRPr="00000000">
              <w:rPr>
                <w:rtl w:val="0"/>
              </w:rPr>
            </w:r>
          </w:p>
          <w:p w:rsidR="00000000" w:rsidDel="00000000" w:rsidP="00000000" w:rsidRDefault="00000000" w:rsidRPr="00000000" w14:paraId="0000245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5B">
            <w:pPr>
              <w:rPr/>
            </w:pPr>
            <w:r w:rsidDel="00000000" w:rsidR="00000000" w:rsidRPr="00000000">
              <w:rPr>
                <w:rtl w:val="0"/>
              </w:rPr>
            </w:r>
          </w:p>
          <w:p w:rsidR="00000000" w:rsidDel="00000000" w:rsidP="00000000" w:rsidRDefault="00000000" w:rsidRPr="00000000" w14:paraId="0000245C">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D">
            <w:pPr>
              <w:widowControl w:val="0"/>
              <w:rPr/>
            </w:pPr>
            <w:r w:rsidDel="00000000" w:rsidR="00000000" w:rsidRPr="00000000">
              <w:rPr>
                <w:rtl w:val="0"/>
              </w:rPr>
              <w:t xml:space="preserve">Veintidós (22) meses de experiencia profesional relacionada.</w:t>
            </w:r>
          </w:p>
          <w:p w:rsidR="00000000" w:rsidDel="00000000" w:rsidP="00000000" w:rsidRDefault="00000000" w:rsidRPr="00000000" w14:paraId="0000245E">
            <w:pPr>
              <w:widowControl w:val="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6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64">
            <w:pPr>
              <w:rPr/>
            </w:pPr>
            <w:r w:rsidDel="00000000" w:rsidR="00000000" w:rsidRPr="00000000">
              <w:rPr>
                <w:rtl w:val="0"/>
              </w:rPr>
            </w:r>
          </w:p>
          <w:p w:rsidR="00000000" w:rsidDel="00000000" w:rsidP="00000000" w:rsidRDefault="00000000" w:rsidRPr="00000000" w14:paraId="00002465">
            <w:pPr>
              <w:rPr/>
            </w:pPr>
            <w:r w:rsidDel="00000000" w:rsidR="00000000" w:rsidRPr="00000000">
              <w:rPr>
                <w:rtl w:val="0"/>
              </w:rPr>
            </w:r>
          </w:p>
          <w:p w:rsidR="00000000" w:rsidDel="00000000" w:rsidP="00000000" w:rsidRDefault="00000000" w:rsidRPr="00000000" w14:paraId="00002466">
            <w:pPr>
              <w:widowControl w:val="0"/>
              <w:numPr>
                <w:ilvl w:val="0"/>
                <w:numId w:val="34"/>
              </w:numPr>
              <w:ind w:left="360" w:hanging="360"/>
              <w:rPr/>
            </w:pPr>
            <w:r w:rsidDel="00000000" w:rsidR="00000000" w:rsidRPr="00000000">
              <w:rPr>
                <w:rtl w:val="0"/>
              </w:rPr>
              <w:t xml:space="preserve">Administración</w:t>
            </w:r>
          </w:p>
          <w:p w:rsidR="00000000" w:rsidDel="00000000" w:rsidP="00000000" w:rsidRDefault="00000000" w:rsidRPr="00000000" w14:paraId="00002467">
            <w:pPr>
              <w:widowControl w:val="0"/>
              <w:numPr>
                <w:ilvl w:val="0"/>
                <w:numId w:val="34"/>
              </w:numPr>
              <w:ind w:left="360" w:hanging="360"/>
              <w:rPr/>
            </w:pPr>
            <w:r w:rsidDel="00000000" w:rsidR="00000000" w:rsidRPr="00000000">
              <w:rPr>
                <w:rtl w:val="0"/>
              </w:rPr>
              <w:t xml:space="preserve">Biología</w:t>
            </w:r>
          </w:p>
          <w:p w:rsidR="00000000" w:rsidDel="00000000" w:rsidP="00000000" w:rsidRDefault="00000000" w:rsidRPr="00000000" w14:paraId="00002468">
            <w:pPr>
              <w:widowControl w:val="0"/>
              <w:numPr>
                <w:ilvl w:val="0"/>
                <w:numId w:val="34"/>
              </w:numPr>
              <w:ind w:left="360" w:hanging="360"/>
              <w:rPr/>
            </w:pPr>
            <w:r w:rsidDel="00000000" w:rsidR="00000000" w:rsidRPr="00000000">
              <w:rPr>
                <w:rtl w:val="0"/>
              </w:rPr>
              <w:t xml:space="preserve">Contaduría pública </w:t>
            </w:r>
          </w:p>
          <w:p w:rsidR="00000000" w:rsidDel="00000000" w:rsidP="00000000" w:rsidRDefault="00000000" w:rsidRPr="00000000" w14:paraId="00002469">
            <w:pPr>
              <w:widowControl w:val="0"/>
              <w:numPr>
                <w:ilvl w:val="0"/>
                <w:numId w:val="34"/>
              </w:numPr>
              <w:ind w:left="360" w:hanging="360"/>
              <w:rPr/>
            </w:pPr>
            <w:r w:rsidDel="00000000" w:rsidR="00000000" w:rsidRPr="00000000">
              <w:rPr>
                <w:rtl w:val="0"/>
              </w:rPr>
              <w:t xml:space="preserve">Derecho y afines</w:t>
            </w:r>
          </w:p>
          <w:p w:rsidR="00000000" w:rsidDel="00000000" w:rsidP="00000000" w:rsidRDefault="00000000" w:rsidRPr="00000000" w14:paraId="0000246A">
            <w:pPr>
              <w:widowControl w:val="0"/>
              <w:numPr>
                <w:ilvl w:val="0"/>
                <w:numId w:val="34"/>
              </w:numPr>
              <w:ind w:left="360" w:hanging="360"/>
              <w:rPr/>
            </w:pPr>
            <w:r w:rsidDel="00000000" w:rsidR="00000000" w:rsidRPr="00000000">
              <w:rPr>
                <w:rtl w:val="0"/>
              </w:rPr>
              <w:t xml:space="preserve">Economía</w:t>
            </w:r>
          </w:p>
          <w:p w:rsidR="00000000" w:rsidDel="00000000" w:rsidP="00000000" w:rsidRDefault="00000000" w:rsidRPr="00000000" w14:paraId="0000246B">
            <w:pPr>
              <w:widowControl w:val="0"/>
              <w:numPr>
                <w:ilvl w:val="0"/>
                <w:numId w:val="34"/>
              </w:numPr>
              <w:ind w:left="360" w:hanging="360"/>
              <w:rPr/>
            </w:pPr>
            <w:r w:rsidDel="00000000" w:rsidR="00000000" w:rsidRPr="00000000">
              <w:rPr>
                <w:rtl w:val="0"/>
              </w:rPr>
              <w:t xml:space="preserve">Educación </w:t>
            </w:r>
          </w:p>
          <w:p w:rsidR="00000000" w:rsidDel="00000000" w:rsidP="00000000" w:rsidRDefault="00000000" w:rsidRPr="00000000" w14:paraId="0000246C">
            <w:pPr>
              <w:widowControl w:val="0"/>
              <w:numPr>
                <w:ilvl w:val="0"/>
                <w:numId w:val="34"/>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6D">
            <w:pPr>
              <w:widowControl w:val="0"/>
              <w:numPr>
                <w:ilvl w:val="0"/>
                <w:numId w:val="34"/>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6E">
            <w:pPr>
              <w:widowControl w:val="0"/>
              <w:numPr>
                <w:ilvl w:val="0"/>
                <w:numId w:val="34"/>
              </w:numPr>
              <w:ind w:left="360" w:hanging="360"/>
              <w:rPr/>
            </w:pPr>
            <w:r w:rsidDel="00000000" w:rsidR="00000000" w:rsidRPr="00000000">
              <w:rPr>
                <w:rtl w:val="0"/>
              </w:rPr>
              <w:t xml:space="preserve">Ingeniería civil y afines</w:t>
            </w:r>
          </w:p>
          <w:p w:rsidR="00000000" w:rsidDel="00000000" w:rsidP="00000000" w:rsidRDefault="00000000" w:rsidRPr="00000000" w14:paraId="0000246F">
            <w:pPr>
              <w:widowControl w:val="0"/>
              <w:numPr>
                <w:ilvl w:val="0"/>
                <w:numId w:val="34"/>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470">
            <w:pPr>
              <w:widowControl w:val="0"/>
              <w:numPr>
                <w:ilvl w:val="0"/>
                <w:numId w:val="34"/>
              </w:numPr>
              <w:ind w:left="360" w:hanging="360"/>
              <w:rPr/>
            </w:pPr>
            <w:r w:rsidDel="00000000" w:rsidR="00000000" w:rsidRPr="00000000">
              <w:rPr>
                <w:rtl w:val="0"/>
              </w:rPr>
              <w:t xml:space="preserve">Ingeniería eléctrica y afines</w:t>
            </w:r>
          </w:p>
          <w:p w:rsidR="00000000" w:rsidDel="00000000" w:rsidP="00000000" w:rsidRDefault="00000000" w:rsidRPr="00000000" w14:paraId="00002471">
            <w:pPr>
              <w:widowControl w:val="0"/>
              <w:numPr>
                <w:ilvl w:val="0"/>
                <w:numId w:val="34"/>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72">
            <w:pPr>
              <w:numPr>
                <w:ilvl w:val="0"/>
                <w:numId w:val="34"/>
              </w:numPr>
              <w:ind w:left="360" w:hanging="360"/>
              <w:rPr/>
            </w:pPr>
            <w:r w:rsidDel="00000000" w:rsidR="00000000" w:rsidRPr="00000000">
              <w:rPr>
                <w:rtl w:val="0"/>
              </w:rPr>
              <w:t xml:space="preserve">Ingeniería mecánica y afines</w:t>
            </w:r>
          </w:p>
          <w:p w:rsidR="00000000" w:rsidDel="00000000" w:rsidP="00000000" w:rsidRDefault="00000000" w:rsidRPr="00000000" w14:paraId="00002473">
            <w:pPr>
              <w:rPr/>
            </w:pPr>
            <w:r w:rsidDel="00000000" w:rsidR="00000000" w:rsidRPr="00000000">
              <w:rPr>
                <w:rtl w:val="0"/>
              </w:rPr>
            </w:r>
          </w:p>
          <w:p w:rsidR="00000000" w:rsidDel="00000000" w:rsidP="00000000" w:rsidRDefault="00000000" w:rsidRPr="00000000" w14:paraId="000024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5">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79">
            <w:pPr>
              <w:rPr/>
            </w:pPr>
            <w:r w:rsidDel="00000000" w:rsidR="00000000" w:rsidRPr="00000000">
              <w:rPr>
                <w:rtl w:val="0"/>
              </w:rPr>
            </w:r>
          </w:p>
          <w:p w:rsidR="00000000" w:rsidDel="00000000" w:rsidP="00000000" w:rsidRDefault="00000000" w:rsidRPr="00000000" w14:paraId="0000247A">
            <w:pPr>
              <w:rPr/>
            </w:pPr>
            <w:r w:rsidDel="00000000" w:rsidR="00000000" w:rsidRPr="00000000">
              <w:rPr>
                <w:rtl w:val="0"/>
              </w:rPr>
            </w:r>
          </w:p>
          <w:p w:rsidR="00000000" w:rsidDel="00000000" w:rsidP="00000000" w:rsidRDefault="00000000" w:rsidRPr="00000000" w14:paraId="0000247B">
            <w:pPr>
              <w:widowControl w:val="0"/>
              <w:numPr>
                <w:ilvl w:val="0"/>
                <w:numId w:val="34"/>
              </w:numPr>
              <w:ind w:left="360" w:hanging="360"/>
              <w:rPr/>
            </w:pPr>
            <w:r w:rsidDel="00000000" w:rsidR="00000000" w:rsidRPr="00000000">
              <w:rPr>
                <w:rtl w:val="0"/>
              </w:rPr>
              <w:t xml:space="preserve">Administración</w:t>
            </w:r>
          </w:p>
          <w:p w:rsidR="00000000" w:rsidDel="00000000" w:rsidP="00000000" w:rsidRDefault="00000000" w:rsidRPr="00000000" w14:paraId="0000247C">
            <w:pPr>
              <w:widowControl w:val="0"/>
              <w:numPr>
                <w:ilvl w:val="0"/>
                <w:numId w:val="34"/>
              </w:numPr>
              <w:ind w:left="360" w:hanging="360"/>
              <w:rPr/>
            </w:pPr>
            <w:r w:rsidDel="00000000" w:rsidR="00000000" w:rsidRPr="00000000">
              <w:rPr>
                <w:rtl w:val="0"/>
              </w:rPr>
              <w:t xml:space="preserve">Biología</w:t>
            </w:r>
          </w:p>
          <w:p w:rsidR="00000000" w:rsidDel="00000000" w:rsidP="00000000" w:rsidRDefault="00000000" w:rsidRPr="00000000" w14:paraId="0000247D">
            <w:pPr>
              <w:widowControl w:val="0"/>
              <w:numPr>
                <w:ilvl w:val="0"/>
                <w:numId w:val="34"/>
              </w:numPr>
              <w:ind w:left="360" w:hanging="360"/>
              <w:rPr/>
            </w:pPr>
            <w:r w:rsidDel="00000000" w:rsidR="00000000" w:rsidRPr="00000000">
              <w:rPr>
                <w:rtl w:val="0"/>
              </w:rPr>
              <w:t xml:space="preserve">Contaduría pública </w:t>
            </w:r>
          </w:p>
          <w:p w:rsidR="00000000" w:rsidDel="00000000" w:rsidP="00000000" w:rsidRDefault="00000000" w:rsidRPr="00000000" w14:paraId="0000247E">
            <w:pPr>
              <w:widowControl w:val="0"/>
              <w:numPr>
                <w:ilvl w:val="0"/>
                <w:numId w:val="34"/>
              </w:numPr>
              <w:ind w:left="360" w:hanging="360"/>
              <w:rPr/>
            </w:pPr>
            <w:r w:rsidDel="00000000" w:rsidR="00000000" w:rsidRPr="00000000">
              <w:rPr>
                <w:rtl w:val="0"/>
              </w:rPr>
              <w:t xml:space="preserve">Derecho y afines</w:t>
            </w:r>
          </w:p>
          <w:p w:rsidR="00000000" w:rsidDel="00000000" w:rsidP="00000000" w:rsidRDefault="00000000" w:rsidRPr="00000000" w14:paraId="0000247F">
            <w:pPr>
              <w:widowControl w:val="0"/>
              <w:numPr>
                <w:ilvl w:val="0"/>
                <w:numId w:val="34"/>
              </w:numPr>
              <w:ind w:left="360" w:hanging="360"/>
              <w:rPr/>
            </w:pPr>
            <w:r w:rsidDel="00000000" w:rsidR="00000000" w:rsidRPr="00000000">
              <w:rPr>
                <w:rtl w:val="0"/>
              </w:rPr>
              <w:t xml:space="preserve">Economía</w:t>
            </w:r>
          </w:p>
          <w:p w:rsidR="00000000" w:rsidDel="00000000" w:rsidP="00000000" w:rsidRDefault="00000000" w:rsidRPr="00000000" w14:paraId="00002480">
            <w:pPr>
              <w:widowControl w:val="0"/>
              <w:numPr>
                <w:ilvl w:val="0"/>
                <w:numId w:val="34"/>
              </w:numPr>
              <w:ind w:left="360" w:hanging="360"/>
              <w:rPr/>
            </w:pPr>
            <w:r w:rsidDel="00000000" w:rsidR="00000000" w:rsidRPr="00000000">
              <w:rPr>
                <w:rtl w:val="0"/>
              </w:rPr>
              <w:t xml:space="preserve">Educación </w:t>
            </w:r>
          </w:p>
          <w:p w:rsidR="00000000" w:rsidDel="00000000" w:rsidP="00000000" w:rsidRDefault="00000000" w:rsidRPr="00000000" w14:paraId="00002481">
            <w:pPr>
              <w:widowControl w:val="0"/>
              <w:numPr>
                <w:ilvl w:val="0"/>
                <w:numId w:val="34"/>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82">
            <w:pPr>
              <w:widowControl w:val="0"/>
              <w:numPr>
                <w:ilvl w:val="0"/>
                <w:numId w:val="34"/>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83">
            <w:pPr>
              <w:widowControl w:val="0"/>
              <w:numPr>
                <w:ilvl w:val="0"/>
                <w:numId w:val="34"/>
              </w:numPr>
              <w:ind w:left="360" w:hanging="360"/>
              <w:rPr/>
            </w:pPr>
            <w:r w:rsidDel="00000000" w:rsidR="00000000" w:rsidRPr="00000000">
              <w:rPr>
                <w:rtl w:val="0"/>
              </w:rPr>
              <w:t xml:space="preserve">Ingeniería civil y afines</w:t>
            </w:r>
          </w:p>
          <w:p w:rsidR="00000000" w:rsidDel="00000000" w:rsidP="00000000" w:rsidRDefault="00000000" w:rsidRPr="00000000" w14:paraId="00002484">
            <w:pPr>
              <w:widowControl w:val="0"/>
              <w:numPr>
                <w:ilvl w:val="0"/>
                <w:numId w:val="34"/>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485">
            <w:pPr>
              <w:widowControl w:val="0"/>
              <w:numPr>
                <w:ilvl w:val="0"/>
                <w:numId w:val="34"/>
              </w:numPr>
              <w:ind w:left="360" w:hanging="360"/>
              <w:rPr/>
            </w:pPr>
            <w:r w:rsidDel="00000000" w:rsidR="00000000" w:rsidRPr="00000000">
              <w:rPr>
                <w:rtl w:val="0"/>
              </w:rPr>
              <w:t xml:space="preserve">Ingeniería eléctrica y afines</w:t>
            </w:r>
          </w:p>
          <w:p w:rsidR="00000000" w:rsidDel="00000000" w:rsidP="00000000" w:rsidRDefault="00000000" w:rsidRPr="00000000" w14:paraId="00002486">
            <w:pPr>
              <w:widowControl w:val="0"/>
              <w:numPr>
                <w:ilvl w:val="0"/>
                <w:numId w:val="34"/>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87">
            <w:pPr>
              <w:numPr>
                <w:ilvl w:val="0"/>
                <w:numId w:val="34"/>
              </w:numPr>
              <w:ind w:left="360" w:hanging="360"/>
              <w:rPr/>
            </w:pPr>
            <w:r w:rsidDel="00000000" w:rsidR="00000000" w:rsidRPr="00000000">
              <w:rPr>
                <w:rtl w:val="0"/>
              </w:rPr>
              <w:t xml:space="preserve">Ingeniería mecánica y afines</w:t>
            </w:r>
          </w:p>
          <w:p w:rsidR="00000000" w:rsidDel="00000000" w:rsidP="00000000" w:rsidRDefault="00000000" w:rsidRPr="00000000" w14:paraId="00002488">
            <w:pPr>
              <w:ind w:left="360" w:firstLine="0"/>
              <w:rPr/>
            </w:pPr>
            <w:r w:rsidDel="00000000" w:rsidR="00000000" w:rsidRPr="00000000">
              <w:rPr>
                <w:rtl w:val="0"/>
              </w:rPr>
            </w:r>
          </w:p>
          <w:p w:rsidR="00000000" w:rsidDel="00000000" w:rsidP="00000000" w:rsidRDefault="00000000" w:rsidRPr="00000000" w14:paraId="00002489">
            <w:pPr>
              <w:rPr/>
            </w:pPr>
            <w:r w:rsidDel="00000000" w:rsidR="00000000" w:rsidRPr="00000000">
              <w:rPr>
                <w:rtl w:val="0"/>
              </w:rPr>
            </w:r>
          </w:p>
          <w:p w:rsidR="00000000" w:rsidDel="00000000" w:rsidP="00000000" w:rsidRDefault="00000000" w:rsidRPr="00000000" w14:paraId="0000248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8B">
            <w:pPr>
              <w:rPr/>
            </w:pPr>
            <w:r w:rsidDel="00000000" w:rsidR="00000000" w:rsidRPr="00000000">
              <w:rPr>
                <w:rtl w:val="0"/>
              </w:rPr>
            </w:r>
          </w:p>
          <w:p w:rsidR="00000000" w:rsidDel="00000000" w:rsidP="00000000" w:rsidRDefault="00000000" w:rsidRPr="00000000" w14:paraId="0000248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D">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91">
            <w:pPr>
              <w:rPr/>
            </w:pPr>
            <w:r w:rsidDel="00000000" w:rsidR="00000000" w:rsidRPr="00000000">
              <w:rPr>
                <w:rtl w:val="0"/>
              </w:rPr>
            </w:r>
          </w:p>
          <w:p w:rsidR="00000000" w:rsidDel="00000000" w:rsidP="00000000" w:rsidRDefault="00000000" w:rsidRPr="00000000" w14:paraId="00002492">
            <w:pPr>
              <w:rPr/>
            </w:pPr>
            <w:r w:rsidDel="00000000" w:rsidR="00000000" w:rsidRPr="00000000">
              <w:rPr>
                <w:rtl w:val="0"/>
              </w:rPr>
            </w:r>
          </w:p>
          <w:p w:rsidR="00000000" w:rsidDel="00000000" w:rsidP="00000000" w:rsidRDefault="00000000" w:rsidRPr="00000000" w14:paraId="00002493">
            <w:pPr>
              <w:widowControl w:val="0"/>
              <w:numPr>
                <w:ilvl w:val="0"/>
                <w:numId w:val="34"/>
              </w:numPr>
              <w:ind w:left="360" w:hanging="360"/>
              <w:rPr/>
            </w:pPr>
            <w:r w:rsidDel="00000000" w:rsidR="00000000" w:rsidRPr="00000000">
              <w:rPr>
                <w:rtl w:val="0"/>
              </w:rPr>
              <w:t xml:space="preserve">Administración</w:t>
            </w:r>
          </w:p>
          <w:p w:rsidR="00000000" w:rsidDel="00000000" w:rsidP="00000000" w:rsidRDefault="00000000" w:rsidRPr="00000000" w14:paraId="00002494">
            <w:pPr>
              <w:widowControl w:val="0"/>
              <w:numPr>
                <w:ilvl w:val="0"/>
                <w:numId w:val="34"/>
              </w:numPr>
              <w:ind w:left="360" w:hanging="360"/>
              <w:rPr/>
            </w:pPr>
            <w:r w:rsidDel="00000000" w:rsidR="00000000" w:rsidRPr="00000000">
              <w:rPr>
                <w:rtl w:val="0"/>
              </w:rPr>
              <w:t xml:space="preserve">Biología</w:t>
            </w:r>
          </w:p>
          <w:p w:rsidR="00000000" w:rsidDel="00000000" w:rsidP="00000000" w:rsidRDefault="00000000" w:rsidRPr="00000000" w14:paraId="00002495">
            <w:pPr>
              <w:widowControl w:val="0"/>
              <w:numPr>
                <w:ilvl w:val="0"/>
                <w:numId w:val="34"/>
              </w:numPr>
              <w:ind w:left="360" w:hanging="360"/>
              <w:rPr/>
            </w:pPr>
            <w:r w:rsidDel="00000000" w:rsidR="00000000" w:rsidRPr="00000000">
              <w:rPr>
                <w:rtl w:val="0"/>
              </w:rPr>
              <w:t xml:space="preserve">Contaduría pública </w:t>
            </w:r>
          </w:p>
          <w:p w:rsidR="00000000" w:rsidDel="00000000" w:rsidP="00000000" w:rsidRDefault="00000000" w:rsidRPr="00000000" w14:paraId="00002496">
            <w:pPr>
              <w:widowControl w:val="0"/>
              <w:numPr>
                <w:ilvl w:val="0"/>
                <w:numId w:val="34"/>
              </w:numPr>
              <w:ind w:left="360" w:hanging="360"/>
              <w:rPr/>
            </w:pPr>
            <w:r w:rsidDel="00000000" w:rsidR="00000000" w:rsidRPr="00000000">
              <w:rPr>
                <w:rtl w:val="0"/>
              </w:rPr>
              <w:t xml:space="preserve">Derecho y afines</w:t>
            </w:r>
          </w:p>
          <w:p w:rsidR="00000000" w:rsidDel="00000000" w:rsidP="00000000" w:rsidRDefault="00000000" w:rsidRPr="00000000" w14:paraId="00002497">
            <w:pPr>
              <w:widowControl w:val="0"/>
              <w:numPr>
                <w:ilvl w:val="0"/>
                <w:numId w:val="34"/>
              </w:numPr>
              <w:ind w:left="360" w:hanging="360"/>
              <w:rPr/>
            </w:pPr>
            <w:r w:rsidDel="00000000" w:rsidR="00000000" w:rsidRPr="00000000">
              <w:rPr>
                <w:rtl w:val="0"/>
              </w:rPr>
              <w:t xml:space="preserve">Economía</w:t>
            </w:r>
          </w:p>
          <w:p w:rsidR="00000000" w:rsidDel="00000000" w:rsidP="00000000" w:rsidRDefault="00000000" w:rsidRPr="00000000" w14:paraId="00002498">
            <w:pPr>
              <w:widowControl w:val="0"/>
              <w:numPr>
                <w:ilvl w:val="0"/>
                <w:numId w:val="34"/>
              </w:numPr>
              <w:ind w:left="360" w:hanging="360"/>
              <w:rPr/>
            </w:pPr>
            <w:r w:rsidDel="00000000" w:rsidR="00000000" w:rsidRPr="00000000">
              <w:rPr>
                <w:rtl w:val="0"/>
              </w:rPr>
              <w:t xml:space="preserve">Educación </w:t>
            </w:r>
          </w:p>
          <w:p w:rsidR="00000000" w:rsidDel="00000000" w:rsidP="00000000" w:rsidRDefault="00000000" w:rsidRPr="00000000" w14:paraId="00002499">
            <w:pPr>
              <w:widowControl w:val="0"/>
              <w:numPr>
                <w:ilvl w:val="0"/>
                <w:numId w:val="34"/>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9A">
            <w:pPr>
              <w:widowControl w:val="0"/>
              <w:numPr>
                <w:ilvl w:val="0"/>
                <w:numId w:val="34"/>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9B">
            <w:pPr>
              <w:widowControl w:val="0"/>
              <w:numPr>
                <w:ilvl w:val="0"/>
                <w:numId w:val="34"/>
              </w:numPr>
              <w:ind w:left="360" w:hanging="360"/>
              <w:rPr/>
            </w:pPr>
            <w:r w:rsidDel="00000000" w:rsidR="00000000" w:rsidRPr="00000000">
              <w:rPr>
                <w:rtl w:val="0"/>
              </w:rPr>
              <w:t xml:space="preserve">Ingeniería civil y afines</w:t>
            </w:r>
          </w:p>
          <w:p w:rsidR="00000000" w:rsidDel="00000000" w:rsidP="00000000" w:rsidRDefault="00000000" w:rsidRPr="00000000" w14:paraId="0000249C">
            <w:pPr>
              <w:widowControl w:val="0"/>
              <w:numPr>
                <w:ilvl w:val="0"/>
                <w:numId w:val="34"/>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49D">
            <w:pPr>
              <w:widowControl w:val="0"/>
              <w:numPr>
                <w:ilvl w:val="0"/>
                <w:numId w:val="34"/>
              </w:numPr>
              <w:ind w:left="360" w:hanging="360"/>
              <w:rPr/>
            </w:pPr>
            <w:r w:rsidDel="00000000" w:rsidR="00000000" w:rsidRPr="00000000">
              <w:rPr>
                <w:rtl w:val="0"/>
              </w:rPr>
              <w:t xml:space="preserve">Ingeniería eléctrica y afines</w:t>
            </w:r>
          </w:p>
          <w:p w:rsidR="00000000" w:rsidDel="00000000" w:rsidP="00000000" w:rsidRDefault="00000000" w:rsidRPr="00000000" w14:paraId="0000249E">
            <w:pPr>
              <w:widowControl w:val="0"/>
              <w:numPr>
                <w:ilvl w:val="0"/>
                <w:numId w:val="34"/>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9F">
            <w:pPr>
              <w:numPr>
                <w:ilvl w:val="0"/>
                <w:numId w:val="34"/>
              </w:numPr>
              <w:ind w:left="360" w:hanging="360"/>
              <w:rPr/>
            </w:pPr>
            <w:r w:rsidDel="00000000" w:rsidR="00000000" w:rsidRPr="00000000">
              <w:rPr>
                <w:rtl w:val="0"/>
              </w:rPr>
              <w:t xml:space="preserve">Ingeniería mecánica y afines</w:t>
            </w:r>
          </w:p>
          <w:p w:rsidR="00000000" w:rsidDel="00000000" w:rsidP="00000000" w:rsidRDefault="00000000" w:rsidRPr="00000000" w14:paraId="000024A0">
            <w:pPr>
              <w:ind w:left="360" w:firstLine="0"/>
              <w:rPr/>
            </w:pPr>
            <w:r w:rsidDel="00000000" w:rsidR="00000000" w:rsidRPr="00000000">
              <w:rPr>
                <w:rtl w:val="0"/>
              </w:rPr>
            </w:r>
          </w:p>
          <w:p w:rsidR="00000000" w:rsidDel="00000000" w:rsidP="00000000" w:rsidRDefault="00000000" w:rsidRPr="00000000" w14:paraId="000024A1">
            <w:pPr>
              <w:rPr/>
            </w:pPr>
            <w:r w:rsidDel="00000000" w:rsidR="00000000" w:rsidRPr="00000000">
              <w:rPr>
                <w:rtl w:val="0"/>
              </w:rPr>
            </w:r>
          </w:p>
          <w:p w:rsidR="00000000" w:rsidDel="00000000" w:rsidP="00000000" w:rsidRDefault="00000000" w:rsidRPr="00000000" w14:paraId="000024A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A3">
            <w:pPr>
              <w:rPr/>
            </w:pPr>
            <w:r w:rsidDel="00000000" w:rsidR="00000000" w:rsidRPr="00000000">
              <w:rPr>
                <w:rtl w:val="0"/>
              </w:rPr>
            </w:r>
          </w:p>
          <w:p w:rsidR="00000000" w:rsidDel="00000000" w:rsidP="00000000" w:rsidRDefault="00000000" w:rsidRPr="00000000" w14:paraId="000024A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5">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4A6">
      <w:pPr>
        <w:rPr/>
      </w:pPr>
      <w:r w:rsidDel="00000000" w:rsidR="00000000" w:rsidRPr="00000000">
        <w:rPr>
          <w:rtl w:val="0"/>
        </w:rPr>
      </w:r>
    </w:p>
    <w:p w:rsidR="00000000" w:rsidDel="00000000" w:rsidP="00000000" w:rsidRDefault="00000000" w:rsidRPr="00000000" w14:paraId="000024A7">
      <w:pPr>
        <w:rPr/>
      </w:pPr>
      <w:r w:rsidDel="00000000" w:rsidR="00000000" w:rsidRPr="00000000">
        <w:rPr>
          <w:rtl w:val="0"/>
        </w:rPr>
        <w:t xml:space="preserve">Profesional Especializado 2028-17</w:t>
      </w:r>
    </w:p>
    <w:tbl>
      <w:tblPr>
        <w:tblStyle w:val="Table7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8">
            <w:pPr>
              <w:jc w:val="center"/>
              <w:rPr>
                <w:b w:val="1"/>
              </w:rPr>
            </w:pPr>
            <w:r w:rsidDel="00000000" w:rsidR="00000000" w:rsidRPr="00000000">
              <w:rPr>
                <w:b w:val="1"/>
                <w:rtl w:val="0"/>
              </w:rPr>
              <w:t xml:space="preserve">ÁREA FUNCIONAL</w:t>
            </w:r>
          </w:p>
          <w:p w:rsidR="00000000" w:rsidDel="00000000" w:rsidP="00000000" w:rsidRDefault="00000000" w:rsidRPr="00000000" w14:paraId="000024A9">
            <w:pPr>
              <w:keepNext w:val="1"/>
              <w:keepLines w:val="1"/>
              <w:jc w:val="center"/>
              <w:rPr>
                <w:b w:val="1"/>
              </w:rPr>
            </w:pPr>
            <w:bookmarkStart w:colFirst="0" w:colLast="0" w:name="_heading=h.1opuj5n" w:id="83"/>
            <w:bookmarkEnd w:id="83"/>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D">
            <w:pPr>
              <w:rPr/>
            </w:pPr>
            <w:r w:rsidDel="00000000" w:rsidR="00000000" w:rsidRPr="00000000">
              <w:rPr>
                <w:rtl w:val="0"/>
              </w:rPr>
              <w:t xml:space="preserve">Atender asuntos y adelantar actuaciones jurídicas para la gestión y seguimiento de los procesos para la protección a usuarios de servicios públicos domiciliarios y gestión del territorio, teniendo en cuenta los lineamientos definidos y la normativa vigente.  </w:t>
            </w:r>
          </w:p>
          <w:p w:rsidR="00000000" w:rsidDel="00000000" w:rsidP="00000000" w:rsidRDefault="00000000" w:rsidRPr="00000000" w14:paraId="000024AE">
            <w:pPr>
              <w:rPr/>
            </w:pPr>
            <w:r w:rsidDel="00000000" w:rsidR="00000000" w:rsidRPr="00000000">
              <w:rPr>
                <w:rtl w:val="0"/>
              </w:rPr>
              <w:t xml:space="preserve">Apoyo jurídico.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2">
            <w:pPr>
              <w:numPr>
                <w:ilvl w:val="0"/>
                <w:numId w:val="43"/>
              </w:numPr>
              <w:ind w:left="360" w:hanging="360"/>
              <w:rPr/>
            </w:pPr>
            <w:r w:rsidDel="00000000" w:rsidR="00000000" w:rsidRPr="00000000">
              <w:rPr>
                <w:rtl w:val="0"/>
              </w:rPr>
              <w:t xml:space="preserve">Sustanciar, 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4B3">
            <w:pPr>
              <w:numPr>
                <w:ilvl w:val="0"/>
                <w:numId w:val="43"/>
              </w:numPr>
              <w:ind w:left="360" w:hanging="360"/>
              <w:rPr/>
            </w:pPr>
            <w:r w:rsidDel="00000000" w:rsidR="00000000" w:rsidRPr="00000000">
              <w:rPr>
                <w:rtl w:val="0"/>
              </w:rPr>
              <w:t xml:space="preserve">Revisar, tipificar, crear y/o incluir en el expediente virtual los radicados asignados, siguiendo el procedimiento establecido. </w:t>
            </w:r>
          </w:p>
          <w:p w:rsidR="00000000" w:rsidDel="00000000" w:rsidP="00000000" w:rsidRDefault="00000000" w:rsidRPr="00000000" w14:paraId="000024B4">
            <w:pPr>
              <w:numPr>
                <w:ilvl w:val="0"/>
                <w:numId w:val="43"/>
              </w:numPr>
              <w:ind w:left="360" w:hanging="360"/>
              <w:rPr/>
            </w:pPr>
            <w:r w:rsidDel="00000000" w:rsidR="00000000" w:rsidRPr="00000000">
              <w:rPr>
                <w:rtl w:val="0"/>
              </w:rPr>
              <w:t xml:space="preserve">Analizar y atender conceptos y consultas jurídicas que le sean asignadas, de acuerdo con los lineamientos institucionales.</w:t>
            </w:r>
          </w:p>
          <w:p w:rsidR="00000000" w:rsidDel="00000000" w:rsidP="00000000" w:rsidRDefault="00000000" w:rsidRPr="00000000" w14:paraId="000024B5">
            <w:pPr>
              <w:numPr>
                <w:ilvl w:val="0"/>
                <w:numId w:val="43"/>
              </w:numPr>
              <w:ind w:left="360" w:hanging="360"/>
              <w:rPr/>
            </w:pPr>
            <w:r w:rsidDel="00000000" w:rsidR="00000000" w:rsidRPr="00000000">
              <w:rPr>
                <w:rtl w:val="0"/>
              </w:rPr>
              <w:t xml:space="preserve">Brindar acompañamiento en el desarrollo de asuntos y actuaciones jurídicas que deba atender la Dirección Territorial, conforme con las directrices impartidas.</w:t>
            </w:r>
          </w:p>
          <w:p w:rsidR="00000000" w:rsidDel="00000000" w:rsidP="00000000" w:rsidRDefault="00000000" w:rsidRPr="00000000" w14:paraId="000024B6">
            <w:pPr>
              <w:numPr>
                <w:ilvl w:val="0"/>
                <w:numId w:val="43"/>
              </w:numPr>
              <w:ind w:left="360" w:hanging="360"/>
              <w:rPr/>
            </w:pPr>
            <w:r w:rsidDel="00000000" w:rsidR="00000000" w:rsidRPr="00000000">
              <w:rPr>
                <w:rtl w:val="0"/>
              </w:rPr>
              <w:t xml:space="preserve">Revisar documentos técnicos o informes asignados, que requiera la operación de la dependencia.</w:t>
            </w:r>
          </w:p>
          <w:p w:rsidR="00000000" w:rsidDel="00000000" w:rsidP="00000000" w:rsidRDefault="00000000" w:rsidRPr="00000000" w14:paraId="000024B7">
            <w:pPr>
              <w:numPr>
                <w:ilvl w:val="0"/>
                <w:numId w:val="43"/>
              </w:numPr>
              <w:ind w:left="360" w:hanging="360"/>
              <w:rPr/>
            </w:pPr>
            <w:r w:rsidDel="00000000" w:rsidR="00000000" w:rsidRPr="00000000">
              <w:rPr>
                <w:rtl w:val="0"/>
              </w:rPr>
              <w:t xml:space="preserve">Adelantar la atención y gestión del sistema de trámites, de acuerdo con los procesos y procedimientos definidos.</w:t>
            </w:r>
          </w:p>
          <w:p w:rsidR="00000000" w:rsidDel="00000000" w:rsidP="00000000" w:rsidRDefault="00000000" w:rsidRPr="00000000" w14:paraId="000024B8">
            <w:pPr>
              <w:numPr>
                <w:ilvl w:val="0"/>
                <w:numId w:val="43"/>
              </w:numPr>
              <w:ind w:left="360" w:hanging="360"/>
              <w:rPr/>
            </w:pPr>
            <w:r w:rsidDel="00000000" w:rsidR="00000000" w:rsidRPr="00000000">
              <w:rPr>
                <w:rtl w:val="0"/>
              </w:rPr>
              <w:t xml:space="preserve">Realizar el trámite de notificación y comunicaciones de las actuaciones administrativas de la dependencia, conforme con las disposiciones normativas vigentes.</w:t>
            </w:r>
          </w:p>
          <w:p w:rsidR="00000000" w:rsidDel="00000000" w:rsidP="00000000" w:rsidRDefault="00000000" w:rsidRPr="00000000" w14:paraId="000024B9">
            <w:pPr>
              <w:numPr>
                <w:ilvl w:val="0"/>
                <w:numId w:val="43"/>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w:t>
            </w:r>
          </w:p>
          <w:p w:rsidR="00000000" w:rsidDel="00000000" w:rsidP="00000000" w:rsidRDefault="00000000" w:rsidRPr="00000000" w14:paraId="000024BA">
            <w:pPr>
              <w:numPr>
                <w:ilvl w:val="0"/>
                <w:numId w:val="43"/>
              </w:numPr>
              <w:ind w:left="360" w:hanging="360"/>
              <w:rPr/>
            </w:pPr>
            <w:r w:rsidDel="00000000" w:rsidR="00000000" w:rsidRPr="00000000">
              <w:rPr>
                <w:rtl w:val="0"/>
              </w:rPr>
              <w:t xml:space="preserve">Gestionar la implementación de planes, programas y proyectos de participación ciudadana, control social y promoción de derechos y deberes de los usuarios de servicios públicos domiciliarios.</w:t>
            </w:r>
          </w:p>
          <w:p w:rsidR="00000000" w:rsidDel="00000000" w:rsidP="00000000" w:rsidRDefault="00000000" w:rsidRPr="00000000" w14:paraId="000024BB">
            <w:pPr>
              <w:numPr>
                <w:ilvl w:val="0"/>
                <w:numId w:val="43"/>
              </w:numPr>
              <w:ind w:left="360" w:hanging="360"/>
              <w:rPr/>
            </w:pPr>
            <w:r w:rsidDel="00000000" w:rsidR="00000000" w:rsidRPr="00000000">
              <w:rPr>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24BC">
            <w:pPr>
              <w:numPr>
                <w:ilvl w:val="0"/>
                <w:numId w:val="43"/>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4BD">
            <w:pPr>
              <w:numPr>
                <w:ilvl w:val="0"/>
                <w:numId w:val="43"/>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BE">
            <w:pPr>
              <w:numPr>
                <w:ilvl w:val="0"/>
                <w:numId w:val="43"/>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BF">
            <w:pPr>
              <w:numPr>
                <w:ilvl w:val="0"/>
                <w:numId w:val="43"/>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3">
            <w:pPr>
              <w:numPr>
                <w:ilvl w:val="0"/>
                <w:numId w:val="79"/>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4C4">
            <w:pPr>
              <w:numPr>
                <w:ilvl w:val="0"/>
                <w:numId w:val="79"/>
              </w:numPr>
              <w:ind w:left="360" w:hanging="360"/>
              <w:rPr/>
            </w:pPr>
            <w:r w:rsidDel="00000000" w:rsidR="00000000" w:rsidRPr="00000000">
              <w:rPr>
                <w:rtl w:val="0"/>
              </w:rPr>
              <w:t xml:space="preserve">Derecho administrativo</w:t>
            </w:r>
          </w:p>
          <w:p w:rsidR="00000000" w:rsidDel="00000000" w:rsidP="00000000" w:rsidRDefault="00000000" w:rsidRPr="00000000" w14:paraId="000024C5">
            <w:pPr>
              <w:numPr>
                <w:ilvl w:val="0"/>
                <w:numId w:val="79"/>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B">
            <w:pPr>
              <w:numPr>
                <w:ilvl w:val="0"/>
                <w:numId w:val="77"/>
              </w:numPr>
              <w:ind w:left="360" w:hanging="360"/>
              <w:rPr/>
            </w:pPr>
            <w:r w:rsidDel="00000000" w:rsidR="00000000" w:rsidRPr="00000000">
              <w:rPr>
                <w:rtl w:val="0"/>
              </w:rPr>
              <w:t xml:space="preserve">Aprendizaje continuo</w:t>
            </w:r>
          </w:p>
          <w:p w:rsidR="00000000" w:rsidDel="00000000" w:rsidP="00000000" w:rsidRDefault="00000000" w:rsidRPr="00000000" w14:paraId="000024CC">
            <w:pPr>
              <w:numPr>
                <w:ilvl w:val="0"/>
                <w:numId w:val="77"/>
              </w:numPr>
              <w:ind w:left="360" w:hanging="360"/>
              <w:rPr/>
            </w:pPr>
            <w:r w:rsidDel="00000000" w:rsidR="00000000" w:rsidRPr="00000000">
              <w:rPr>
                <w:rtl w:val="0"/>
              </w:rPr>
              <w:t xml:space="preserve">Orientación a resultados</w:t>
            </w:r>
          </w:p>
          <w:p w:rsidR="00000000" w:rsidDel="00000000" w:rsidP="00000000" w:rsidRDefault="00000000" w:rsidRPr="00000000" w14:paraId="000024CD">
            <w:pPr>
              <w:numPr>
                <w:ilvl w:val="0"/>
                <w:numId w:val="7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CE">
            <w:pPr>
              <w:numPr>
                <w:ilvl w:val="0"/>
                <w:numId w:val="7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CF">
            <w:pPr>
              <w:numPr>
                <w:ilvl w:val="0"/>
                <w:numId w:val="77"/>
              </w:numPr>
              <w:ind w:left="360" w:hanging="360"/>
              <w:rPr/>
            </w:pPr>
            <w:r w:rsidDel="00000000" w:rsidR="00000000" w:rsidRPr="00000000">
              <w:rPr>
                <w:rtl w:val="0"/>
              </w:rPr>
              <w:t xml:space="preserve">Trabajo en equipo</w:t>
            </w:r>
          </w:p>
          <w:p w:rsidR="00000000" w:rsidDel="00000000" w:rsidP="00000000" w:rsidRDefault="00000000" w:rsidRPr="00000000" w14:paraId="000024D0">
            <w:pPr>
              <w:numPr>
                <w:ilvl w:val="0"/>
                <w:numId w:val="7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1">
            <w:pPr>
              <w:numPr>
                <w:ilvl w:val="0"/>
                <w:numId w:val="78"/>
              </w:numPr>
              <w:ind w:left="720" w:hanging="360"/>
              <w:rPr/>
            </w:pPr>
            <w:r w:rsidDel="00000000" w:rsidR="00000000" w:rsidRPr="00000000">
              <w:rPr>
                <w:rtl w:val="0"/>
              </w:rPr>
              <w:t xml:space="preserve">Aporte técnico-profesional</w:t>
            </w:r>
          </w:p>
          <w:p w:rsidR="00000000" w:rsidDel="00000000" w:rsidP="00000000" w:rsidRDefault="00000000" w:rsidRPr="00000000" w14:paraId="000024D2">
            <w:pPr>
              <w:numPr>
                <w:ilvl w:val="0"/>
                <w:numId w:val="78"/>
              </w:numPr>
              <w:ind w:left="720" w:hanging="360"/>
              <w:rPr/>
            </w:pPr>
            <w:r w:rsidDel="00000000" w:rsidR="00000000" w:rsidRPr="00000000">
              <w:rPr>
                <w:rtl w:val="0"/>
              </w:rPr>
              <w:t xml:space="preserve">Comunicación efectiva</w:t>
            </w:r>
          </w:p>
          <w:p w:rsidR="00000000" w:rsidDel="00000000" w:rsidP="00000000" w:rsidRDefault="00000000" w:rsidRPr="00000000" w14:paraId="000024D3">
            <w:pPr>
              <w:numPr>
                <w:ilvl w:val="0"/>
                <w:numId w:val="78"/>
              </w:numPr>
              <w:ind w:left="720" w:hanging="360"/>
              <w:rPr/>
            </w:pPr>
            <w:r w:rsidDel="00000000" w:rsidR="00000000" w:rsidRPr="00000000">
              <w:rPr>
                <w:rtl w:val="0"/>
              </w:rPr>
              <w:t xml:space="preserve">Gestión de procedimientos</w:t>
            </w:r>
          </w:p>
          <w:p w:rsidR="00000000" w:rsidDel="00000000" w:rsidP="00000000" w:rsidRDefault="00000000" w:rsidRPr="00000000" w14:paraId="000024D4">
            <w:pPr>
              <w:numPr>
                <w:ilvl w:val="0"/>
                <w:numId w:val="78"/>
              </w:numPr>
              <w:ind w:left="720" w:hanging="360"/>
              <w:rPr/>
            </w:pPr>
            <w:r w:rsidDel="00000000" w:rsidR="00000000" w:rsidRPr="00000000">
              <w:rPr>
                <w:rtl w:val="0"/>
              </w:rPr>
              <w:t xml:space="preserve">Instrumentación de decisiones</w:t>
            </w:r>
          </w:p>
          <w:p w:rsidR="00000000" w:rsidDel="00000000" w:rsidP="00000000" w:rsidRDefault="00000000" w:rsidRPr="00000000" w14:paraId="000024D5">
            <w:pPr>
              <w:rPr/>
            </w:pPr>
            <w:r w:rsidDel="00000000" w:rsidR="00000000" w:rsidRPr="00000000">
              <w:rPr>
                <w:rtl w:val="0"/>
              </w:rPr>
            </w:r>
          </w:p>
          <w:p w:rsidR="00000000" w:rsidDel="00000000" w:rsidP="00000000" w:rsidRDefault="00000000" w:rsidRPr="00000000" w14:paraId="000024D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D7">
            <w:pPr>
              <w:rPr/>
            </w:pPr>
            <w:r w:rsidDel="00000000" w:rsidR="00000000" w:rsidRPr="00000000">
              <w:rPr>
                <w:rtl w:val="0"/>
              </w:rPr>
            </w:r>
          </w:p>
          <w:p w:rsidR="00000000" w:rsidDel="00000000" w:rsidP="00000000" w:rsidRDefault="00000000" w:rsidRPr="00000000" w14:paraId="000024D8">
            <w:pPr>
              <w:numPr>
                <w:ilvl w:val="0"/>
                <w:numId w:val="7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D9">
            <w:pPr>
              <w:numPr>
                <w:ilvl w:val="0"/>
                <w:numId w:val="7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DF">
            <w:pPr>
              <w:rPr/>
            </w:pPr>
            <w:r w:rsidDel="00000000" w:rsidR="00000000" w:rsidRPr="00000000">
              <w:rPr>
                <w:rtl w:val="0"/>
              </w:rPr>
            </w:r>
          </w:p>
          <w:p w:rsidR="00000000" w:rsidDel="00000000" w:rsidP="00000000" w:rsidRDefault="00000000" w:rsidRPr="00000000" w14:paraId="000024E0">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4E1">
            <w:pPr>
              <w:ind w:left="360" w:firstLine="0"/>
              <w:rPr/>
            </w:pPr>
            <w:r w:rsidDel="00000000" w:rsidR="00000000" w:rsidRPr="00000000">
              <w:rPr>
                <w:rtl w:val="0"/>
              </w:rPr>
            </w:r>
          </w:p>
          <w:p w:rsidR="00000000" w:rsidDel="00000000" w:rsidP="00000000" w:rsidRDefault="00000000" w:rsidRPr="00000000" w14:paraId="000024E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E3">
            <w:pPr>
              <w:rPr/>
            </w:pPr>
            <w:r w:rsidDel="00000000" w:rsidR="00000000" w:rsidRPr="00000000">
              <w:rPr>
                <w:rtl w:val="0"/>
              </w:rPr>
            </w:r>
          </w:p>
          <w:p w:rsidR="00000000" w:rsidDel="00000000" w:rsidP="00000000" w:rsidRDefault="00000000" w:rsidRPr="00000000" w14:paraId="000024E4">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5">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EB">
            <w:pPr>
              <w:rPr/>
            </w:pPr>
            <w:r w:rsidDel="00000000" w:rsidR="00000000" w:rsidRPr="00000000">
              <w:rPr>
                <w:rtl w:val="0"/>
              </w:rPr>
            </w:r>
          </w:p>
          <w:p w:rsidR="00000000" w:rsidDel="00000000" w:rsidP="00000000" w:rsidRDefault="00000000" w:rsidRPr="00000000" w14:paraId="000024EC">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4ED">
            <w:pPr>
              <w:rPr/>
            </w:pPr>
            <w:r w:rsidDel="00000000" w:rsidR="00000000" w:rsidRPr="00000000">
              <w:rPr>
                <w:rtl w:val="0"/>
              </w:rPr>
            </w:r>
          </w:p>
          <w:p w:rsidR="00000000" w:rsidDel="00000000" w:rsidP="00000000" w:rsidRDefault="00000000" w:rsidRPr="00000000" w14:paraId="000024EE">
            <w:pPr>
              <w:rPr/>
            </w:pPr>
            <w:r w:rsidDel="00000000" w:rsidR="00000000" w:rsidRPr="00000000">
              <w:rPr>
                <w:rtl w:val="0"/>
              </w:rPr>
            </w:r>
          </w:p>
          <w:p w:rsidR="00000000" w:rsidDel="00000000" w:rsidP="00000000" w:rsidRDefault="00000000" w:rsidRPr="00000000" w14:paraId="000024E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0">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F4">
            <w:pPr>
              <w:rPr/>
            </w:pPr>
            <w:r w:rsidDel="00000000" w:rsidR="00000000" w:rsidRPr="00000000">
              <w:rPr>
                <w:rtl w:val="0"/>
              </w:rPr>
            </w:r>
          </w:p>
          <w:p w:rsidR="00000000" w:rsidDel="00000000" w:rsidP="00000000" w:rsidRDefault="00000000" w:rsidRPr="00000000" w14:paraId="000024F5">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4F6">
            <w:pPr>
              <w:rPr/>
            </w:pPr>
            <w:r w:rsidDel="00000000" w:rsidR="00000000" w:rsidRPr="00000000">
              <w:rPr>
                <w:rtl w:val="0"/>
              </w:rPr>
            </w:r>
          </w:p>
          <w:p w:rsidR="00000000" w:rsidDel="00000000" w:rsidP="00000000" w:rsidRDefault="00000000" w:rsidRPr="00000000" w14:paraId="000024F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F8">
            <w:pPr>
              <w:rPr/>
            </w:pPr>
            <w:r w:rsidDel="00000000" w:rsidR="00000000" w:rsidRPr="00000000">
              <w:rPr>
                <w:rtl w:val="0"/>
              </w:rPr>
            </w:r>
          </w:p>
          <w:p w:rsidR="00000000" w:rsidDel="00000000" w:rsidP="00000000" w:rsidRDefault="00000000" w:rsidRPr="00000000" w14:paraId="000024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A">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FE">
            <w:pPr>
              <w:rPr/>
            </w:pPr>
            <w:r w:rsidDel="00000000" w:rsidR="00000000" w:rsidRPr="00000000">
              <w:rPr>
                <w:rtl w:val="0"/>
              </w:rPr>
            </w:r>
          </w:p>
          <w:p w:rsidR="00000000" w:rsidDel="00000000" w:rsidP="00000000" w:rsidRDefault="00000000" w:rsidRPr="00000000" w14:paraId="000024FF">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500">
            <w:pPr>
              <w:rPr/>
            </w:pPr>
            <w:r w:rsidDel="00000000" w:rsidR="00000000" w:rsidRPr="00000000">
              <w:rPr>
                <w:rtl w:val="0"/>
              </w:rPr>
            </w:r>
          </w:p>
          <w:p w:rsidR="00000000" w:rsidDel="00000000" w:rsidP="00000000" w:rsidRDefault="00000000" w:rsidRPr="00000000" w14:paraId="0000250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02">
            <w:pPr>
              <w:rPr/>
            </w:pPr>
            <w:r w:rsidDel="00000000" w:rsidR="00000000" w:rsidRPr="00000000">
              <w:rPr>
                <w:rtl w:val="0"/>
              </w:rPr>
            </w:r>
          </w:p>
          <w:p w:rsidR="00000000" w:rsidDel="00000000" w:rsidP="00000000" w:rsidRDefault="00000000" w:rsidRPr="00000000" w14:paraId="0000250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4">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505">
      <w:pPr>
        <w:rPr/>
      </w:pPr>
      <w:r w:rsidDel="00000000" w:rsidR="00000000" w:rsidRPr="00000000">
        <w:rPr>
          <w:rtl w:val="0"/>
        </w:rPr>
      </w:r>
    </w:p>
    <w:p w:rsidR="00000000" w:rsidDel="00000000" w:rsidP="00000000" w:rsidRDefault="00000000" w:rsidRPr="00000000" w14:paraId="00002506">
      <w:pPr>
        <w:rPr/>
      </w:pPr>
      <w:r w:rsidDel="00000000" w:rsidR="00000000" w:rsidRPr="00000000">
        <w:rPr>
          <w:rtl w:val="0"/>
        </w:rPr>
        <w:t xml:space="preserve">Profesional Especializado 2028-17</w:t>
      </w:r>
    </w:p>
    <w:tbl>
      <w:tblPr>
        <w:tblStyle w:val="Table8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7">
            <w:pPr>
              <w:jc w:val="center"/>
              <w:rPr>
                <w:b w:val="1"/>
              </w:rPr>
            </w:pPr>
            <w:r w:rsidDel="00000000" w:rsidR="00000000" w:rsidRPr="00000000">
              <w:rPr>
                <w:b w:val="1"/>
                <w:rtl w:val="0"/>
              </w:rPr>
              <w:t xml:space="preserve">ÁREA FUNCIONAL</w:t>
            </w:r>
          </w:p>
          <w:p w:rsidR="00000000" w:rsidDel="00000000" w:rsidP="00000000" w:rsidRDefault="00000000" w:rsidRPr="00000000" w14:paraId="00002508">
            <w:pPr>
              <w:keepNext w:val="1"/>
              <w:keepLines w:val="1"/>
              <w:jc w:val="center"/>
              <w:rPr>
                <w:b w:val="1"/>
              </w:rPr>
            </w:pPr>
            <w:bookmarkStart w:colFirst="0" w:colLast="0" w:name="_heading=h.48pi1tg" w:id="84"/>
            <w:bookmarkEnd w:id="84"/>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C">
            <w:pPr>
              <w:rPr/>
            </w:pPr>
            <w:r w:rsidDel="00000000" w:rsidR="00000000" w:rsidRPr="00000000">
              <w:rPr>
                <w:rtl w:val="0"/>
              </w:rPr>
              <w:t xml:space="preserve">Desarrollar y hacer seguimiento a los planes, programas, procesos y procedimientos para la protección al usuario y la gestión territorial,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0">
            <w:pPr>
              <w:numPr>
                <w:ilvl w:val="0"/>
                <w:numId w:val="44"/>
              </w:numPr>
              <w:ind w:left="360" w:hanging="360"/>
              <w:rPr/>
            </w:pPr>
            <w:r w:rsidDel="00000000" w:rsidR="00000000" w:rsidRPr="00000000">
              <w:rPr>
                <w:rtl w:val="0"/>
              </w:rPr>
              <w:t xml:space="preserve">Participar en la formulación, ejecución y seguimiento de planes, programas, proyectos, estrategias, indicadores, riesgos y actividades de la Dirección Territorial, conforme con los objetivos institucionales y las políticas establecidas.</w:t>
            </w:r>
          </w:p>
          <w:p w:rsidR="00000000" w:rsidDel="00000000" w:rsidP="00000000" w:rsidRDefault="00000000" w:rsidRPr="00000000" w14:paraId="00002511">
            <w:pPr>
              <w:numPr>
                <w:ilvl w:val="0"/>
                <w:numId w:val="44"/>
              </w:numPr>
              <w:ind w:left="360" w:hanging="360"/>
              <w:rPr/>
            </w:pPr>
            <w:r w:rsidDel="00000000" w:rsidR="00000000" w:rsidRPr="00000000">
              <w:rPr>
                <w:rtl w:val="0"/>
              </w:rPr>
              <w:t xml:space="preserve">Participar en el desarrollo de servicios administrativos, gestión de talento humano, presupuestales y financieros de la Dirección Territorial y realizar seguimiento a la ejecución, en condiciones de calidad y oportunidad.</w:t>
            </w:r>
          </w:p>
          <w:p w:rsidR="00000000" w:rsidDel="00000000" w:rsidP="00000000" w:rsidRDefault="00000000" w:rsidRPr="00000000" w14:paraId="00002512">
            <w:pPr>
              <w:numPr>
                <w:ilvl w:val="0"/>
                <w:numId w:val="44"/>
              </w:numPr>
              <w:ind w:left="360" w:hanging="360"/>
              <w:rPr/>
            </w:pPr>
            <w:r w:rsidDel="00000000" w:rsidR="00000000" w:rsidRPr="00000000">
              <w:rPr>
                <w:rtl w:val="0"/>
              </w:rPr>
              <w:t xml:space="preserve">Realizar seguimiento a los proyectos de inversión a cargo de la dependencia, con el fin de contribuir en el cumplimiento de los objetivos institucionales.</w:t>
            </w:r>
          </w:p>
          <w:p w:rsidR="00000000" w:rsidDel="00000000" w:rsidP="00000000" w:rsidRDefault="00000000" w:rsidRPr="00000000" w14:paraId="00002513">
            <w:pPr>
              <w:numPr>
                <w:ilvl w:val="0"/>
                <w:numId w:val="44"/>
              </w:numPr>
              <w:ind w:left="360" w:hanging="360"/>
              <w:rPr/>
            </w:pPr>
            <w:r w:rsidDel="00000000" w:rsidR="00000000" w:rsidRPr="00000000">
              <w:rPr>
                <w:rtl w:val="0"/>
              </w:rPr>
              <w:t xml:space="preserve">Participar en la elaboración, actualización y/o revisión de documentos, formatos y manuales propios de los procesos de la Dirección Territorial, de acuerdo con los lineamientos definidos internamente.</w:t>
            </w:r>
          </w:p>
          <w:p w:rsidR="00000000" w:rsidDel="00000000" w:rsidP="00000000" w:rsidRDefault="00000000" w:rsidRPr="00000000" w14:paraId="00002514">
            <w:pPr>
              <w:numPr>
                <w:ilvl w:val="0"/>
                <w:numId w:val="44"/>
              </w:numPr>
              <w:ind w:left="360" w:hanging="360"/>
              <w:rPr/>
            </w:pPr>
            <w:r w:rsidDel="00000000" w:rsidR="00000000" w:rsidRPr="00000000">
              <w:rPr>
                <w:rtl w:val="0"/>
              </w:rPr>
              <w:t xml:space="preserve">Efectuar seguimiento a la ejecución presupuestal de la Dirección Territorial, de acuerdo con los lineamientos definidos.</w:t>
            </w:r>
          </w:p>
          <w:p w:rsidR="00000000" w:rsidDel="00000000" w:rsidP="00000000" w:rsidRDefault="00000000" w:rsidRPr="00000000" w14:paraId="00002515">
            <w:pPr>
              <w:numPr>
                <w:ilvl w:val="0"/>
                <w:numId w:val="44"/>
              </w:numPr>
              <w:ind w:left="360" w:hanging="360"/>
              <w:rPr/>
            </w:pPr>
            <w:r w:rsidDel="00000000" w:rsidR="00000000" w:rsidRPr="00000000">
              <w:rPr>
                <w:rtl w:val="0"/>
              </w:rPr>
              <w:t xml:space="preserve">Participar en el desarrollo de los procesos contractuales para la gestión de la Dirección Territorial, teniendo en cuenta los lineamientos definidos.</w:t>
            </w:r>
          </w:p>
          <w:p w:rsidR="00000000" w:rsidDel="00000000" w:rsidP="00000000" w:rsidRDefault="00000000" w:rsidRPr="00000000" w14:paraId="00002516">
            <w:pPr>
              <w:numPr>
                <w:ilvl w:val="0"/>
                <w:numId w:val="44"/>
              </w:numPr>
              <w:ind w:left="360" w:hanging="360"/>
              <w:rPr/>
            </w:pPr>
            <w:r w:rsidDel="00000000" w:rsidR="00000000" w:rsidRPr="00000000">
              <w:rPr>
                <w:rtl w:val="0"/>
              </w:rPr>
              <w:t xml:space="preserve">Realizar las estadísticas necesarias para el seguimiento y control que sean requeridas para el cumplimiento de metas de la Dirección Territorial. </w:t>
            </w:r>
          </w:p>
          <w:p w:rsidR="00000000" w:rsidDel="00000000" w:rsidP="00000000" w:rsidRDefault="00000000" w:rsidRPr="00000000" w14:paraId="00002517">
            <w:pPr>
              <w:numPr>
                <w:ilvl w:val="0"/>
                <w:numId w:val="44"/>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18">
            <w:pPr>
              <w:numPr>
                <w:ilvl w:val="0"/>
                <w:numId w:val="44"/>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19">
            <w:pPr>
              <w:numPr>
                <w:ilvl w:val="0"/>
                <w:numId w:val="44"/>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1A">
            <w:pPr>
              <w:numPr>
                <w:ilvl w:val="0"/>
                <w:numId w:val="44"/>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E">
            <w:pPr>
              <w:numPr>
                <w:ilvl w:val="0"/>
                <w:numId w:val="79"/>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51F">
            <w:pPr>
              <w:numPr>
                <w:ilvl w:val="0"/>
                <w:numId w:val="79"/>
              </w:numPr>
              <w:ind w:left="360" w:hanging="360"/>
              <w:rPr/>
            </w:pPr>
            <w:r w:rsidDel="00000000" w:rsidR="00000000" w:rsidRPr="00000000">
              <w:rPr>
                <w:rtl w:val="0"/>
              </w:rPr>
              <w:t xml:space="preserve">Sistema de gestión de calidad</w:t>
            </w:r>
          </w:p>
          <w:p w:rsidR="00000000" w:rsidDel="00000000" w:rsidP="00000000" w:rsidRDefault="00000000" w:rsidRPr="00000000" w14:paraId="00002520">
            <w:pPr>
              <w:numPr>
                <w:ilvl w:val="0"/>
                <w:numId w:val="79"/>
              </w:numPr>
              <w:ind w:left="360" w:hanging="360"/>
              <w:rPr/>
            </w:pPr>
            <w:r w:rsidDel="00000000" w:rsidR="00000000" w:rsidRPr="00000000">
              <w:rPr>
                <w:rtl w:val="0"/>
              </w:rPr>
              <w:t xml:space="preserve">Indicadores de gestión</w:t>
            </w:r>
          </w:p>
          <w:p w:rsidR="00000000" w:rsidDel="00000000" w:rsidP="00000000" w:rsidRDefault="00000000" w:rsidRPr="00000000" w14:paraId="00002521">
            <w:pPr>
              <w:numPr>
                <w:ilvl w:val="0"/>
                <w:numId w:val="79"/>
              </w:numPr>
              <w:ind w:left="360" w:hanging="360"/>
              <w:rPr/>
            </w:pPr>
            <w:r w:rsidDel="00000000" w:rsidR="00000000" w:rsidRPr="00000000">
              <w:rPr>
                <w:rtl w:val="0"/>
              </w:rPr>
              <w:t xml:space="preserve">Presupuesto</w:t>
            </w:r>
          </w:p>
          <w:p w:rsidR="00000000" w:rsidDel="00000000" w:rsidP="00000000" w:rsidRDefault="00000000" w:rsidRPr="00000000" w14:paraId="00002522">
            <w:pPr>
              <w:numPr>
                <w:ilvl w:val="0"/>
                <w:numId w:val="79"/>
              </w:numPr>
              <w:ind w:left="360" w:hanging="360"/>
              <w:rPr/>
            </w:pPr>
            <w:r w:rsidDel="00000000" w:rsidR="00000000" w:rsidRPr="00000000">
              <w:rPr>
                <w:rtl w:val="0"/>
              </w:rPr>
              <w:t xml:space="preserve">Contratación pública</w:t>
            </w:r>
          </w:p>
          <w:p w:rsidR="00000000" w:rsidDel="00000000" w:rsidP="00000000" w:rsidRDefault="00000000" w:rsidRPr="00000000" w14:paraId="00002523">
            <w:pPr>
              <w:numPr>
                <w:ilvl w:val="0"/>
                <w:numId w:val="79"/>
              </w:numPr>
              <w:ind w:left="360" w:hanging="360"/>
              <w:rPr/>
            </w:pPr>
            <w:r w:rsidDel="00000000" w:rsidR="00000000" w:rsidRPr="00000000">
              <w:rPr>
                <w:rtl w:val="0"/>
              </w:rPr>
              <w:t xml:space="preserve">Gestión administrativa</w:t>
            </w:r>
          </w:p>
          <w:p w:rsidR="00000000" w:rsidDel="00000000" w:rsidP="00000000" w:rsidRDefault="00000000" w:rsidRPr="00000000" w14:paraId="00002524">
            <w:pPr>
              <w:numPr>
                <w:ilvl w:val="0"/>
                <w:numId w:val="79"/>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2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A">
            <w:pPr>
              <w:numPr>
                <w:ilvl w:val="0"/>
                <w:numId w:val="77"/>
              </w:numPr>
              <w:ind w:left="360" w:hanging="360"/>
              <w:rPr/>
            </w:pPr>
            <w:r w:rsidDel="00000000" w:rsidR="00000000" w:rsidRPr="00000000">
              <w:rPr>
                <w:rtl w:val="0"/>
              </w:rPr>
              <w:t xml:space="preserve">Aprendizaje continuo</w:t>
            </w:r>
          </w:p>
          <w:p w:rsidR="00000000" w:rsidDel="00000000" w:rsidP="00000000" w:rsidRDefault="00000000" w:rsidRPr="00000000" w14:paraId="0000252B">
            <w:pPr>
              <w:numPr>
                <w:ilvl w:val="0"/>
                <w:numId w:val="77"/>
              </w:numPr>
              <w:ind w:left="360" w:hanging="360"/>
              <w:rPr/>
            </w:pPr>
            <w:r w:rsidDel="00000000" w:rsidR="00000000" w:rsidRPr="00000000">
              <w:rPr>
                <w:rtl w:val="0"/>
              </w:rPr>
              <w:t xml:space="preserve">Orientación a resultados</w:t>
            </w:r>
          </w:p>
          <w:p w:rsidR="00000000" w:rsidDel="00000000" w:rsidP="00000000" w:rsidRDefault="00000000" w:rsidRPr="00000000" w14:paraId="0000252C">
            <w:pPr>
              <w:numPr>
                <w:ilvl w:val="0"/>
                <w:numId w:val="7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2D">
            <w:pPr>
              <w:numPr>
                <w:ilvl w:val="0"/>
                <w:numId w:val="7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2E">
            <w:pPr>
              <w:numPr>
                <w:ilvl w:val="0"/>
                <w:numId w:val="77"/>
              </w:numPr>
              <w:ind w:left="360" w:hanging="360"/>
              <w:rPr/>
            </w:pPr>
            <w:r w:rsidDel="00000000" w:rsidR="00000000" w:rsidRPr="00000000">
              <w:rPr>
                <w:rtl w:val="0"/>
              </w:rPr>
              <w:t xml:space="preserve">Trabajo en equipo</w:t>
            </w:r>
          </w:p>
          <w:p w:rsidR="00000000" w:rsidDel="00000000" w:rsidP="00000000" w:rsidRDefault="00000000" w:rsidRPr="00000000" w14:paraId="0000252F">
            <w:pPr>
              <w:numPr>
                <w:ilvl w:val="0"/>
                <w:numId w:val="7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0">
            <w:pPr>
              <w:numPr>
                <w:ilvl w:val="0"/>
                <w:numId w:val="78"/>
              </w:numPr>
              <w:ind w:left="720" w:hanging="360"/>
              <w:rPr/>
            </w:pPr>
            <w:r w:rsidDel="00000000" w:rsidR="00000000" w:rsidRPr="00000000">
              <w:rPr>
                <w:rtl w:val="0"/>
              </w:rPr>
              <w:t xml:space="preserve">Aporte técnico-profesional</w:t>
            </w:r>
          </w:p>
          <w:p w:rsidR="00000000" w:rsidDel="00000000" w:rsidP="00000000" w:rsidRDefault="00000000" w:rsidRPr="00000000" w14:paraId="00002531">
            <w:pPr>
              <w:numPr>
                <w:ilvl w:val="0"/>
                <w:numId w:val="78"/>
              </w:numPr>
              <w:ind w:left="720" w:hanging="360"/>
              <w:rPr/>
            </w:pPr>
            <w:r w:rsidDel="00000000" w:rsidR="00000000" w:rsidRPr="00000000">
              <w:rPr>
                <w:rtl w:val="0"/>
              </w:rPr>
              <w:t xml:space="preserve">Comunicación efectiva</w:t>
            </w:r>
          </w:p>
          <w:p w:rsidR="00000000" w:rsidDel="00000000" w:rsidP="00000000" w:rsidRDefault="00000000" w:rsidRPr="00000000" w14:paraId="00002532">
            <w:pPr>
              <w:numPr>
                <w:ilvl w:val="0"/>
                <w:numId w:val="78"/>
              </w:numPr>
              <w:ind w:left="720" w:hanging="360"/>
              <w:rPr/>
            </w:pPr>
            <w:r w:rsidDel="00000000" w:rsidR="00000000" w:rsidRPr="00000000">
              <w:rPr>
                <w:rtl w:val="0"/>
              </w:rPr>
              <w:t xml:space="preserve">Gestión de procedimientos</w:t>
            </w:r>
          </w:p>
          <w:p w:rsidR="00000000" w:rsidDel="00000000" w:rsidP="00000000" w:rsidRDefault="00000000" w:rsidRPr="00000000" w14:paraId="00002533">
            <w:pPr>
              <w:numPr>
                <w:ilvl w:val="0"/>
                <w:numId w:val="78"/>
              </w:numPr>
              <w:ind w:left="720" w:hanging="360"/>
              <w:rPr/>
            </w:pPr>
            <w:r w:rsidDel="00000000" w:rsidR="00000000" w:rsidRPr="00000000">
              <w:rPr>
                <w:rtl w:val="0"/>
              </w:rPr>
              <w:t xml:space="preserve">Instrumentación de decisiones</w:t>
            </w:r>
          </w:p>
          <w:p w:rsidR="00000000" w:rsidDel="00000000" w:rsidP="00000000" w:rsidRDefault="00000000" w:rsidRPr="00000000" w14:paraId="00002534">
            <w:pPr>
              <w:rPr/>
            </w:pPr>
            <w:r w:rsidDel="00000000" w:rsidR="00000000" w:rsidRPr="00000000">
              <w:rPr>
                <w:rtl w:val="0"/>
              </w:rPr>
            </w:r>
          </w:p>
          <w:p w:rsidR="00000000" w:rsidDel="00000000" w:rsidP="00000000" w:rsidRDefault="00000000" w:rsidRPr="00000000" w14:paraId="0000253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36">
            <w:pPr>
              <w:rPr/>
            </w:pPr>
            <w:r w:rsidDel="00000000" w:rsidR="00000000" w:rsidRPr="00000000">
              <w:rPr>
                <w:rtl w:val="0"/>
              </w:rPr>
            </w:r>
          </w:p>
          <w:p w:rsidR="00000000" w:rsidDel="00000000" w:rsidP="00000000" w:rsidRDefault="00000000" w:rsidRPr="00000000" w14:paraId="00002537">
            <w:pPr>
              <w:numPr>
                <w:ilvl w:val="0"/>
                <w:numId w:val="7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38">
            <w:pPr>
              <w:numPr>
                <w:ilvl w:val="0"/>
                <w:numId w:val="7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3E">
            <w:pPr>
              <w:rPr/>
            </w:pPr>
            <w:r w:rsidDel="00000000" w:rsidR="00000000" w:rsidRPr="00000000">
              <w:rPr>
                <w:rtl w:val="0"/>
              </w:rPr>
            </w:r>
          </w:p>
          <w:p w:rsidR="00000000" w:rsidDel="00000000" w:rsidP="00000000" w:rsidRDefault="00000000" w:rsidRPr="00000000" w14:paraId="0000253F">
            <w:pPr>
              <w:widowControl w:val="0"/>
              <w:numPr>
                <w:ilvl w:val="0"/>
                <w:numId w:val="33"/>
              </w:numPr>
              <w:ind w:left="360" w:hanging="360"/>
              <w:rPr/>
            </w:pPr>
            <w:r w:rsidDel="00000000" w:rsidR="00000000" w:rsidRPr="00000000">
              <w:rPr>
                <w:rtl w:val="0"/>
              </w:rPr>
              <w:t xml:space="preserve">Administración</w:t>
            </w:r>
          </w:p>
          <w:p w:rsidR="00000000" w:rsidDel="00000000" w:rsidP="00000000" w:rsidRDefault="00000000" w:rsidRPr="00000000" w14:paraId="00002540">
            <w:pPr>
              <w:widowControl w:val="0"/>
              <w:numPr>
                <w:ilvl w:val="0"/>
                <w:numId w:val="33"/>
              </w:numPr>
              <w:ind w:left="360" w:hanging="360"/>
              <w:rPr/>
            </w:pPr>
            <w:r w:rsidDel="00000000" w:rsidR="00000000" w:rsidRPr="00000000">
              <w:rPr>
                <w:rtl w:val="0"/>
              </w:rPr>
              <w:t xml:space="preserve">Economía</w:t>
            </w:r>
          </w:p>
          <w:p w:rsidR="00000000" w:rsidDel="00000000" w:rsidP="00000000" w:rsidRDefault="00000000" w:rsidRPr="00000000" w14:paraId="00002541">
            <w:pPr>
              <w:widowControl w:val="0"/>
              <w:numPr>
                <w:ilvl w:val="0"/>
                <w:numId w:val="33"/>
              </w:numPr>
              <w:ind w:left="360" w:hanging="360"/>
              <w:rPr/>
            </w:pPr>
            <w:r w:rsidDel="00000000" w:rsidR="00000000" w:rsidRPr="00000000">
              <w:rPr>
                <w:rtl w:val="0"/>
              </w:rPr>
              <w:t xml:space="preserve">Contaduría pública </w:t>
            </w:r>
          </w:p>
          <w:p w:rsidR="00000000" w:rsidDel="00000000" w:rsidP="00000000" w:rsidRDefault="00000000" w:rsidRPr="00000000" w14:paraId="00002542">
            <w:pPr>
              <w:widowControl w:val="0"/>
              <w:numPr>
                <w:ilvl w:val="0"/>
                <w:numId w:val="33"/>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43">
            <w:pPr>
              <w:numPr>
                <w:ilvl w:val="0"/>
                <w:numId w:val="33"/>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44">
            <w:pPr>
              <w:widowControl w:val="0"/>
              <w:numPr>
                <w:ilvl w:val="0"/>
                <w:numId w:val="33"/>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45">
            <w:pPr>
              <w:ind w:left="360" w:firstLine="0"/>
              <w:rPr/>
            </w:pPr>
            <w:r w:rsidDel="00000000" w:rsidR="00000000" w:rsidRPr="00000000">
              <w:rPr>
                <w:rtl w:val="0"/>
              </w:rPr>
            </w:r>
          </w:p>
          <w:p w:rsidR="00000000" w:rsidDel="00000000" w:rsidP="00000000" w:rsidRDefault="00000000" w:rsidRPr="00000000" w14:paraId="0000254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47">
            <w:pPr>
              <w:rPr/>
            </w:pPr>
            <w:r w:rsidDel="00000000" w:rsidR="00000000" w:rsidRPr="00000000">
              <w:rPr>
                <w:rtl w:val="0"/>
              </w:rPr>
            </w:r>
          </w:p>
          <w:p w:rsidR="00000000" w:rsidDel="00000000" w:rsidP="00000000" w:rsidRDefault="00000000" w:rsidRPr="00000000" w14:paraId="0000254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9">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4F">
            <w:pPr>
              <w:widowControl w:val="0"/>
              <w:numPr>
                <w:ilvl w:val="0"/>
                <w:numId w:val="33"/>
              </w:numPr>
              <w:ind w:left="360" w:hanging="360"/>
              <w:rPr/>
            </w:pPr>
            <w:r w:rsidDel="00000000" w:rsidR="00000000" w:rsidRPr="00000000">
              <w:rPr>
                <w:rtl w:val="0"/>
              </w:rPr>
              <w:t xml:space="preserve">Administración</w:t>
            </w:r>
          </w:p>
          <w:p w:rsidR="00000000" w:rsidDel="00000000" w:rsidP="00000000" w:rsidRDefault="00000000" w:rsidRPr="00000000" w14:paraId="00002550">
            <w:pPr>
              <w:widowControl w:val="0"/>
              <w:numPr>
                <w:ilvl w:val="0"/>
                <w:numId w:val="33"/>
              </w:numPr>
              <w:ind w:left="360" w:hanging="360"/>
              <w:rPr/>
            </w:pPr>
            <w:r w:rsidDel="00000000" w:rsidR="00000000" w:rsidRPr="00000000">
              <w:rPr>
                <w:rtl w:val="0"/>
              </w:rPr>
              <w:t xml:space="preserve">Economía</w:t>
            </w:r>
          </w:p>
          <w:p w:rsidR="00000000" w:rsidDel="00000000" w:rsidP="00000000" w:rsidRDefault="00000000" w:rsidRPr="00000000" w14:paraId="00002551">
            <w:pPr>
              <w:widowControl w:val="0"/>
              <w:numPr>
                <w:ilvl w:val="0"/>
                <w:numId w:val="33"/>
              </w:numPr>
              <w:ind w:left="360" w:hanging="360"/>
              <w:rPr/>
            </w:pPr>
            <w:r w:rsidDel="00000000" w:rsidR="00000000" w:rsidRPr="00000000">
              <w:rPr>
                <w:rtl w:val="0"/>
              </w:rPr>
              <w:t xml:space="preserve">Contaduría pública </w:t>
            </w:r>
          </w:p>
          <w:p w:rsidR="00000000" w:rsidDel="00000000" w:rsidP="00000000" w:rsidRDefault="00000000" w:rsidRPr="00000000" w14:paraId="00002552">
            <w:pPr>
              <w:widowControl w:val="0"/>
              <w:numPr>
                <w:ilvl w:val="0"/>
                <w:numId w:val="33"/>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53">
            <w:pPr>
              <w:numPr>
                <w:ilvl w:val="0"/>
                <w:numId w:val="33"/>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54">
            <w:pPr>
              <w:widowControl w:val="0"/>
              <w:numPr>
                <w:ilvl w:val="0"/>
                <w:numId w:val="33"/>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55">
            <w:pPr>
              <w:rPr/>
            </w:pPr>
            <w:r w:rsidDel="00000000" w:rsidR="00000000" w:rsidRPr="00000000">
              <w:rPr>
                <w:rtl w:val="0"/>
              </w:rPr>
            </w:r>
          </w:p>
          <w:p w:rsidR="00000000" w:rsidDel="00000000" w:rsidP="00000000" w:rsidRDefault="00000000" w:rsidRPr="00000000" w14:paraId="000025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7">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5B">
            <w:pPr>
              <w:rPr/>
            </w:pPr>
            <w:r w:rsidDel="00000000" w:rsidR="00000000" w:rsidRPr="00000000">
              <w:rPr>
                <w:rtl w:val="0"/>
              </w:rPr>
            </w:r>
          </w:p>
          <w:p w:rsidR="00000000" w:rsidDel="00000000" w:rsidP="00000000" w:rsidRDefault="00000000" w:rsidRPr="00000000" w14:paraId="0000255C">
            <w:pPr>
              <w:widowControl w:val="0"/>
              <w:numPr>
                <w:ilvl w:val="0"/>
                <w:numId w:val="33"/>
              </w:numPr>
              <w:ind w:left="360" w:hanging="360"/>
              <w:rPr/>
            </w:pPr>
            <w:r w:rsidDel="00000000" w:rsidR="00000000" w:rsidRPr="00000000">
              <w:rPr>
                <w:rtl w:val="0"/>
              </w:rPr>
              <w:t xml:space="preserve">Administración</w:t>
            </w:r>
          </w:p>
          <w:p w:rsidR="00000000" w:rsidDel="00000000" w:rsidP="00000000" w:rsidRDefault="00000000" w:rsidRPr="00000000" w14:paraId="0000255D">
            <w:pPr>
              <w:widowControl w:val="0"/>
              <w:numPr>
                <w:ilvl w:val="0"/>
                <w:numId w:val="33"/>
              </w:numPr>
              <w:ind w:left="360" w:hanging="360"/>
              <w:rPr/>
            </w:pPr>
            <w:r w:rsidDel="00000000" w:rsidR="00000000" w:rsidRPr="00000000">
              <w:rPr>
                <w:rtl w:val="0"/>
              </w:rPr>
              <w:t xml:space="preserve">Economía</w:t>
            </w:r>
          </w:p>
          <w:p w:rsidR="00000000" w:rsidDel="00000000" w:rsidP="00000000" w:rsidRDefault="00000000" w:rsidRPr="00000000" w14:paraId="0000255E">
            <w:pPr>
              <w:widowControl w:val="0"/>
              <w:numPr>
                <w:ilvl w:val="0"/>
                <w:numId w:val="33"/>
              </w:numPr>
              <w:ind w:left="360" w:hanging="360"/>
              <w:rPr/>
            </w:pPr>
            <w:r w:rsidDel="00000000" w:rsidR="00000000" w:rsidRPr="00000000">
              <w:rPr>
                <w:rtl w:val="0"/>
              </w:rPr>
              <w:t xml:space="preserve">Contaduría pública </w:t>
            </w:r>
          </w:p>
          <w:p w:rsidR="00000000" w:rsidDel="00000000" w:rsidP="00000000" w:rsidRDefault="00000000" w:rsidRPr="00000000" w14:paraId="0000255F">
            <w:pPr>
              <w:widowControl w:val="0"/>
              <w:numPr>
                <w:ilvl w:val="0"/>
                <w:numId w:val="33"/>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60">
            <w:pPr>
              <w:numPr>
                <w:ilvl w:val="0"/>
                <w:numId w:val="33"/>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61">
            <w:pPr>
              <w:widowControl w:val="0"/>
              <w:numPr>
                <w:ilvl w:val="0"/>
                <w:numId w:val="33"/>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62">
            <w:pPr>
              <w:rPr/>
            </w:pPr>
            <w:r w:rsidDel="00000000" w:rsidR="00000000" w:rsidRPr="00000000">
              <w:rPr>
                <w:rtl w:val="0"/>
              </w:rPr>
            </w:r>
          </w:p>
          <w:p w:rsidR="00000000" w:rsidDel="00000000" w:rsidP="00000000" w:rsidRDefault="00000000" w:rsidRPr="00000000" w14:paraId="0000256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64">
            <w:pPr>
              <w:rPr/>
            </w:pPr>
            <w:r w:rsidDel="00000000" w:rsidR="00000000" w:rsidRPr="00000000">
              <w:rPr>
                <w:rtl w:val="0"/>
              </w:rPr>
            </w:r>
          </w:p>
          <w:p w:rsidR="00000000" w:rsidDel="00000000" w:rsidP="00000000" w:rsidRDefault="00000000" w:rsidRPr="00000000" w14:paraId="0000256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6">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6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6A">
            <w:pPr>
              <w:rPr/>
            </w:pPr>
            <w:r w:rsidDel="00000000" w:rsidR="00000000" w:rsidRPr="00000000">
              <w:rPr>
                <w:rtl w:val="0"/>
              </w:rPr>
            </w:r>
          </w:p>
          <w:p w:rsidR="00000000" w:rsidDel="00000000" w:rsidP="00000000" w:rsidRDefault="00000000" w:rsidRPr="00000000" w14:paraId="0000256B">
            <w:pPr>
              <w:widowControl w:val="0"/>
              <w:numPr>
                <w:ilvl w:val="0"/>
                <w:numId w:val="33"/>
              </w:numPr>
              <w:ind w:left="360" w:hanging="360"/>
              <w:rPr/>
            </w:pPr>
            <w:r w:rsidDel="00000000" w:rsidR="00000000" w:rsidRPr="00000000">
              <w:rPr>
                <w:rtl w:val="0"/>
              </w:rPr>
              <w:t xml:space="preserve">Administración</w:t>
            </w:r>
          </w:p>
          <w:p w:rsidR="00000000" w:rsidDel="00000000" w:rsidP="00000000" w:rsidRDefault="00000000" w:rsidRPr="00000000" w14:paraId="0000256C">
            <w:pPr>
              <w:widowControl w:val="0"/>
              <w:numPr>
                <w:ilvl w:val="0"/>
                <w:numId w:val="33"/>
              </w:numPr>
              <w:ind w:left="360" w:hanging="360"/>
              <w:rPr/>
            </w:pPr>
            <w:r w:rsidDel="00000000" w:rsidR="00000000" w:rsidRPr="00000000">
              <w:rPr>
                <w:rtl w:val="0"/>
              </w:rPr>
              <w:t xml:space="preserve">Economía</w:t>
            </w:r>
          </w:p>
          <w:p w:rsidR="00000000" w:rsidDel="00000000" w:rsidP="00000000" w:rsidRDefault="00000000" w:rsidRPr="00000000" w14:paraId="0000256D">
            <w:pPr>
              <w:widowControl w:val="0"/>
              <w:numPr>
                <w:ilvl w:val="0"/>
                <w:numId w:val="33"/>
              </w:numPr>
              <w:ind w:left="360" w:hanging="360"/>
              <w:rPr/>
            </w:pPr>
            <w:r w:rsidDel="00000000" w:rsidR="00000000" w:rsidRPr="00000000">
              <w:rPr>
                <w:rtl w:val="0"/>
              </w:rPr>
              <w:t xml:space="preserve">Contaduría pública </w:t>
            </w:r>
          </w:p>
          <w:p w:rsidR="00000000" w:rsidDel="00000000" w:rsidP="00000000" w:rsidRDefault="00000000" w:rsidRPr="00000000" w14:paraId="0000256E">
            <w:pPr>
              <w:widowControl w:val="0"/>
              <w:numPr>
                <w:ilvl w:val="0"/>
                <w:numId w:val="33"/>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6F">
            <w:pPr>
              <w:numPr>
                <w:ilvl w:val="0"/>
                <w:numId w:val="33"/>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70">
            <w:pPr>
              <w:widowControl w:val="0"/>
              <w:numPr>
                <w:ilvl w:val="0"/>
                <w:numId w:val="33"/>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71">
            <w:pPr>
              <w:rPr/>
            </w:pPr>
            <w:r w:rsidDel="00000000" w:rsidR="00000000" w:rsidRPr="00000000">
              <w:rPr>
                <w:rtl w:val="0"/>
              </w:rPr>
            </w:r>
          </w:p>
          <w:p w:rsidR="00000000" w:rsidDel="00000000" w:rsidP="00000000" w:rsidRDefault="00000000" w:rsidRPr="00000000" w14:paraId="0000257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73">
            <w:pPr>
              <w:rPr/>
            </w:pPr>
            <w:r w:rsidDel="00000000" w:rsidR="00000000" w:rsidRPr="00000000">
              <w:rPr>
                <w:rtl w:val="0"/>
              </w:rPr>
            </w:r>
          </w:p>
          <w:p w:rsidR="00000000" w:rsidDel="00000000" w:rsidP="00000000" w:rsidRDefault="00000000" w:rsidRPr="00000000" w14:paraId="000025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5">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576">
      <w:pPr>
        <w:rPr/>
      </w:pPr>
      <w:r w:rsidDel="00000000" w:rsidR="00000000" w:rsidRPr="00000000">
        <w:rPr>
          <w:rtl w:val="0"/>
        </w:rPr>
      </w:r>
    </w:p>
    <w:p w:rsidR="00000000" w:rsidDel="00000000" w:rsidP="00000000" w:rsidRDefault="00000000" w:rsidRPr="00000000" w14:paraId="00002577">
      <w:pPr>
        <w:rPr/>
      </w:pPr>
      <w:r w:rsidDel="00000000" w:rsidR="00000000" w:rsidRPr="00000000">
        <w:rPr>
          <w:rtl w:val="0"/>
        </w:rPr>
        <w:t xml:space="preserve">Profesional Especializado 2028-17</w:t>
      </w:r>
    </w:p>
    <w:tbl>
      <w:tblPr>
        <w:tblStyle w:val="Table8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8">
            <w:pPr>
              <w:jc w:val="center"/>
              <w:rPr>
                <w:b w:val="1"/>
              </w:rPr>
            </w:pPr>
            <w:r w:rsidDel="00000000" w:rsidR="00000000" w:rsidRPr="00000000">
              <w:rPr>
                <w:b w:val="1"/>
                <w:rtl w:val="0"/>
              </w:rPr>
              <w:t xml:space="preserve">ÁREA FUNCIONAL</w:t>
            </w:r>
          </w:p>
          <w:p w:rsidR="00000000" w:rsidDel="00000000" w:rsidP="00000000" w:rsidRDefault="00000000" w:rsidRPr="00000000" w14:paraId="00002579">
            <w:pPr>
              <w:keepNext w:val="1"/>
              <w:keepLines w:val="1"/>
              <w:jc w:val="center"/>
              <w:rPr>
                <w:b w:val="1"/>
              </w:rPr>
            </w:pPr>
            <w:bookmarkStart w:colFirst="0" w:colLast="0" w:name="_heading=h.2nusc19" w:id="85"/>
            <w:bookmarkEnd w:id="85"/>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D">
            <w:pPr>
              <w:rPr/>
            </w:pPr>
            <w:r w:rsidDel="00000000" w:rsidR="00000000" w:rsidRPr="00000000">
              <w:rPr>
                <w:rtl w:val="0"/>
              </w:rPr>
              <w:t xml:space="preserve">Adelantar las gestiones requeridas para el desarrollo de estrategias de participación ciudadana y mecanismos de control que garanticen la protección de los derechos de los usuarios del sector servicios públicos domiciliarios en la jurisdicción de la Dirección Territorial,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1">
            <w:pPr>
              <w:numPr>
                <w:ilvl w:val="0"/>
                <w:numId w:val="45"/>
              </w:numPr>
              <w:ind w:left="360" w:hanging="360"/>
              <w:rPr/>
            </w:pPr>
            <w:r w:rsidDel="00000000" w:rsidR="00000000" w:rsidRPr="00000000">
              <w:rPr>
                <w:rtl w:val="0"/>
              </w:rPr>
              <w:t xml:space="preserve">Aportar elementos técnicos para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rsidR="00000000" w:rsidDel="00000000" w:rsidP="00000000" w:rsidRDefault="00000000" w:rsidRPr="00000000" w14:paraId="00002582">
            <w:pPr>
              <w:numPr>
                <w:ilvl w:val="0"/>
                <w:numId w:val="45"/>
              </w:numPr>
              <w:ind w:left="360" w:hanging="360"/>
              <w:rPr/>
            </w:pPr>
            <w:r w:rsidDel="00000000" w:rsidR="00000000" w:rsidRPr="00000000">
              <w:rPr>
                <w:rtl w:val="0"/>
              </w:rPr>
              <w:t xml:space="preserve">Realizar sensibilizaciones y transmisión de conocimientos de mecanismos de participación ciudadana en la jurisdicción de la Dirección Territorial, teniendo en cuenta los lineamientos definidos y la normativa vigente.</w:t>
            </w:r>
          </w:p>
          <w:p w:rsidR="00000000" w:rsidDel="00000000" w:rsidP="00000000" w:rsidRDefault="00000000" w:rsidRPr="00000000" w14:paraId="00002583">
            <w:pPr>
              <w:numPr>
                <w:ilvl w:val="0"/>
                <w:numId w:val="45"/>
              </w:numPr>
              <w:ind w:left="360" w:hanging="360"/>
              <w:rPr/>
            </w:pPr>
            <w:r w:rsidDel="00000000" w:rsidR="00000000" w:rsidRPr="00000000">
              <w:rPr>
                <w:rtl w:val="0"/>
              </w:rPr>
              <w:t xml:space="preserve">Adelantar campañas de socialización de la estrategia de control social, así como la promoción de derechos y deberes de los usuarios de servicios públicos en la Dirección Territorial, conforme con las políticas establecidas.</w:t>
            </w:r>
          </w:p>
          <w:p w:rsidR="00000000" w:rsidDel="00000000" w:rsidP="00000000" w:rsidRDefault="00000000" w:rsidRPr="00000000" w14:paraId="00002584">
            <w:pPr>
              <w:numPr>
                <w:ilvl w:val="0"/>
                <w:numId w:val="45"/>
              </w:numPr>
              <w:ind w:left="360" w:hanging="360"/>
              <w:rPr/>
            </w:pPr>
            <w:r w:rsidDel="00000000" w:rsidR="00000000" w:rsidRPr="00000000">
              <w:rPr>
                <w:rtl w:val="0"/>
              </w:rPr>
              <w:t xml:space="preserve">Realizar el seguimiento al cumplimiento de avances y compromisos derivados en el desarrollo de las mesas de trabajo y actividades con la ciudadanía, organizaciones sociales y partes interesadas, conforme con los procedimientos definidos.</w:t>
            </w:r>
          </w:p>
          <w:p w:rsidR="00000000" w:rsidDel="00000000" w:rsidP="00000000" w:rsidRDefault="00000000" w:rsidRPr="00000000" w14:paraId="00002585">
            <w:pPr>
              <w:numPr>
                <w:ilvl w:val="0"/>
                <w:numId w:val="45"/>
              </w:numPr>
              <w:ind w:left="360" w:hanging="360"/>
              <w:rPr/>
            </w:pPr>
            <w:r w:rsidDel="00000000" w:rsidR="00000000" w:rsidRPr="00000000">
              <w:rPr>
                <w:rtl w:val="0"/>
              </w:rPr>
              <w:t xml:space="preserve">Analizar, elaborar, revisar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586">
            <w:pPr>
              <w:numPr>
                <w:ilvl w:val="0"/>
                <w:numId w:val="45"/>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587">
            <w:pPr>
              <w:numPr>
                <w:ilvl w:val="0"/>
                <w:numId w:val="45"/>
              </w:numPr>
              <w:ind w:left="360" w:hanging="360"/>
              <w:rPr/>
            </w:pPr>
            <w:r w:rsidDel="00000000" w:rsidR="00000000" w:rsidRPr="00000000">
              <w:rPr>
                <w:rtl w:val="0"/>
              </w:rPr>
              <w:t xml:space="preserve">Adelantar actividades para fomentar y fortalecer la presencia institucional en diferentes espacios ciudadanos, conforme con los lineamientos definidos.</w:t>
            </w:r>
          </w:p>
          <w:p w:rsidR="00000000" w:rsidDel="00000000" w:rsidP="00000000" w:rsidRDefault="00000000" w:rsidRPr="00000000" w14:paraId="00002588">
            <w:pPr>
              <w:numPr>
                <w:ilvl w:val="0"/>
                <w:numId w:val="45"/>
              </w:numPr>
              <w:ind w:left="360" w:hanging="360"/>
              <w:rPr/>
            </w:pPr>
            <w:r w:rsidDel="00000000" w:rsidR="00000000" w:rsidRPr="00000000">
              <w:rPr>
                <w:rtl w:val="0"/>
              </w:rPr>
              <w:t xml:space="preserve">Apoyar la actualización del sistema de vigilancia y control y las bases de datos de los comités de Desarrollo y Control social, conforme con los procedimientos internos.</w:t>
            </w:r>
          </w:p>
          <w:p w:rsidR="00000000" w:rsidDel="00000000" w:rsidP="00000000" w:rsidRDefault="00000000" w:rsidRPr="00000000" w14:paraId="00002589">
            <w:pPr>
              <w:numPr>
                <w:ilvl w:val="0"/>
                <w:numId w:val="45"/>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8A">
            <w:pPr>
              <w:numPr>
                <w:ilvl w:val="0"/>
                <w:numId w:val="45"/>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8B">
            <w:pPr>
              <w:numPr>
                <w:ilvl w:val="0"/>
                <w:numId w:val="45"/>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8C">
            <w:pPr>
              <w:numPr>
                <w:ilvl w:val="0"/>
                <w:numId w:val="45"/>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0">
            <w:pPr>
              <w:numPr>
                <w:ilvl w:val="0"/>
                <w:numId w:val="79"/>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591">
            <w:pPr>
              <w:numPr>
                <w:ilvl w:val="0"/>
                <w:numId w:val="79"/>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592">
            <w:pPr>
              <w:numPr>
                <w:ilvl w:val="0"/>
                <w:numId w:val="79"/>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593">
            <w:pPr>
              <w:numPr>
                <w:ilvl w:val="0"/>
                <w:numId w:val="79"/>
              </w:numPr>
              <w:ind w:left="360" w:hanging="360"/>
              <w:rPr/>
            </w:pPr>
            <w:r w:rsidDel="00000000" w:rsidR="00000000" w:rsidRPr="00000000">
              <w:rPr>
                <w:rtl w:val="0"/>
              </w:rPr>
              <w:t xml:space="preserve">Gestión integral de proyectos</w:t>
            </w:r>
          </w:p>
          <w:p w:rsidR="00000000" w:rsidDel="00000000" w:rsidP="00000000" w:rsidRDefault="00000000" w:rsidRPr="00000000" w14:paraId="00002594">
            <w:pPr>
              <w:numPr>
                <w:ilvl w:val="0"/>
                <w:numId w:val="79"/>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595">
            <w:pPr>
              <w:numPr>
                <w:ilvl w:val="0"/>
                <w:numId w:val="79"/>
              </w:numPr>
              <w:ind w:left="360" w:hanging="360"/>
              <w:rPr/>
            </w:pPr>
            <w:r w:rsidDel="00000000" w:rsidR="00000000" w:rsidRPr="00000000">
              <w:rPr>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B">
            <w:pPr>
              <w:numPr>
                <w:ilvl w:val="0"/>
                <w:numId w:val="77"/>
              </w:numPr>
              <w:ind w:left="360" w:hanging="360"/>
              <w:rPr/>
            </w:pPr>
            <w:r w:rsidDel="00000000" w:rsidR="00000000" w:rsidRPr="00000000">
              <w:rPr>
                <w:rtl w:val="0"/>
              </w:rPr>
              <w:t xml:space="preserve">Aprendizaje continuo</w:t>
            </w:r>
          </w:p>
          <w:p w:rsidR="00000000" w:rsidDel="00000000" w:rsidP="00000000" w:rsidRDefault="00000000" w:rsidRPr="00000000" w14:paraId="0000259C">
            <w:pPr>
              <w:numPr>
                <w:ilvl w:val="0"/>
                <w:numId w:val="77"/>
              </w:numPr>
              <w:ind w:left="360" w:hanging="360"/>
              <w:rPr/>
            </w:pPr>
            <w:r w:rsidDel="00000000" w:rsidR="00000000" w:rsidRPr="00000000">
              <w:rPr>
                <w:rtl w:val="0"/>
              </w:rPr>
              <w:t xml:space="preserve">Orientación a resultados</w:t>
            </w:r>
          </w:p>
          <w:p w:rsidR="00000000" w:rsidDel="00000000" w:rsidP="00000000" w:rsidRDefault="00000000" w:rsidRPr="00000000" w14:paraId="0000259D">
            <w:pPr>
              <w:numPr>
                <w:ilvl w:val="0"/>
                <w:numId w:val="7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9E">
            <w:pPr>
              <w:numPr>
                <w:ilvl w:val="0"/>
                <w:numId w:val="7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9F">
            <w:pPr>
              <w:numPr>
                <w:ilvl w:val="0"/>
                <w:numId w:val="77"/>
              </w:numPr>
              <w:ind w:left="360" w:hanging="360"/>
              <w:rPr/>
            </w:pPr>
            <w:r w:rsidDel="00000000" w:rsidR="00000000" w:rsidRPr="00000000">
              <w:rPr>
                <w:rtl w:val="0"/>
              </w:rPr>
              <w:t xml:space="preserve">Trabajo en equipo</w:t>
            </w:r>
          </w:p>
          <w:p w:rsidR="00000000" w:rsidDel="00000000" w:rsidP="00000000" w:rsidRDefault="00000000" w:rsidRPr="00000000" w14:paraId="000025A0">
            <w:pPr>
              <w:numPr>
                <w:ilvl w:val="0"/>
                <w:numId w:val="7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1">
            <w:pPr>
              <w:numPr>
                <w:ilvl w:val="0"/>
                <w:numId w:val="78"/>
              </w:numPr>
              <w:ind w:left="720" w:hanging="360"/>
              <w:rPr/>
            </w:pPr>
            <w:r w:rsidDel="00000000" w:rsidR="00000000" w:rsidRPr="00000000">
              <w:rPr>
                <w:rtl w:val="0"/>
              </w:rPr>
              <w:t xml:space="preserve">Aporte técnico-profesional</w:t>
            </w:r>
          </w:p>
          <w:p w:rsidR="00000000" w:rsidDel="00000000" w:rsidP="00000000" w:rsidRDefault="00000000" w:rsidRPr="00000000" w14:paraId="000025A2">
            <w:pPr>
              <w:numPr>
                <w:ilvl w:val="0"/>
                <w:numId w:val="78"/>
              </w:numPr>
              <w:ind w:left="720" w:hanging="360"/>
              <w:rPr/>
            </w:pPr>
            <w:r w:rsidDel="00000000" w:rsidR="00000000" w:rsidRPr="00000000">
              <w:rPr>
                <w:rtl w:val="0"/>
              </w:rPr>
              <w:t xml:space="preserve">Comunicación efectiva</w:t>
            </w:r>
          </w:p>
          <w:p w:rsidR="00000000" w:rsidDel="00000000" w:rsidP="00000000" w:rsidRDefault="00000000" w:rsidRPr="00000000" w14:paraId="000025A3">
            <w:pPr>
              <w:numPr>
                <w:ilvl w:val="0"/>
                <w:numId w:val="78"/>
              </w:numPr>
              <w:ind w:left="720" w:hanging="360"/>
              <w:rPr/>
            </w:pPr>
            <w:r w:rsidDel="00000000" w:rsidR="00000000" w:rsidRPr="00000000">
              <w:rPr>
                <w:rtl w:val="0"/>
              </w:rPr>
              <w:t xml:space="preserve">Gestión de procedimientos</w:t>
            </w:r>
          </w:p>
          <w:p w:rsidR="00000000" w:rsidDel="00000000" w:rsidP="00000000" w:rsidRDefault="00000000" w:rsidRPr="00000000" w14:paraId="000025A4">
            <w:pPr>
              <w:numPr>
                <w:ilvl w:val="0"/>
                <w:numId w:val="78"/>
              </w:numPr>
              <w:ind w:left="720" w:hanging="360"/>
              <w:rPr/>
            </w:pPr>
            <w:r w:rsidDel="00000000" w:rsidR="00000000" w:rsidRPr="00000000">
              <w:rPr>
                <w:rtl w:val="0"/>
              </w:rPr>
              <w:t xml:space="preserve">Instrumentación de decisiones</w:t>
            </w:r>
          </w:p>
          <w:p w:rsidR="00000000" w:rsidDel="00000000" w:rsidP="00000000" w:rsidRDefault="00000000" w:rsidRPr="00000000" w14:paraId="000025A5">
            <w:pPr>
              <w:rPr/>
            </w:pPr>
            <w:r w:rsidDel="00000000" w:rsidR="00000000" w:rsidRPr="00000000">
              <w:rPr>
                <w:rtl w:val="0"/>
              </w:rPr>
            </w:r>
          </w:p>
          <w:p w:rsidR="00000000" w:rsidDel="00000000" w:rsidP="00000000" w:rsidRDefault="00000000" w:rsidRPr="00000000" w14:paraId="000025A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A7">
            <w:pPr>
              <w:rPr/>
            </w:pPr>
            <w:r w:rsidDel="00000000" w:rsidR="00000000" w:rsidRPr="00000000">
              <w:rPr>
                <w:rtl w:val="0"/>
              </w:rPr>
            </w:r>
          </w:p>
          <w:p w:rsidR="00000000" w:rsidDel="00000000" w:rsidP="00000000" w:rsidRDefault="00000000" w:rsidRPr="00000000" w14:paraId="000025A8">
            <w:pPr>
              <w:numPr>
                <w:ilvl w:val="0"/>
                <w:numId w:val="7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A9">
            <w:pPr>
              <w:numPr>
                <w:ilvl w:val="0"/>
                <w:numId w:val="7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AF">
            <w:pPr>
              <w:rPr/>
            </w:pPr>
            <w:r w:rsidDel="00000000" w:rsidR="00000000" w:rsidRPr="00000000">
              <w:rPr>
                <w:rtl w:val="0"/>
              </w:rPr>
            </w:r>
          </w:p>
          <w:p w:rsidR="00000000" w:rsidDel="00000000" w:rsidP="00000000" w:rsidRDefault="00000000" w:rsidRPr="00000000" w14:paraId="000025B0">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5B1">
            <w:pPr>
              <w:widowControl w:val="0"/>
              <w:numPr>
                <w:ilvl w:val="0"/>
                <w:numId w:val="41"/>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B2">
            <w:pPr>
              <w:widowControl w:val="0"/>
              <w:numPr>
                <w:ilvl w:val="0"/>
                <w:numId w:val="41"/>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5B3">
            <w:pPr>
              <w:widowControl w:val="0"/>
              <w:numPr>
                <w:ilvl w:val="0"/>
                <w:numId w:val="41"/>
              </w:numPr>
              <w:ind w:left="360" w:hanging="360"/>
              <w:rPr/>
            </w:pPr>
            <w:r w:rsidDel="00000000" w:rsidR="00000000" w:rsidRPr="00000000">
              <w:rPr>
                <w:rtl w:val="0"/>
              </w:rPr>
              <w:t xml:space="preserve">Contaduría Pública</w:t>
            </w:r>
          </w:p>
          <w:p w:rsidR="00000000" w:rsidDel="00000000" w:rsidP="00000000" w:rsidRDefault="00000000" w:rsidRPr="00000000" w14:paraId="000025B4">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5B5">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B6">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B7">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B8">
            <w:pPr>
              <w:widowControl w:val="0"/>
              <w:numPr>
                <w:ilvl w:val="0"/>
                <w:numId w:val="41"/>
              </w:numPr>
              <w:ind w:left="360" w:hanging="360"/>
              <w:rPr/>
            </w:pPr>
            <w:r w:rsidDel="00000000" w:rsidR="00000000" w:rsidRPr="00000000">
              <w:rPr>
                <w:rtl w:val="0"/>
              </w:rPr>
              <w:t xml:space="preserve">Psicología</w:t>
            </w:r>
          </w:p>
          <w:p w:rsidR="00000000" w:rsidDel="00000000" w:rsidP="00000000" w:rsidRDefault="00000000" w:rsidRPr="00000000" w14:paraId="000025B9">
            <w:pPr>
              <w:widowControl w:val="0"/>
              <w:numPr>
                <w:ilvl w:val="0"/>
                <w:numId w:val="41"/>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BA">
            <w:pPr>
              <w:widowControl w:val="0"/>
              <w:rPr/>
            </w:pPr>
            <w:r w:rsidDel="00000000" w:rsidR="00000000" w:rsidRPr="00000000">
              <w:rPr>
                <w:rtl w:val="0"/>
              </w:rPr>
            </w:r>
          </w:p>
          <w:p w:rsidR="00000000" w:rsidDel="00000000" w:rsidP="00000000" w:rsidRDefault="00000000" w:rsidRPr="00000000" w14:paraId="000025B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BC">
            <w:pPr>
              <w:rPr/>
            </w:pPr>
            <w:r w:rsidDel="00000000" w:rsidR="00000000" w:rsidRPr="00000000">
              <w:rPr>
                <w:rtl w:val="0"/>
              </w:rPr>
            </w:r>
          </w:p>
          <w:p w:rsidR="00000000" w:rsidDel="00000000" w:rsidP="00000000" w:rsidRDefault="00000000" w:rsidRPr="00000000" w14:paraId="000025B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C4">
            <w:pPr>
              <w:rPr/>
            </w:pPr>
            <w:r w:rsidDel="00000000" w:rsidR="00000000" w:rsidRPr="00000000">
              <w:rPr>
                <w:rtl w:val="0"/>
              </w:rPr>
            </w:r>
          </w:p>
          <w:p w:rsidR="00000000" w:rsidDel="00000000" w:rsidP="00000000" w:rsidRDefault="00000000" w:rsidRPr="00000000" w14:paraId="000025C5">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5C6">
            <w:pPr>
              <w:widowControl w:val="0"/>
              <w:numPr>
                <w:ilvl w:val="0"/>
                <w:numId w:val="41"/>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C7">
            <w:pPr>
              <w:widowControl w:val="0"/>
              <w:numPr>
                <w:ilvl w:val="0"/>
                <w:numId w:val="41"/>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5C8">
            <w:pPr>
              <w:widowControl w:val="0"/>
              <w:numPr>
                <w:ilvl w:val="0"/>
                <w:numId w:val="41"/>
              </w:numPr>
              <w:ind w:left="360" w:hanging="360"/>
              <w:rPr/>
            </w:pPr>
            <w:r w:rsidDel="00000000" w:rsidR="00000000" w:rsidRPr="00000000">
              <w:rPr>
                <w:rtl w:val="0"/>
              </w:rPr>
              <w:t xml:space="preserve">Contaduría Pública</w:t>
            </w:r>
          </w:p>
          <w:p w:rsidR="00000000" w:rsidDel="00000000" w:rsidP="00000000" w:rsidRDefault="00000000" w:rsidRPr="00000000" w14:paraId="000025C9">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5CA">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CB">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CC">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CD">
            <w:pPr>
              <w:widowControl w:val="0"/>
              <w:numPr>
                <w:ilvl w:val="0"/>
                <w:numId w:val="41"/>
              </w:numPr>
              <w:ind w:left="360" w:hanging="360"/>
              <w:rPr/>
            </w:pPr>
            <w:r w:rsidDel="00000000" w:rsidR="00000000" w:rsidRPr="00000000">
              <w:rPr>
                <w:rtl w:val="0"/>
              </w:rPr>
              <w:t xml:space="preserve">Psicología</w:t>
            </w:r>
          </w:p>
          <w:p w:rsidR="00000000" w:rsidDel="00000000" w:rsidP="00000000" w:rsidRDefault="00000000" w:rsidRPr="00000000" w14:paraId="000025CE">
            <w:pPr>
              <w:widowControl w:val="0"/>
              <w:numPr>
                <w:ilvl w:val="0"/>
                <w:numId w:val="41"/>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CF">
            <w:pPr>
              <w:rPr/>
            </w:pPr>
            <w:r w:rsidDel="00000000" w:rsidR="00000000" w:rsidRPr="00000000">
              <w:rPr>
                <w:rtl w:val="0"/>
              </w:rPr>
            </w:r>
          </w:p>
          <w:p w:rsidR="00000000" w:rsidDel="00000000" w:rsidP="00000000" w:rsidRDefault="00000000" w:rsidRPr="00000000" w14:paraId="000025D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1">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D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D5">
            <w:pPr>
              <w:rPr/>
            </w:pPr>
            <w:r w:rsidDel="00000000" w:rsidR="00000000" w:rsidRPr="00000000">
              <w:rPr>
                <w:rtl w:val="0"/>
              </w:rPr>
            </w:r>
          </w:p>
          <w:p w:rsidR="00000000" w:rsidDel="00000000" w:rsidP="00000000" w:rsidRDefault="00000000" w:rsidRPr="00000000" w14:paraId="000025D6">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5D7">
            <w:pPr>
              <w:widowControl w:val="0"/>
              <w:numPr>
                <w:ilvl w:val="0"/>
                <w:numId w:val="41"/>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D8">
            <w:pPr>
              <w:widowControl w:val="0"/>
              <w:numPr>
                <w:ilvl w:val="0"/>
                <w:numId w:val="41"/>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5D9">
            <w:pPr>
              <w:widowControl w:val="0"/>
              <w:numPr>
                <w:ilvl w:val="0"/>
                <w:numId w:val="41"/>
              </w:numPr>
              <w:ind w:left="360" w:hanging="360"/>
              <w:rPr/>
            </w:pPr>
            <w:r w:rsidDel="00000000" w:rsidR="00000000" w:rsidRPr="00000000">
              <w:rPr>
                <w:rtl w:val="0"/>
              </w:rPr>
              <w:t xml:space="preserve">Contaduría Pública</w:t>
            </w:r>
          </w:p>
          <w:p w:rsidR="00000000" w:rsidDel="00000000" w:rsidP="00000000" w:rsidRDefault="00000000" w:rsidRPr="00000000" w14:paraId="000025DA">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5DB">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DC">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DD">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DE">
            <w:pPr>
              <w:widowControl w:val="0"/>
              <w:numPr>
                <w:ilvl w:val="0"/>
                <w:numId w:val="41"/>
              </w:numPr>
              <w:ind w:left="360" w:hanging="360"/>
              <w:rPr/>
            </w:pPr>
            <w:r w:rsidDel="00000000" w:rsidR="00000000" w:rsidRPr="00000000">
              <w:rPr>
                <w:rtl w:val="0"/>
              </w:rPr>
              <w:t xml:space="preserve">Psicología</w:t>
            </w:r>
          </w:p>
          <w:p w:rsidR="00000000" w:rsidDel="00000000" w:rsidP="00000000" w:rsidRDefault="00000000" w:rsidRPr="00000000" w14:paraId="000025DF">
            <w:pPr>
              <w:widowControl w:val="0"/>
              <w:numPr>
                <w:ilvl w:val="0"/>
                <w:numId w:val="41"/>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E0">
            <w:pPr>
              <w:rPr/>
            </w:pPr>
            <w:r w:rsidDel="00000000" w:rsidR="00000000" w:rsidRPr="00000000">
              <w:rPr>
                <w:rtl w:val="0"/>
              </w:rPr>
            </w:r>
          </w:p>
          <w:p w:rsidR="00000000" w:rsidDel="00000000" w:rsidP="00000000" w:rsidRDefault="00000000" w:rsidRPr="00000000" w14:paraId="000025E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E2">
            <w:pPr>
              <w:rPr/>
            </w:pPr>
            <w:r w:rsidDel="00000000" w:rsidR="00000000" w:rsidRPr="00000000">
              <w:rPr>
                <w:rtl w:val="0"/>
              </w:rPr>
            </w:r>
          </w:p>
          <w:p w:rsidR="00000000" w:rsidDel="00000000" w:rsidP="00000000" w:rsidRDefault="00000000" w:rsidRPr="00000000" w14:paraId="000025E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4">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E8">
            <w:pPr>
              <w:rPr/>
            </w:pPr>
            <w:r w:rsidDel="00000000" w:rsidR="00000000" w:rsidRPr="00000000">
              <w:rPr>
                <w:rtl w:val="0"/>
              </w:rPr>
            </w:r>
          </w:p>
          <w:p w:rsidR="00000000" w:rsidDel="00000000" w:rsidP="00000000" w:rsidRDefault="00000000" w:rsidRPr="00000000" w14:paraId="000025E9">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5EA">
            <w:pPr>
              <w:widowControl w:val="0"/>
              <w:numPr>
                <w:ilvl w:val="0"/>
                <w:numId w:val="41"/>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EB">
            <w:pPr>
              <w:widowControl w:val="0"/>
              <w:numPr>
                <w:ilvl w:val="0"/>
                <w:numId w:val="41"/>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5EC">
            <w:pPr>
              <w:widowControl w:val="0"/>
              <w:numPr>
                <w:ilvl w:val="0"/>
                <w:numId w:val="41"/>
              </w:numPr>
              <w:ind w:left="360" w:hanging="360"/>
              <w:rPr/>
            </w:pPr>
            <w:r w:rsidDel="00000000" w:rsidR="00000000" w:rsidRPr="00000000">
              <w:rPr>
                <w:rtl w:val="0"/>
              </w:rPr>
              <w:t xml:space="preserve">Contaduría Pública</w:t>
            </w:r>
          </w:p>
          <w:p w:rsidR="00000000" w:rsidDel="00000000" w:rsidP="00000000" w:rsidRDefault="00000000" w:rsidRPr="00000000" w14:paraId="000025ED">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5EE">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EF">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F0">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F1">
            <w:pPr>
              <w:widowControl w:val="0"/>
              <w:numPr>
                <w:ilvl w:val="0"/>
                <w:numId w:val="41"/>
              </w:numPr>
              <w:ind w:left="360" w:hanging="360"/>
              <w:rPr/>
            </w:pPr>
            <w:r w:rsidDel="00000000" w:rsidR="00000000" w:rsidRPr="00000000">
              <w:rPr>
                <w:rtl w:val="0"/>
              </w:rPr>
              <w:t xml:space="preserve">Psicología</w:t>
            </w:r>
          </w:p>
          <w:p w:rsidR="00000000" w:rsidDel="00000000" w:rsidP="00000000" w:rsidRDefault="00000000" w:rsidRPr="00000000" w14:paraId="000025F2">
            <w:pPr>
              <w:widowControl w:val="0"/>
              <w:numPr>
                <w:ilvl w:val="0"/>
                <w:numId w:val="41"/>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F3">
            <w:pPr>
              <w:rPr/>
            </w:pPr>
            <w:r w:rsidDel="00000000" w:rsidR="00000000" w:rsidRPr="00000000">
              <w:rPr>
                <w:rtl w:val="0"/>
              </w:rPr>
            </w:r>
          </w:p>
          <w:p w:rsidR="00000000" w:rsidDel="00000000" w:rsidP="00000000" w:rsidRDefault="00000000" w:rsidRPr="00000000" w14:paraId="000025F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F5">
            <w:pPr>
              <w:rPr/>
            </w:pPr>
            <w:r w:rsidDel="00000000" w:rsidR="00000000" w:rsidRPr="00000000">
              <w:rPr>
                <w:rtl w:val="0"/>
              </w:rPr>
            </w:r>
          </w:p>
          <w:p w:rsidR="00000000" w:rsidDel="00000000" w:rsidP="00000000" w:rsidRDefault="00000000" w:rsidRPr="00000000" w14:paraId="000025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7">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5F8">
      <w:pPr>
        <w:rPr/>
      </w:pPr>
      <w:r w:rsidDel="00000000" w:rsidR="00000000" w:rsidRPr="00000000">
        <w:rPr>
          <w:rtl w:val="0"/>
        </w:rPr>
      </w:r>
    </w:p>
    <w:p w:rsidR="00000000" w:rsidDel="00000000" w:rsidP="00000000" w:rsidRDefault="00000000" w:rsidRPr="00000000" w14:paraId="000025F9">
      <w:pPr>
        <w:rPr/>
      </w:pPr>
      <w:r w:rsidDel="00000000" w:rsidR="00000000" w:rsidRPr="00000000">
        <w:rPr>
          <w:rtl w:val="0"/>
        </w:rPr>
        <w:t xml:space="preserve">Profesional Especializado 2028-17</w:t>
      </w:r>
    </w:p>
    <w:tbl>
      <w:tblPr>
        <w:tblStyle w:val="Table8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FA">
            <w:pPr>
              <w:jc w:val="center"/>
              <w:rPr>
                <w:b w:val="1"/>
              </w:rPr>
            </w:pPr>
            <w:r w:rsidDel="00000000" w:rsidR="00000000" w:rsidRPr="00000000">
              <w:rPr>
                <w:b w:val="1"/>
                <w:rtl w:val="0"/>
              </w:rPr>
              <w:t xml:space="preserve">ÁREA FUNCIONAL</w:t>
            </w:r>
          </w:p>
          <w:p w:rsidR="00000000" w:rsidDel="00000000" w:rsidP="00000000" w:rsidRDefault="00000000" w:rsidRPr="00000000" w14:paraId="000025FB">
            <w:pPr>
              <w:keepNext w:val="1"/>
              <w:keepLines w:val="1"/>
              <w:jc w:val="center"/>
              <w:rPr>
                <w:b w:val="1"/>
              </w:rPr>
            </w:pPr>
            <w:bookmarkStart w:colFirst="0" w:colLast="0" w:name="_heading=h.1302m92" w:id="86"/>
            <w:bookmarkEnd w:id="86"/>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F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F">
            <w:pPr>
              <w:rPr/>
            </w:pPr>
            <w:r w:rsidDel="00000000" w:rsidR="00000000" w:rsidRPr="00000000">
              <w:rPr>
                <w:rtl w:val="0"/>
              </w:rPr>
              <w:t xml:space="preserve">Realizar actividades a cargo de la Dirección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3">
            <w:pPr>
              <w:numPr>
                <w:ilvl w:val="0"/>
                <w:numId w:val="46"/>
              </w:numPr>
              <w:ind w:left="360" w:hanging="360"/>
              <w:rPr/>
            </w:pPr>
            <w:r w:rsidDel="00000000" w:rsidR="00000000" w:rsidRPr="00000000">
              <w:rPr>
                <w:rtl w:val="0"/>
              </w:rPr>
              <w:t xml:space="preserve">Realizar el trámite de requerimientos a los prestadores y usuarios en el ámbito de las competencias de la Dirección Territorial, conforme con los procedimientos definidos.</w:t>
            </w:r>
          </w:p>
          <w:p w:rsidR="00000000" w:rsidDel="00000000" w:rsidP="00000000" w:rsidRDefault="00000000" w:rsidRPr="00000000" w14:paraId="00002604">
            <w:pPr>
              <w:numPr>
                <w:ilvl w:val="0"/>
                <w:numId w:val="46"/>
              </w:numPr>
              <w:ind w:left="360" w:hanging="360"/>
              <w:rPr/>
            </w:pPr>
            <w:r w:rsidDel="00000000" w:rsidR="00000000" w:rsidRPr="00000000">
              <w:rPr>
                <w:rtl w:val="0"/>
              </w:rPr>
              <w:t xml:space="preserve">Identificar, tipificar, clasificar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2605">
            <w:pPr>
              <w:numPr>
                <w:ilvl w:val="0"/>
                <w:numId w:val="46"/>
              </w:numPr>
              <w:ind w:left="360" w:hanging="360"/>
              <w:rPr/>
            </w:pPr>
            <w:r w:rsidDel="00000000" w:rsidR="00000000" w:rsidRPr="00000000">
              <w:rPr>
                <w:rtl w:val="0"/>
              </w:rPr>
              <w:t xml:space="preserve">Realizar la creación de los expedientes virtuales, asociando los radicados y los documentos respectivos, conforme con los lineamientos definidos.</w:t>
            </w:r>
          </w:p>
          <w:p w:rsidR="00000000" w:rsidDel="00000000" w:rsidP="00000000" w:rsidRDefault="00000000" w:rsidRPr="00000000" w14:paraId="00002606">
            <w:pPr>
              <w:numPr>
                <w:ilvl w:val="0"/>
                <w:numId w:val="46"/>
              </w:numPr>
              <w:ind w:left="360" w:hanging="360"/>
              <w:rPr/>
            </w:pPr>
            <w:r w:rsidDel="00000000" w:rsidR="00000000" w:rsidRPr="00000000">
              <w:rPr>
                <w:rtl w:val="0"/>
              </w:rPr>
              <w:t xml:space="preserve">Efectuar la asignación y/o traslados de trámites a cargo de la Dirección Territorial a los funcionarios, contratistas y/o dependencias conforme con las directrices impartidas.</w:t>
            </w:r>
          </w:p>
          <w:p w:rsidR="00000000" w:rsidDel="00000000" w:rsidP="00000000" w:rsidRDefault="00000000" w:rsidRPr="00000000" w14:paraId="00002607">
            <w:pPr>
              <w:numPr>
                <w:ilvl w:val="0"/>
                <w:numId w:val="46"/>
              </w:numPr>
              <w:ind w:left="360" w:hanging="360"/>
              <w:rPr/>
            </w:pPr>
            <w:r w:rsidDel="00000000" w:rsidR="00000000" w:rsidRPr="00000000">
              <w:rPr>
                <w:rtl w:val="0"/>
              </w:rPr>
              <w:t xml:space="preserve">Preparar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2608">
            <w:pPr>
              <w:numPr>
                <w:ilvl w:val="0"/>
                <w:numId w:val="46"/>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609">
            <w:pPr>
              <w:numPr>
                <w:ilvl w:val="0"/>
                <w:numId w:val="46"/>
              </w:numPr>
              <w:ind w:left="360" w:hanging="360"/>
              <w:rPr/>
            </w:pPr>
            <w:r w:rsidDel="00000000" w:rsidR="00000000" w:rsidRPr="00000000">
              <w:rPr>
                <w:rtl w:val="0"/>
              </w:rPr>
              <w:t xml:space="preserve">Adelantar acciones para el desarrollo de los procesos y procedimientos relacionados con participación ciudadana y mecanismos de control social, teniendo en cuenta los lineamientos y políticas establecidas.</w:t>
            </w:r>
          </w:p>
          <w:p w:rsidR="00000000" w:rsidDel="00000000" w:rsidP="00000000" w:rsidRDefault="00000000" w:rsidRPr="00000000" w14:paraId="0000260A">
            <w:pPr>
              <w:numPr>
                <w:ilvl w:val="0"/>
                <w:numId w:val="46"/>
              </w:numPr>
              <w:ind w:left="360" w:hanging="360"/>
              <w:rPr/>
            </w:pPr>
            <w:r w:rsidDel="00000000" w:rsidR="00000000" w:rsidRPr="00000000">
              <w:rPr>
                <w:rtl w:val="0"/>
              </w:rPr>
              <w:t xml:space="preserve">Adelantar actividades administrativas y contractuales que requiera la gestión de la dependencia, conforme con los procedimientos internos.</w:t>
            </w:r>
          </w:p>
          <w:p w:rsidR="00000000" w:rsidDel="00000000" w:rsidP="00000000" w:rsidRDefault="00000000" w:rsidRPr="00000000" w14:paraId="0000260B">
            <w:pPr>
              <w:numPr>
                <w:ilvl w:val="0"/>
                <w:numId w:val="46"/>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Adelantar el trámite de notificación y comunicación de los actos administrativos, y en general de las acciones propias de la Dirección.</w:t>
            </w:r>
          </w:p>
          <w:p w:rsidR="00000000" w:rsidDel="00000000" w:rsidP="00000000" w:rsidRDefault="00000000" w:rsidRPr="00000000" w14:paraId="0000260C">
            <w:pPr>
              <w:numPr>
                <w:ilvl w:val="0"/>
                <w:numId w:val="46"/>
              </w:numPr>
              <w:ind w:left="360" w:hanging="360"/>
              <w:rPr/>
            </w:pPr>
            <w:r w:rsidDel="00000000" w:rsidR="00000000" w:rsidRPr="00000000">
              <w:rPr>
                <w:rtl w:val="0"/>
              </w:rPr>
              <w:t xml:space="preserve">Estructurar la proyección de actos administrativos que le sean asignados en el marco de sus actividades, teniendo en cuenta las directrices impartidas.</w:t>
            </w:r>
          </w:p>
          <w:p w:rsidR="00000000" w:rsidDel="00000000" w:rsidP="00000000" w:rsidRDefault="00000000" w:rsidRPr="00000000" w14:paraId="0000260D">
            <w:pPr>
              <w:numPr>
                <w:ilvl w:val="0"/>
                <w:numId w:val="46"/>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0E">
            <w:pPr>
              <w:numPr>
                <w:ilvl w:val="0"/>
                <w:numId w:val="46"/>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0F">
            <w:pPr>
              <w:numPr>
                <w:ilvl w:val="0"/>
                <w:numId w:val="46"/>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10">
            <w:pPr>
              <w:numPr>
                <w:ilvl w:val="0"/>
                <w:numId w:val="46"/>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4">
            <w:pPr>
              <w:numPr>
                <w:ilvl w:val="0"/>
                <w:numId w:val="79"/>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615">
            <w:pPr>
              <w:numPr>
                <w:ilvl w:val="0"/>
                <w:numId w:val="79"/>
              </w:numPr>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616">
            <w:pPr>
              <w:numPr>
                <w:ilvl w:val="0"/>
                <w:numId w:val="79"/>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617">
            <w:pPr>
              <w:numPr>
                <w:ilvl w:val="0"/>
                <w:numId w:val="79"/>
              </w:numPr>
              <w:ind w:left="360" w:hanging="360"/>
              <w:rPr/>
            </w:pPr>
            <w:r w:rsidDel="00000000" w:rsidR="00000000" w:rsidRPr="00000000">
              <w:rPr>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D">
            <w:pPr>
              <w:numPr>
                <w:ilvl w:val="0"/>
                <w:numId w:val="77"/>
              </w:numPr>
              <w:ind w:left="360" w:hanging="360"/>
              <w:rPr/>
            </w:pPr>
            <w:r w:rsidDel="00000000" w:rsidR="00000000" w:rsidRPr="00000000">
              <w:rPr>
                <w:rtl w:val="0"/>
              </w:rPr>
              <w:t xml:space="preserve">Aprendizaje continuo</w:t>
            </w:r>
          </w:p>
          <w:p w:rsidR="00000000" w:rsidDel="00000000" w:rsidP="00000000" w:rsidRDefault="00000000" w:rsidRPr="00000000" w14:paraId="0000261E">
            <w:pPr>
              <w:numPr>
                <w:ilvl w:val="0"/>
                <w:numId w:val="77"/>
              </w:numPr>
              <w:ind w:left="360" w:hanging="360"/>
              <w:rPr/>
            </w:pPr>
            <w:r w:rsidDel="00000000" w:rsidR="00000000" w:rsidRPr="00000000">
              <w:rPr>
                <w:rtl w:val="0"/>
              </w:rPr>
              <w:t xml:space="preserve">Orientación a resultados</w:t>
            </w:r>
          </w:p>
          <w:p w:rsidR="00000000" w:rsidDel="00000000" w:rsidP="00000000" w:rsidRDefault="00000000" w:rsidRPr="00000000" w14:paraId="0000261F">
            <w:pPr>
              <w:numPr>
                <w:ilvl w:val="0"/>
                <w:numId w:val="7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20">
            <w:pPr>
              <w:numPr>
                <w:ilvl w:val="0"/>
                <w:numId w:val="7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21">
            <w:pPr>
              <w:numPr>
                <w:ilvl w:val="0"/>
                <w:numId w:val="77"/>
              </w:numPr>
              <w:ind w:left="360" w:hanging="360"/>
              <w:rPr/>
            </w:pPr>
            <w:r w:rsidDel="00000000" w:rsidR="00000000" w:rsidRPr="00000000">
              <w:rPr>
                <w:rtl w:val="0"/>
              </w:rPr>
              <w:t xml:space="preserve">Trabajo en equipo</w:t>
            </w:r>
          </w:p>
          <w:p w:rsidR="00000000" w:rsidDel="00000000" w:rsidP="00000000" w:rsidRDefault="00000000" w:rsidRPr="00000000" w14:paraId="00002622">
            <w:pPr>
              <w:numPr>
                <w:ilvl w:val="0"/>
                <w:numId w:val="7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3">
            <w:pPr>
              <w:numPr>
                <w:ilvl w:val="0"/>
                <w:numId w:val="78"/>
              </w:numPr>
              <w:ind w:left="720" w:hanging="360"/>
              <w:rPr/>
            </w:pPr>
            <w:r w:rsidDel="00000000" w:rsidR="00000000" w:rsidRPr="00000000">
              <w:rPr>
                <w:rtl w:val="0"/>
              </w:rPr>
              <w:t xml:space="preserve">Aporte técnico-profesional</w:t>
            </w:r>
          </w:p>
          <w:p w:rsidR="00000000" w:rsidDel="00000000" w:rsidP="00000000" w:rsidRDefault="00000000" w:rsidRPr="00000000" w14:paraId="00002624">
            <w:pPr>
              <w:numPr>
                <w:ilvl w:val="0"/>
                <w:numId w:val="78"/>
              </w:numPr>
              <w:ind w:left="720" w:hanging="360"/>
              <w:rPr/>
            </w:pPr>
            <w:r w:rsidDel="00000000" w:rsidR="00000000" w:rsidRPr="00000000">
              <w:rPr>
                <w:rtl w:val="0"/>
              </w:rPr>
              <w:t xml:space="preserve">Comunicación efectiva</w:t>
            </w:r>
          </w:p>
          <w:p w:rsidR="00000000" w:rsidDel="00000000" w:rsidP="00000000" w:rsidRDefault="00000000" w:rsidRPr="00000000" w14:paraId="00002625">
            <w:pPr>
              <w:numPr>
                <w:ilvl w:val="0"/>
                <w:numId w:val="78"/>
              </w:numPr>
              <w:ind w:left="720" w:hanging="360"/>
              <w:rPr/>
            </w:pPr>
            <w:r w:rsidDel="00000000" w:rsidR="00000000" w:rsidRPr="00000000">
              <w:rPr>
                <w:rtl w:val="0"/>
              </w:rPr>
              <w:t xml:space="preserve">Gestión de procedimientos</w:t>
            </w:r>
          </w:p>
          <w:p w:rsidR="00000000" w:rsidDel="00000000" w:rsidP="00000000" w:rsidRDefault="00000000" w:rsidRPr="00000000" w14:paraId="00002626">
            <w:pPr>
              <w:numPr>
                <w:ilvl w:val="0"/>
                <w:numId w:val="78"/>
              </w:numPr>
              <w:ind w:left="720" w:hanging="360"/>
              <w:rPr/>
            </w:pPr>
            <w:r w:rsidDel="00000000" w:rsidR="00000000" w:rsidRPr="00000000">
              <w:rPr>
                <w:rtl w:val="0"/>
              </w:rPr>
              <w:t xml:space="preserve">Instrumentación de decisiones</w:t>
            </w:r>
          </w:p>
          <w:p w:rsidR="00000000" w:rsidDel="00000000" w:rsidP="00000000" w:rsidRDefault="00000000" w:rsidRPr="00000000" w14:paraId="00002627">
            <w:pPr>
              <w:rPr/>
            </w:pPr>
            <w:r w:rsidDel="00000000" w:rsidR="00000000" w:rsidRPr="00000000">
              <w:rPr>
                <w:rtl w:val="0"/>
              </w:rPr>
            </w:r>
          </w:p>
          <w:p w:rsidR="00000000" w:rsidDel="00000000" w:rsidP="00000000" w:rsidRDefault="00000000" w:rsidRPr="00000000" w14:paraId="0000262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29">
            <w:pPr>
              <w:rPr/>
            </w:pPr>
            <w:r w:rsidDel="00000000" w:rsidR="00000000" w:rsidRPr="00000000">
              <w:rPr>
                <w:rtl w:val="0"/>
              </w:rPr>
            </w:r>
          </w:p>
          <w:p w:rsidR="00000000" w:rsidDel="00000000" w:rsidP="00000000" w:rsidRDefault="00000000" w:rsidRPr="00000000" w14:paraId="0000262A">
            <w:pPr>
              <w:numPr>
                <w:ilvl w:val="0"/>
                <w:numId w:val="7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2B">
            <w:pPr>
              <w:numPr>
                <w:ilvl w:val="0"/>
                <w:numId w:val="7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31">
            <w:pPr>
              <w:rPr/>
            </w:pPr>
            <w:r w:rsidDel="00000000" w:rsidR="00000000" w:rsidRPr="00000000">
              <w:rPr>
                <w:rtl w:val="0"/>
              </w:rPr>
            </w:r>
          </w:p>
          <w:p w:rsidR="00000000" w:rsidDel="00000000" w:rsidP="00000000" w:rsidRDefault="00000000" w:rsidRPr="00000000" w14:paraId="00002632">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633">
            <w:pPr>
              <w:widowControl w:val="0"/>
              <w:numPr>
                <w:ilvl w:val="0"/>
                <w:numId w:val="41"/>
              </w:numPr>
              <w:ind w:left="360" w:hanging="360"/>
              <w:rPr/>
            </w:pPr>
            <w:r w:rsidDel="00000000" w:rsidR="00000000" w:rsidRPr="00000000">
              <w:rPr>
                <w:rtl w:val="0"/>
              </w:rPr>
              <w:t xml:space="preserve">Contaduría Pública</w:t>
            </w:r>
          </w:p>
          <w:p w:rsidR="00000000" w:rsidDel="00000000" w:rsidP="00000000" w:rsidRDefault="00000000" w:rsidRPr="00000000" w14:paraId="00002634">
            <w:pPr>
              <w:widowControl w:val="0"/>
              <w:numPr>
                <w:ilvl w:val="0"/>
                <w:numId w:val="41"/>
              </w:numPr>
              <w:ind w:left="360" w:hanging="360"/>
              <w:rPr/>
            </w:pPr>
            <w:r w:rsidDel="00000000" w:rsidR="00000000" w:rsidRPr="00000000">
              <w:rPr>
                <w:rtl w:val="0"/>
              </w:rPr>
              <w:t xml:space="preserve">Derecho y afines </w:t>
            </w:r>
          </w:p>
          <w:p w:rsidR="00000000" w:rsidDel="00000000" w:rsidP="00000000" w:rsidRDefault="00000000" w:rsidRPr="00000000" w14:paraId="00002635">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636">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37">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38">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39">
            <w:pPr>
              <w:widowControl w:val="0"/>
              <w:rPr/>
            </w:pPr>
            <w:r w:rsidDel="00000000" w:rsidR="00000000" w:rsidRPr="00000000">
              <w:rPr>
                <w:rtl w:val="0"/>
              </w:rPr>
            </w:r>
          </w:p>
          <w:p w:rsidR="00000000" w:rsidDel="00000000" w:rsidP="00000000" w:rsidRDefault="00000000" w:rsidRPr="00000000" w14:paraId="0000263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3B">
            <w:pPr>
              <w:rPr/>
            </w:pPr>
            <w:r w:rsidDel="00000000" w:rsidR="00000000" w:rsidRPr="00000000">
              <w:rPr>
                <w:rtl w:val="0"/>
              </w:rPr>
            </w:r>
          </w:p>
          <w:p w:rsidR="00000000" w:rsidDel="00000000" w:rsidP="00000000" w:rsidRDefault="00000000" w:rsidRPr="00000000" w14:paraId="0000263C">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D">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43">
            <w:pPr>
              <w:rPr/>
            </w:pPr>
            <w:r w:rsidDel="00000000" w:rsidR="00000000" w:rsidRPr="00000000">
              <w:rPr>
                <w:rtl w:val="0"/>
              </w:rPr>
            </w:r>
          </w:p>
          <w:p w:rsidR="00000000" w:rsidDel="00000000" w:rsidP="00000000" w:rsidRDefault="00000000" w:rsidRPr="00000000" w14:paraId="00002644">
            <w:pPr>
              <w:rPr/>
            </w:pPr>
            <w:r w:rsidDel="00000000" w:rsidR="00000000" w:rsidRPr="00000000">
              <w:rPr>
                <w:rtl w:val="0"/>
              </w:rPr>
            </w:r>
          </w:p>
          <w:p w:rsidR="00000000" w:rsidDel="00000000" w:rsidP="00000000" w:rsidRDefault="00000000" w:rsidRPr="00000000" w14:paraId="00002645">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646">
            <w:pPr>
              <w:widowControl w:val="0"/>
              <w:numPr>
                <w:ilvl w:val="0"/>
                <w:numId w:val="41"/>
              </w:numPr>
              <w:ind w:left="360" w:hanging="360"/>
              <w:rPr/>
            </w:pPr>
            <w:r w:rsidDel="00000000" w:rsidR="00000000" w:rsidRPr="00000000">
              <w:rPr>
                <w:rtl w:val="0"/>
              </w:rPr>
              <w:t xml:space="preserve">Contaduría Pública</w:t>
            </w:r>
          </w:p>
          <w:p w:rsidR="00000000" w:rsidDel="00000000" w:rsidP="00000000" w:rsidRDefault="00000000" w:rsidRPr="00000000" w14:paraId="00002647">
            <w:pPr>
              <w:widowControl w:val="0"/>
              <w:numPr>
                <w:ilvl w:val="0"/>
                <w:numId w:val="41"/>
              </w:numPr>
              <w:ind w:left="360" w:hanging="360"/>
              <w:rPr/>
            </w:pPr>
            <w:r w:rsidDel="00000000" w:rsidR="00000000" w:rsidRPr="00000000">
              <w:rPr>
                <w:rtl w:val="0"/>
              </w:rPr>
              <w:t xml:space="preserve">Derecho y afines </w:t>
            </w:r>
          </w:p>
          <w:p w:rsidR="00000000" w:rsidDel="00000000" w:rsidP="00000000" w:rsidRDefault="00000000" w:rsidRPr="00000000" w14:paraId="00002648">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649">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4A">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4B">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4C">
            <w:pPr>
              <w:rPr/>
            </w:pPr>
            <w:r w:rsidDel="00000000" w:rsidR="00000000" w:rsidRPr="00000000">
              <w:rPr>
                <w:rtl w:val="0"/>
              </w:rPr>
            </w:r>
          </w:p>
          <w:p w:rsidR="00000000" w:rsidDel="00000000" w:rsidP="00000000" w:rsidRDefault="00000000" w:rsidRPr="00000000" w14:paraId="000026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E">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52">
            <w:pPr>
              <w:rPr/>
            </w:pPr>
            <w:r w:rsidDel="00000000" w:rsidR="00000000" w:rsidRPr="00000000">
              <w:rPr>
                <w:rtl w:val="0"/>
              </w:rPr>
            </w:r>
          </w:p>
          <w:p w:rsidR="00000000" w:rsidDel="00000000" w:rsidP="00000000" w:rsidRDefault="00000000" w:rsidRPr="00000000" w14:paraId="00002653">
            <w:pPr>
              <w:rPr/>
            </w:pPr>
            <w:r w:rsidDel="00000000" w:rsidR="00000000" w:rsidRPr="00000000">
              <w:rPr>
                <w:rtl w:val="0"/>
              </w:rPr>
            </w:r>
          </w:p>
          <w:p w:rsidR="00000000" w:rsidDel="00000000" w:rsidP="00000000" w:rsidRDefault="00000000" w:rsidRPr="00000000" w14:paraId="00002654">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655">
            <w:pPr>
              <w:widowControl w:val="0"/>
              <w:numPr>
                <w:ilvl w:val="0"/>
                <w:numId w:val="41"/>
              </w:numPr>
              <w:ind w:left="360" w:hanging="360"/>
              <w:rPr/>
            </w:pPr>
            <w:r w:rsidDel="00000000" w:rsidR="00000000" w:rsidRPr="00000000">
              <w:rPr>
                <w:rtl w:val="0"/>
              </w:rPr>
              <w:t xml:space="preserve">Contaduría Pública</w:t>
            </w:r>
          </w:p>
          <w:p w:rsidR="00000000" w:rsidDel="00000000" w:rsidP="00000000" w:rsidRDefault="00000000" w:rsidRPr="00000000" w14:paraId="00002656">
            <w:pPr>
              <w:widowControl w:val="0"/>
              <w:numPr>
                <w:ilvl w:val="0"/>
                <w:numId w:val="41"/>
              </w:numPr>
              <w:ind w:left="360" w:hanging="360"/>
              <w:rPr/>
            </w:pPr>
            <w:r w:rsidDel="00000000" w:rsidR="00000000" w:rsidRPr="00000000">
              <w:rPr>
                <w:rtl w:val="0"/>
              </w:rPr>
              <w:t xml:space="preserve">Derecho y afines </w:t>
            </w:r>
          </w:p>
          <w:p w:rsidR="00000000" w:rsidDel="00000000" w:rsidP="00000000" w:rsidRDefault="00000000" w:rsidRPr="00000000" w14:paraId="00002657">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658">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59">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5A">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5B">
            <w:pPr>
              <w:rPr/>
            </w:pPr>
            <w:r w:rsidDel="00000000" w:rsidR="00000000" w:rsidRPr="00000000">
              <w:rPr>
                <w:rtl w:val="0"/>
              </w:rPr>
            </w:r>
          </w:p>
          <w:p w:rsidR="00000000" w:rsidDel="00000000" w:rsidP="00000000" w:rsidRDefault="00000000" w:rsidRPr="00000000" w14:paraId="0000265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5D">
            <w:pPr>
              <w:rPr/>
            </w:pPr>
            <w:r w:rsidDel="00000000" w:rsidR="00000000" w:rsidRPr="00000000">
              <w:rPr>
                <w:rtl w:val="0"/>
              </w:rPr>
            </w:r>
          </w:p>
          <w:p w:rsidR="00000000" w:rsidDel="00000000" w:rsidP="00000000" w:rsidRDefault="00000000" w:rsidRPr="00000000" w14:paraId="0000265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F">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63">
            <w:pPr>
              <w:rPr/>
            </w:pPr>
            <w:r w:rsidDel="00000000" w:rsidR="00000000" w:rsidRPr="00000000">
              <w:rPr>
                <w:rtl w:val="0"/>
              </w:rPr>
            </w:r>
          </w:p>
          <w:p w:rsidR="00000000" w:rsidDel="00000000" w:rsidP="00000000" w:rsidRDefault="00000000" w:rsidRPr="00000000" w14:paraId="00002664">
            <w:pPr>
              <w:rPr/>
            </w:pPr>
            <w:r w:rsidDel="00000000" w:rsidR="00000000" w:rsidRPr="00000000">
              <w:rPr>
                <w:rtl w:val="0"/>
              </w:rPr>
            </w:r>
          </w:p>
          <w:p w:rsidR="00000000" w:rsidDel="00000000" w:rsidP="00000000" w:rsidRDefault="00000000" w:rsidRPr="00000000" w14:paraId="00002665">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666">
            <w:pPr>
              <w:widowControl w:val="0"/>
              <w:numPr>
                <w:ilvl w:val="0"/>
                <w:numId w:val="41"/>
              </w:numPr>
              <w:ind w:left="360" w:hanging="360"/>
              <w:rPr/>
            </w:pPr>
            <w:r w:rsidDel="00000000" w:rsidR="00000000" w:rsidRPr="00000000">
              <w:rPr>
                <w:rtl w:val="0"/>
              </w:rPr>
              <w:t xml:space="preserve">Contaduría Pública</w:t>
            </w:r>
          </w:p>
          <w:p w:rsidR="00000000" w:rsidDel="00000000" w:rsidP="00000000" w:rsidRDefault="00000000" w:rsidRPr="00000000" w14:paraId="00002667">
            <w:pPr>
              <w:widowControl w:val="0"/>
              <w:numPr>
                <w:ilvl w:val="0"/>
                <w:numId w:val="41"/>
              </w:numPr>
              <w:ind w:left="360" w:hanging="360"/>
              <w:rPr/>
            </w:pPr>
            <w:r w:rsidDel="00000000" w:rsidR="00000000" w:rsidRPr="00000000">
              <w:rPr>
                <w:rtl w:val="0"/>
              </w:rPr>
              <w:t xml:space="preserve">Derecho y afines </w:t>
            </w:r>
          </w:p>
          <w:p w:rsidR="00000000" w:rsidDel="00000000" w:rsidP="00000000" w:rsidRDefault="00000000" w:rsidRPr="00000000" w14:paraId="00002668">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669">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6A">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6B">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6C">
            <w:pPr>
              <w:rPr/>
            </w:pPr>
            <w:r w:rsidDel="00000000" w:rsidR="00000000" w:rsidRPr="00000000">
              <w:rPr>
                <w:rtl w:val="0"/>
              </w:rPr>
            </w:r>
          </w:p>
          <w:p w:rsidR="00000000" w:rsidDel="00000000" w:rsidP="00000000" w:rsidRDefault="00000000" w:rsidRPr="00000000" w14:paraId="0000266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6E">
            <w:pPr>
              <w:rPr/>
            </w:pPr>
            <w:r w:rsidDel="00000000" w:rsidR="00000000" w:rsidRPr="00000000">
              <w:rPr>
                <w:rtl w:val="0"/>
              </w:rPr>
            </w:r>
          </w:p>
          <w:p w:rsidR="00000000" w:rsidDel="00000000" w:rsidP="00000000" w:rsidRDefault="00000000" w:rsidRPr="00000000" w14:paraId="0000266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0">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671">
      <w:pPr>
        <w:rPr/>
      </w:pPr>
      <w:r w:rsidDel="00000000" w:rsidR="00000000" w:rsidRPr="00000000">
        <w:rPr>
          <w:rtl w:val="0"/>
        </w:rPr>
      </w:r>
    </w:p>
    <w:p w:rsidR="00000000" w:rsidDel="00000000" w:rsidP="00000000" w:rsidRDefault="00000000" w:rsidRPr="00000000" w14:paraId="00002672">
      <w:pPr>
        <w:rPr/>
      </w:pPr>
      <w:r w:rsidDel="00000000" w:rsidR="00000000" w:rsidRPr="00000000">
        <w:rPr>
          <w:rtl w:val="0"/>
        </w:rPr>
        <w:t xml:space="preserve">Profesional Especializado 2028-17</w:t>
      </w:r>
    </w:p>
    <w:tbl>
      <w:tblPr>
        <w:tblStyle w:val="Table8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3">
            <w:pPr>
              <w:jc w:val="center"/>
              <w:rPr>
                <w:b w:val="1"/>
              </w:rPr>
            </w:pPr>
            <w:r w:rsidDel="00000000" w:rsidR="00000000" w:rsidRPr="00000000">
              <w:rPr>
                <w:b w:val="1"/>
                <w:rtl w:val="0"/>
              </w:rPr>
              <w:t xml:space="preserve">ÁREA FUNCIONAL</w:t>
            </w:r>
          </w:p>
          <w:p w:rsidR="00000000" w:rsidDel="00000000" w:rsidP="00000000" w:rsidRDefault="00000000" w:rsidRPr="00000000" w14:paraId="00002674">
            <w:pPr>
              <w:keepNext w:val="1"/>
              <w:keepLines w:val="1"/>
              <w:jc w:val="center"/>
              <w:rPr>
                <w:b w:val="1"/>
              </w:rPr>
            </w:pPr>
            <w:bookmarkStart w:colFirst="0" w:colLast="0" w:name="_heading=h.3mzq4wv" w:id="87"/>
            <w:bookmarkEnd w:id="87"/>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8">
            <w:pPr>
              <w:rPr/>
            </w:pPr>
            <w:r w:rsidDel="00000000" w:rsidR="00000000" w:rsidRPr="00000000">
              <w:rPr>
                <w:rtl w:val="0"/>
              </w:rPr>
              <w:t xml:space="preserve">Realizar actividades de vigilancia e inspección a los prestadores de servicios públicos domiciliarios en la jurisdicción de la Dirección Territorial, conforme con las políticas institucionales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C">
            <w:pPr>
              <w:numPr>
                <w:ilvl w:val="0"/>
                <w:numId w:val="85"/>
              </w:numPr>
              <w:ind w:left="360" w:hanging="360"/>
              <w:rPr/>
            </w:pPr>
            <w:r w:rsidDel="00000000" w:rsidR="00000000" w:rsidRPr="00000000">
              <w:rPr>
                <w:rtl w:val="0"/>
              </w:rPr>
              <w:t xml:space="preserve">Participar en acciones de inspección y vigilancia a los prestadores de servicios públicos domiciliarios, conforme con los procedimientos definidos.</w:t>
            </w:r>
          </w:p>
          <w:p w:rsidR="00000000" w:rsidDel="00000000" w:rsidP="00000000" w:rsidRDefault="00000000" w:rsidRPr="00000000" w14:paraId="0000267D">
            <w:pPr>
              <w:numPr>
                <w:ilvl w:val="0"/>
                <w:numId w:val="85"/>
              </w:numPr>
              <w:ind w:left="360" w:hanging="360"/>
              <w:rPr/>
            </w:pPr>
            <w:r w:rsidDel="00000000" w:rsidR="00000000" w:rsidRPr="00000000">
              <w:rPr>
                <w:rtl w:val="0"/>
              </w:rPr>
              <w:t xml:space="preserve">Adelantar visitas de inspección y vigilancia a los prestadores de servicios públicos domiciliarios en el marco de las competencias de la Superintendencia y las directrices impartidas.</w:t>
            </w:r>
          </w:p>
          <w:p w:rsidR="00000000" w:rsidDel="00000000" w:rsidP="00000000" w:rsidRDefault="00000000" w:rsidRPr="00000000" w14:paraId="0000267E">
            <w:pPr>
              <w:numPr>
                <w:ilvl w:val="0"/>
                <w:numId w:val="85"/>
              </w:numPr>
              <w:ind w:left="360" w:hanging="360"/>
              <w:rPr/>
            </w:pPr>
            <w:r w:rsidDel="00000000" w:rsidR="00000000" w:rsidRPr="00000000">
              <w:rPr>
                <w:rtl w:val="0"/>
              </w:rPr>
              <w:t xml:space="preserve">Generar informes y estudios relacionados con actividades de inspección y vigilancia a los prestadores de servicios públicos domiciliarios, conforme con los criterios técnicos definidos.</w:t>
            </w:r>
          </w:p>
          <w:p w:rsidR="00000000" w:rsidDel="00000000" w:rsidP="00000000" w:rsidRDefault="00000000" w:rsidRPr="00000000" w14:paraId="0000267F">
            <w:pPr>
              <w:numPr>
                <w:ilvl w:val="0"/>
                <w:numId w:val="85"/>
              </w:numPr>
              <w:ind w:left="360" w:hanging="360"/>
              <w:rPr/>
            </w:pPr>
            <w:r w:rsidDel="00000000" w:rsidR="00000000" w:rsidRPr="00000000">
              <w:rPr>
                <w:rtl w:val="0"/>
              </w:rPr>
              <w:t xml:space="preserve">Hacer seguimiento a las acciones de mejoramiento por parte de los prestadores requeridos en el marco de las acciones de inspección y vigilancia realizadas por la Superintendencia, conforme con los lineamientos definidos.</w:t>
            </w:r>
          </w:p>
          <w:p w:rsidR="00000000" w:rsidDel="00000000" w:rsidP="00000000" w:rsidRDefault="00000000" w:rsidRPr="00000000" w14:paraId="00002680">
            <w:pPr>
              <w:numPr>
                <w:ilvl w:val="0"/>
                <w:numId w:val="85"/>
              </w:numPr>
              <w:ind w:left="360" w:hanging="360"/>
              <w:rPr/>
            </w:pPr>
            <w:r w:rsidDel="00000000" w:rsidR="00000000" w:rsidRPr="00000000">
              <w:rPr>
                <w:rtl w:val="0"/>
              </w:rPr>
              <w:t xml:space="preserve">Revisar documentos técnicos y/o informes relacionados con la gestión de la dependencia, teniendo en cuenta los lineamientos establecidos.</w:t>
            </w:r>
          </w:p>
          <w:p w:rsidR="00000000" w:rsidDel="00000000" w:rsidP="00000000" w:rsidRDefault="00000000" w:rsidRPr="00000000" w14:paraId="00002681">
            <w:pPr>
              <w:numPr>
                <w:ilvl w:val="0"/>
                <w:numId w:val="85"/>
              </w:numPr>
              <w:ind w:left="360" w:hanging="360"/>
              <w:rPr/>
            </w:pPr>
            <w:r w:rsidDel="00000000" w:rsidR="00000000" w:rsidRPr="00000000">
              <w:rPr>
                <w:rtl w:val="0"/>
              </w:rPr>
              <w:t xml:space="preserve">Dar concepto técnico en el ámbito de su competencia frente al trámite de recursos de apelación en la Dirección Territorial, teniendo en cuenta las disposiciones normativas vigentes.</w:t>
            </w:r>
          </w:p>
          <w:p w:rsidR="00000000" w:rsidDel="00000000" w:rsidP="00000000" w:rsidRDefault="00000000" w:rsidRPr="00000000" w14:paraId="00002682">
            <w:pPr>
              <w:numPr>
                <w:ilvl w:val="0"/>
                <w:numId w:val="85"/>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83">
            <w:pPr>
              <w:numPr>
                <w:ilvl w:val="0"/>
                <w:numId w:val="85"/>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84">
            <w:pPr>
              <w:numPr>
                <w:ilvl w:val="0"/>
                <w:numId w:val="85"/>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85">
            <w:pPr>
              <w:numPr>
                <w:ilvl w:val="0"/>
                <w:numId w:val="85"/>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9">
            <w:pPr>
              <w:numPr>
                <w:ilvl w:val="0"/>
                <w:numId w:val="79"/>
              </w:numPr>
              <w:ind w:left="360" w:hanging="360"/>
              <w:rPr/>
            </w:pPr>
            <w:r w:rsidDel="00000000" w:rsidR="00000000" w:rsidRPr="00000000">
              <w:rPr>
                <w:rtl w:val="0"/>
              </w:rPr>
              <w:t xml:space="preserve">Marco normativo y conceptual de la Superintendencia de Servicios Públicos</w:t>
            </w:r>
          </w:p>
          <w:p w:rsidR="00000000" w:rsidDel="00000000" w:rsidP="00000000" w:rsidRDefault="00000000" w:rsidRPr="00000000" w14:paraId="0000268A">
            <w:pPr>
              <w:numPr>
                <w:ilvl w:val="0"/>
                <w:numId w:val="79"/>
              </w:numPr>
              <w:ind w:left="360" w:hanging="360"/>
              <w:rPr/>
            </w:pPr>
            <w:r w:rsidDel="00000000" w:rsidR="00000000" w:rsidRPr="00000000">
              <w:rPr>
                <w:rtl w:val="0"/>
              </w:rPr>
              <w:t xml:space="preserve">Normativa en servicios públicos domiciliarios</w:t>
            </w:r>
          </w:p>
          <w:p w:rsidR="00000000" w:rsidDel="00000000" w:rsidP="00000000" w:rsidRDefault="00000000" w:rsidRPr="00000000" w14:paraId="0000268B">
            <w:pPr>
              <w:numPr>
                <w:ilvl w:val="0"/>
                <w:numId w:val="79"/>
              </w:numPr>
              <w:ind w:left="360" w:hanging="360"/>
              <w:rPr/>
            </w:pPr>
            <w:r w:rsidDel="00000000" w:rsidR="00000000" w:rsidRPr="00000000">
              <w:rPr>
                <w:rtl w:val="0"/>
              </w:rPr>
              <w:t xml:space="preserve">Políticas de atención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1">
            <w:pPr>
              <w:numPr>
                <w:ilvl w:val="0"/>
                <w:numId w:val="77"/>
              </w:numPr>
              <w:ind w:left="360" w:hanging="360"/>
              <w:rPr/>
            </w:pPr>
            <w:r w:rsidDel="00000000" w:rsidR="00000000" w:rsidRPr="00000000">
              <w:rPr>
                <w:rtl w:val="0"/>
              </w:rPr>
              <w:t xml:space="preserve">Aprendizaje continuo</w:t>
            </w:r>
          </w:p>
          <w:p w:rsidR="00000000" w:rsidDel="00000000" w:rsidP="00000000" w:rsidRDefault="00000000" w:rsidRPr="00000000" w14:paraId="00002692">
            <w:pPr>
              <w:numPr>
                <w:ilvl w:val="0"/>
                <w:numId w:val="77"/>
              </w:numPr>
              <w:ind w:left="360" w:hanging="360"/>
              <w:rPr/>
            </w:pPr>
            <w:r w:rsidDel="00000000" w:rsidR="00000000" w:rsidRPr="00000000">
              <w:rPr>
                <w:rtl w:val="0"/>
              </w:rPr>
              <w:t xml:space="preserve">Orientación a resultados</w:t>
            </w:r>
          </w:p>
          <w:p w:rsidR="00000000" w:rsidDel="00000000" w:rsidP="00000000" w:rsidRDefault="00000000" w:rsidRPr="00000000" w14:paraId="00002693">
            <w:pPr>
              <w:numPr>
                <w:ilvl w:val="0"/>
                <w:numId w:val="7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94">
            <w:pPr>
              <w:numPr>
                <w:ilvl w:val="0"/>
                <w:numId w:val="7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95">
            <w:pPr>
              <w:numPr>
                <w:ilvl w:val="0"/>
                <w:numId w:val="77"/>
              </w:numPr>
              <w:ind w:left="360" w:hanging="360"/>
              <w:rPr/>
            </w:pPr>
            <w:r w:rsidDel="00000000" w:rsidR="00000000" w:rsidRPr="00000000">
              <w:rPr>
                <w:rtl w:val="0"/>
              </w:rPr>
              <w:t xml:space="preserve">Trabajo en equipo</w:t>
            </w:r>
          </w:p>
          <w:p w:rsidR="00000000" w:rsidDel="00000000" w:rsidP="00000000" w:rsidRDefault="00000000" w:rsidRPr="00000000" w14:paraId="00002696">
            <w:pPr>
              <w:numPr>
                <w:ilvl w:val="0"/>
                <w:numId w:val="7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7">
            <w:pPr>
              <w:numPr>
                <w:ilvl w:val="0"/>
                <w:numId w:val="78"/>
              </w:numPr>
              <w:ind w:left="720" w:hanging="360"/>
              <w:rPr/>
            </w:pPr>
            <w:r w:rsidDel="00000000" w:rsidR="00000000" w:rsidRPr="00000000">
              <w:rPr>
                <w:rtl w:val="0"/>
              </w:rPr>
              <w:t xml:space="preserve">Aporte técnico-profesional</w:t>
            </w:r>
          </w:p>
          <w:p w:rsidR="00000000" w:rsidDel="00000000" w:rsidP="00000000" w:rsidRDefault="00000000" w:rsidRPr="00000000" w14:paraId="00002698">
            <w:pPr>
              <w:numPr>
                <w:ilvl w:val="0"/>
                <w:numId w:val="78"/>
              </w:numPr>
              <w:ind w:left="720" w:hanging="360"/>
              <w:rPr/>
            </w:pPr>
            <w:r w:rsidDel="00000000" w:rsidR="00000000" w:rsidRPr="00000000">
              <w:rPr>
                <w:rtl w:val="0"/>
              </w:rPr>
              <w:t xml:space="preserve">Comunicación efectiva</w:t>
            </w:r>
          </w:p>
          <w:p w:rsidR="00000000" w:rsidDel="00000000" w:rsidP="00000000" w:rsidRDefault="00000000" w:rsidRPr="00000000" w14:paraId="00002699">
            <w:pPr>
              <w:numPr>
                <w:ilvl w:val="0"/>
                <w:numId w:val="78"/>
              </w:numPr>
              <w:ind w:left="720" w:hanging="360"/>
              <w:rPr/>
            </w:pPr>
            <w:r w:rsidDel="00000000" w:rsidR="00000000" w:rsidRPr="00000000">
              <w:rPr>
                <w:rtl w:val="0"/>
              </w:rPr>
              <w:t xml:space="preserve">Gestión de procedimientos</w:t>
            </w:r>
          </w:p>
          <w:p w:rsidR="00000000" w:rsidDel="00000000" w:rsidP="00000000" w:rsidRDefault="00000000" w:rsidRPr="00000000" w14:paraId="0000269A">
            <w:pPr>
              <w:numPr>
                <w:ilvl w:val="0"/>
                <w:numId w:val="78"/>
              </w:numPr>
              <w:ind w:left="720" w:hanging="360"/>
              <w:rPr/>
            </w:pPr>
            <w:r w:rsidDel="00000000" w:rsidR="00000000" w:rsidRPr="00000000">
              <w:rPr>
                <w:rtl w:val="0"/>
              </w:rPr>
              <w:t xml:space="preserve">Instrumentación de decisiones</w:t>
            </w:r>
          </w:p>
          <w:p w:rsidR="00000000" w:rsidDel="00000000" w:rsidP="00000000" w:rsidRDefault="00000000" w:rsidRPr="00000000" w14:paraId="0000269B">
            <w:pPr>
              <w:rPr/>
            </w:pPr>
            <w:r w:rsidDel="00000000" w:rsidR="00000000" w:rsidRPr="00000000">
              <w:rPr>
                <w:rtl w:val="0"/>
              </w:rPr>
            </w:r>
          </w:p>
          <w:p w:rsidR="00000000" w:rsidDel="00000000" w:rsidP="00000000" w:rsidRDefault="00000000" w:rsidRPr="00000000" w14:paraId="0000269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9D">
            <w:pPr>
              <w:rPr/>
            </w:pPr>
            <w:r w:rsidDel="00000000" w:rsidR="00000000" w:rsidRPr="00000000">
              <w:rPr>
                <w:rtl w:val="0"/>
              </w:rPr>
            </w:r>
          </w:p>
          <w:p w:rsidR="00000000" w:rsidDel="00000000" w:rsidP="00000000" w:rsidRDefault="00000000" w:rsidRPr="00000000" w14:paraId="0000269E">
            <w:pPr>
              <w:numPr>
                <w:ilvl w:val="0"/>
                <w:numId w:val="7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9F">
            <w:pPr>
              <w:numPr>
                <w:ilvl w:val="0"/>
                <w:numId w:val="7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A5">
            <w:pPr>
              <w:rPr/>
            </w:pPr>
            <w:r w:rsidDel="00000000" w:rsidR="00000000" w:rsidRPr="00000000">
              <w:rPr>
                <w:rtl w:val="0"/>
              </w:rPr>
            </w:r>
          </w:p>
          <w:p w:rsidR="00000000" w:rsidDel="00000000" w:rsidP="00000000" w:rsidRDefault="00000000" w:rsidRPr="00000000" w14:paraId="000026A6">
            <w:pPr>
              <w:widowControl w:val="0"/>
              <w:numPr>
                <w:ilvl w:val="0"/>
                <w:numId w:val="42"/>
              </w:numPr>
              <w:ind w:left="360" w:hanging="360"/>
              <w:rPr/>
            </w:pPr>
            <w:r w:rsidDel="00000000" w:rsidR="00000000" w:rsidRPr="00000000">
              <w:rPr>
                <w:rtl w:val="0"/>
              </w:rPr>
              <w:t xml:space="preserve">Administración</w:t>
            </w:r>
          </w:p>
          <w:p w:rsidR="00000000" w:rsidDel="00000000" w:rsidP="00000000" w:rsidRDefault="00000000" w:rsidRPr="00000000" w14:paraId="000026A7">
            <w:pPr>
              <w:widowControl w:val="0"/>
              <w:numPr>
                <w:ilvl w:val="0"/>
                <w:numId w:val="42"/>
              </w:numPr>
              <w:ind w:left="360" w:hanging="360"/>
              <w:rPr/>
            </w:pPr>
            <w:r w:rsidDel="00000000" w:rsidR="00000000" w:rsidRPr="00000000">
              <w:rPr>
                <w:rtl w:val="0"/>
              </w:rPr>
              <w:t xml:space="preserve">Contaduría pública </w:t>
            </w:r>
          </w:p>
          <w:p w:rsidR="00000000" w:rsidDel="00000000" w:rsidP="00000000" w:rsidRDefault="00000000" w:rsidRPr="00000000" w14:paraId="000026A8">
            <w:pPr>
              <w:widowControl w:val="0"/>
              <w:numPr>
                <w:ilvl w:val="0"/>
                <w:numId w:val="42"/>
              </w:numPr>
              <w:ind w:left="360" w:hanging="360"/>
              <w:rPr/>
            </w:pPr>
            <w:r w:rsidDel="00000000" w:rsidR="00000000" w:rsidRPr="00000000">
              <w:rPr>
                <w:rtl w:val="0"/>
              </w:rPr>
              <w:t xml:space="preserve">Economía</w:t>
            </w:r>
          </w:p>
          <w:p w:rsidR="00000000" w:rsidDel="00000000" w:rsidP="00000000" w:rsidRDefault="00000000" w:rsidRPr="00000000" w14:paraId="000026A9">
            <w:pPr>
              <w:widowControl w:val="0"/>
              <w:numPr>
                <w:ilvl w:val="0"/>
                <w:numId w:val="4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AA">
            <w:pPr>
              <w:widowControl w:val="0"/>
              <w:numPr>
                <w:ilvl w:val="0"/>
                <w:numId w:val="4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AB">
            <w:pPr>
              <w:widowControl w:val="0"/>
              <w:numPr>
                <w:ilvl w:val="0"/>
                <w:numId w:val="42"/>
              </w:numPr>
              <w:ind w:left="360" w:hanging="360"/>
              <w:rPr/>
            </w:pPr>
            <w:r w:rsidDel="00000000" w:rsidR="00000000" w:rsidRPr="00000000">
              <w:rPr>
                <w:rtl w:val="0"/>
              </w:rPr>
              <w:t xml:space="preserve">Ingeniería Civil y Afines</w:t>
            </w:r>
          </w:p>
          <w:p w:rsidR="00000000" w:rsidDel="00000000" w:rsidP="00000000" w:rsidRDefault="00000000" w:rsidRPr="00000000" w14:paraId="000026AC">
            <w:pPr>
              <w:widowControl w:val="0"/>
              <w:numPr>
                <w:ilvl w:val="0"/>
                <w:numId w:val="4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AD">
            <w:pPr>
              <w:widowControl w:val="0"/>
              <w:numPr>
                <w:ilvl w:val="0"/>
                <w:numId w:val="42"/>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AE">
            <w:pPr>
              <w:widowControl w:val="0"/>
              <w:numPr>
                <w:ilvl w:val="0"/>
                <w:numId w:val="4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AF">
            <w:pPr>
              <w:widowControl w:val="0"/>
              <w:numPr>
                <w:ilvl w:val="0"/>
                <w:numId w:val="4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B0">
            <w:pPr>
              <w:widowControl w:val="0"/>
              <w:numPr>
                <w:ilvl w:val="0"/>
                <w:numId w:val="42"/>
              </w:numPr>
              <w:ind w:left="360" w:hanging="360"/>
              <w:rPr/>
            </w:pPr>
            <w:r w:rsidDel="00000000" w:rsidR="00000000" w:rsidRPr="00000000">
              <w:rPr>
                <w:rtl w:val="0"/>
              </w:rPr>
              <w:t xml:space="preserve">Ingeniería mecánica y Afines</w:t>
            </w:r>
          </w:p>
          <w:p w:rsidR="00000000" w:rsidDel="00000000" w:rsidP="00000000" w:rsidRDefault="00000000" w:rsidRPr="00000000" w14:paraId="000026B1">
            <w:pPr>
              <w:widowControl w:val="0"/>
              <w:numPr>
                <w:ilvl w:val="0"/>
                <w:numId w:val="42"/>
              </w:numPr>
              <w:ind w:left="360" w:hanging="360"/>
              <w:rPr/>
            </w:pPr>
            <w:r w:rsidDel="00000000" w:rsidR="00000000" w:rsidRPr="00000000">
              <w:rPr>
                <w:rtl w:val="0"/>
              </w:rPr>
              <w:t xml:space="preserve">Ingeniería Química y Afines</w:t>
            </w:r>
          </w:p>
          <w:p w:rsidR="00000000" w:rsidDel="00000000" w:rsidP="00000000" w:rsidRDefault="00000000" w:rsidRPr="00000000" w14:paraId="000026B2">
            <w:pPr>
              <w:widowControl w:val="0"/>
              <w:ind w:left="360" w:firstLine="0"/>
              <w:rPr/>
            </w:pPr>
            <w:r w:rsidDel="00000000" w:rsidR="00000000" w:rsidRPr="00000000">
              <w:rPr>
                <w:rtl w:val="0"/>
              </w:rPr>
            </w:r>
          </w:p>
          <w:p w:rsidR="00000000" w:rsidDel="00000000" w:rsidP="00000000" w:rsidRDefault="00000000" w:rsidRPr="00000000" w14:paraId="000026B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B4">
            <w:pPr>
              <w:rPr/>
            </w:pPr>
            <w:r w:rsidDel="00000000" w:rsidR="00000000" w:rsidRPr="00000000">
              <w:rPr>
                <w:rtl w:val="0"/>
              </w:rPr>
            </w:r>
          </w:p>
          <w:p w:rsidR="00000000" w:rsidDel="00000000" w:rsidP="00000000" w:rsidRDefault="00000000" w:rsidRPr="00000000" w14:paraId="000026B5">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6">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BC">
            <w:pPr>
              <w:rPr/>
            </w:pPr>
            <w:r w:rsidDel="00000000" w:rsidR="00000000" w:rsidRPr="00000000">
              <w:rPr>
                <w:rtl w:val="0"/>
              </w:rPr>
            </w:r>
          </w:p>
          <w:p w:rsidR="00000000" w:rsidDel="00000000" w:rsidP="00000000" w:rsidRDefault="00000000" w:rsidRPr="00000000" w14:paraId="000026BD">
            <w:pPr>
              <w:widowControl w:val="0"/>
              <w:numPr>
                <w:ilvl w:val="0"/>
                <w:numId w:val="42"/>
              </w:numPr>
              <w:ind w:left="360" w:hanging="360"/>
              <w:rPr/>
            </w:pPr>
            <w:r w:rsidDel="00000000" w:rsidR="00000000" w:rsidRPr="00000000">
              <w:rPr>
                <w:rtl w:val="0"/>
              </w:rPr>
              <w:t xml:space="preserve">Administración</w:t>
            </w:r>
          </w:p>
          <w:p w:rsidR="00000000" w:rsidDel="00000000" w:rsidP="00000000" w:rsidRDefault="00000000" w:rsidRPr="00000000" w14:paraId="000026BE">
            <w:pPr>
              <w:widowControl w:val="0"/>
              <w:numPr>
                <w:ilvl w:val="0"/>
                <w:numId w:val="42"/>
              </w:numPr>
              <w:ind w:left="360" w:hanging="360"/>
              <w:rPr/>
            </w:pPr>
            <w:r w:rsidDel="00000000" w:rsidR="00000000" w:rsidRPr="00000000">
              <w:rPr>
                <w:rtl w:val="0"/>
              </w:rPr>
              <w:t xml:space="preserve">Contaduría pública </w:t>
            </w:r>
          </w:p>
          <w:p w:rsidR="00000000" w:rsidDel="00000000" w:rsidP="00000000" w:rsidRDefault="00000000" w:rsidRPr="00000000" w14:paraId="000026BF">
            <w:pPr>
              <w:widowControl w:val="0"/>
              <w:numPr>
                <w:ilvl w:val="0"/>
                <w:numId w:val="42"/>
              </w:numPr>
              <w:ind w:left="360" w:hanging="360"/>
              <w:rPr/>
            </w:pPr>
            <w:r w:rsidDel="00000000" w:rsidR="00000000" w:rsidRPr="00000000">
              <w:rPr>
                <w:rtl w:val="0"/>
              </w:rPr>
              <w:t xml:space="preserve">Economía</w:t>
            </w:r>
          </w:p>
          <w:p w:rsidR="00000000" w:rsidDel="00000000" w:rsidP="00000000" w:rsidRDefault="00000000" w:rsidRPr="00000000" w14:paraId="000026C0">
            <w:pPr>
              <w:widowControl w:val="0"/>
              <w:numPr>
                <w:ilvl w:val="0"/>
                <w:numId w:val="4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C1">
            <w:pPr>
              <w:widowControl w:val="0"/>
              <w:numPr>
                <w:ilvl w:val="0"/>
                <w:numId w:val="4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C2">
            <w:pPr>
              <w:widowControl w:val="0"/>
              <w:numPr>
                <w:ilvl w:val="0"/>
                <w:numId w:val="42"/>
              </w:numPr>
              <w:ind w:left="360" w:hanging="360"/>
              <w:rPr/>
            </w:pPr>
            <w:r w:rsidDel="00000000" w:rsidR="00000000" w:rsidRPr="00000000">
              <w:rPr>
                <w:rtl w:val="0"/>
              </w:rPr>
              <w:t xml:space="preserve">Ingeniería Civil y Afines</w:t>
            </w:r>
          </w:p>
          <w:p w:rsidR="00000000" w:rsidDel="00000000" w:rsidP="00000000" w:rsidRDefault="00000000" w:rsidRPr="00000000" w14:paraId="000026C3">
            <w:pPr>
              <w:widowControl w:val="0"/>
              <w:numPr>
                <w:ilvl w:val="0"/>
                <w:numId w:val="4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C4">
            <w:pPr>
              <w:widowControl w:val="0"/>
              <w:numPr>
                <w:ilvl w:val="0"/>
                <w:numId w:val="42"/>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C5">
            <w:pPr>
              <w:widowControl w:val="0"/>
              <w:numPr>
                <w:ilvl w:val="0"/>
                <w:numId w:val="4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C6">
            <w:pPr>
              <w:widowControl w:val="0"/>
              <w:numPr>
                <w:ilvl w:val="0"/>
                <w:numId w:val="4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C7">
            <w:pPr>
              <w:widowControl w:val="0"/>
              <w:numPr>
                <w:ilvl w:val="0"/>
                <w:numId w:val="42"/>
              </w:numPr>
              <w:ind w:left="360" w:hanging="360"/>
              <w:rPr/>
            </w:pPr>
            <w:r w:rsidDel="00000000" w:rsidR="00000000" w:rsidRPr="00000000">
              <w:rPr>
                <w:rtl w:val="0"/>
              </w:rPr>
              <w:t xml:space="preserve">Ingeniería mecánica y Afines</w:t>
            </w:r>
          </w:p>
          <w:p w:rsidR="00000000" w:rsidDel="00000000" w:rsidP="00000000" w:rsidRDefault="00000000" w:rsidRPr="00000000" w14:paraId="000026C8">
            <w:pPr>
              <w:widowControl w:val="0"/>
              <w:numPr>
                <w:ilvl w:val="0"/>
                <w:numId w:val="42"/>
              </w:numPr>
              <w:ind w:left="360" w:hanging="360"/>
              <w:rPr/>
            </w:pPr>
            <w:r w:rsidDel="00000000" w:rsidR="00000000" w:rsidRPr="00000000">
              <w:rPr>
                <w:rtl w:val="0"/>
              </w:rPr>
              <w:t xml:space="preserve">Ingeniería Química y Afines</w:t>
            </w:r>
          </w:p>
          <w:p w:rsidR="00000000" w:rsidDel="00000000" w:rsidP="00000000" w:rsidRDefault="00000000" w:rsidRPr="00000000" w14:paraId="000026C9">
            <w:pPr>
              <w:rPr/>
            </w:pPr>
            <w:r w:rsidDel="00000000" w:rsidR="00000000" w:rsidRPr="00000000">
              <w:rPr>
                <w:rtl w:val="0"/>
              </w:rPr>
            </w:r>
          </w:p>
          <w:p w:rsidR="00000000" w:rsidDel="00000000" w:rsidP="00000000" w:rsidRDefault="00000000" w:rsidRPr="00000000" w14:paraId="000026C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B">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CF">
            <w:pPr>
              <w:rPr/>
            </w:pPr>
            <w:r w:rsidDel="00000000" w:rsidR="00000000" w:rsidRPr="00000000">
              <w:rPr>
                <w:rtl w:val="0"/>
              </w:rPr>
            </w:r>
          </w:p>
          <w:p w:rsidR="00000000" w:rsidDel="00000000" w:rsidP="00000000" w:rsidRDefault="00000000" w:rsidRPr="00000000" w14:paraId="000026D0">
            <w:pPr>
              <w:widowControl w:val="0"/>
              <w:numPr>
                <w:ilvl w:val="0"/>
                <w:numId w:val="42"/>
              </w:numPr>
              <w:ind w:left="360" w:hanging="360"/>
              <w:rPr/>
            </w:pPr>
            <w:r w:rsidDel="00000000" w:rsidR="00000000" w:rsidRPr="00000000">
              <w:rPr>
                <w:rtl w:val="0"/>
              </w:rPr>
              <w:t xml:space="preserve">Administración</w:t>
            </w:r>
          </w:p>
          <w:p w:rsidR="00000000" w:rsidDel="00000000" w:rsidP="00000000" w:rsidRDefault="00000000" w:rsidRPr="00000000" w14:paraId="000026D1">
            <w:pPr>
              <w:widowControl w:val="0"/>
              <w:numPr>
                <w:ilvl w:val="0"/>
                <w:numId w:val="42"/>
              </w:numPr>
              <w:ind w:left="360" w:hanging="360"/>
              <w:rPr/>
            </w:pPr>
            <w:r w:rsidDel="00000000" w:rsidR="00000000" w:rsidRPr="00000000">
              <w:rPr>
                <w:rtl w:val="0"/>
              </w:rPr>
              <w:t xml:space="preserve">Contaduría pública </w:t>
            </w:r>
          </w:p>
          <w:p w:rsidR="00000000" w:rsidDel="00000000" w:rsidP="00000000" w:rsidRDefault="00000000" w:rsidRPr="00000000" w14:paraId="000026D2">
            <w:pPr>
              <w:widowControl w:val="0"/>
              <w:numPr>
                <w:ilvl w:val="0"/>
                <w:numId w:val="42"/>
              </w:numPr>
              <w:ind w:left="360" w:hanging="360"/>
              <w:rPr/>
            </w:pPr>
            <w:r w:rsidDel="00000000" w:rsidR="00000000" w:rsidRPr="00000000">
              <w:rPr>
                <w:rtl w:val="0"/>
              </w:rPr>
              <w:t xml:space="preserve">Economía</w:t>
            </w:r>
          </w:p>
          <w:p w:rsidR="00000000" w:rsidDel="00000000" w:rsidP="00000000" w:rsidRDefault="00000000" w:rsidRPr="00000000" w14:paraId="000026D3">
            <w:pPr>
              <w:widowControl w:val="0"/>
              <w:numPr>
                <w:ilvl w:val="0"/>
                <w:numId w:val="4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D4">
            <w:pPr>
              <w:widowControl w:val="0"/>
              <w:numPr>
                <w:ilvl w:val="0"/>
                <w:numId w:val="4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D5">
            <w:pPr>
              <w:widowControl w:val="0"/>
              <w:numPr>
                <w:ilvl w:val="0"/>
                <w:numId w:val="42"/>
              </w:numPr>
              <w:ind w:left="360" w:hanging="360"/>
              <w:rPr/>
            </w:pPr>
            <w:r w:rsidDel="00000000" w:rsidR="00000000" w:rsidRPr="00000000">
              <w:rPr>
                <w:rtl w:val="0"/>
              </w:rPr>
              <w:t xml:space="preserve">Ingeniería Civil y Afines</w:t>
            </w:r>
          </w:p>
          <w:p w:rsidR="00000000" w:rsidDel="00000000" w:rsidP="00000000" w:rsidRDefault="00000000" w:rsidRPr="00000000" w14:paraId="000026D6">
            <w:pPr>
              <w:widowControl w:val="0"/>
              <w:numPr>
                <w:ilvl w:val="0"/>
                <w:numId w:val="4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D7">
            <w:pPr>
              <w:widowControl w:val="0"/>
              <w:numPr>
                <w:ilvl w:val="0"/>
                <w:numId w:val="42"/>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D8">
            <w:pPr>
              <w:widowControl w:val="0"/>
              <w:numPr>
                <w:ilvl w:val="0"/>
                <w:numId w:val="4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D9">
            <w:pPr>
              <w:widowControl w:val="0"/>
              <w:numPr>
                <w:ilvl w:val="0"/>
                <w:numId w:val="4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DA">
            <w:pPr>
              <w:widowControl w:val="0"/>
              <w:numPr>
                <w:ilvl w:val="0"/>
                <w:numId w:val="42"/>
              </w:numPr>
              <w:ind w:left="360" w:hanging="360"/>
              <w:rPr/>
            </w:pPr>
            <w:r w:rsidDel="00000000" w:rsidR="00000000" w:rsidRPr="00000000">
              <w:rPr>
                <w:rtl w:val="0"/>
              </w:rPr>
              <w:t xml:space="preserve">Ingeniería mecánica y Afines</w:t>
            </w:r>
          </w:p>
          <w:p w:rsidR="00000000" w:rsidDel="00000000" w:rsidP="00000000" w:rsidRDefault="00000000" w:rsidRPr="00000000" w14:paraId="000026DB">
            <w:pPr>
              <w:widowControl w:val="0"/>
              <w:numPr>
                <w:ilvl w:val="0"/>
                <w:numId w:val="42"/>
              </w:numPr>
              <w:ind w:left="360" w:hanging="360"/>
              <w:rPr/>
            </w:pPr>
            <w:r w:rsidDel="00000000" w:rsidR="00000000" w:rsidRPr="00000000">
              <w:rPr>
                <w:rtl w:val="0"/>
              </w:rPr>
              <w:t xml:space="preserve">Ingeniería Química y Afines</w:t>
            </w:r>
          </w:p>
          <w:p w:rsidR="00000000" w:rsidDel="00000000" w:rsidP="00000000" w:rsidRDefault="00000000" w:rsidRPr="00000000" w14:paraId="000026DC">
            <w:pPr>
              <w:rPr/>
            </w:pPr>
            <w:r w:rsidDel="00000000" w:rsidR="00000000" w:rsidRPr="00000000">
              <w:rPr>
                <w:rtl w:val="0"/>
              </w:rPr>
            </w:r>
          </w:p>
          <w:p w:rsidR="00000000" w:rsidDel="00000000" w:rsidP="00000000" w:rsidRDefault="00000000" w:rsidRPr="00000000" w14:paraId="000026D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DE">
            <w:pPr>
              <w:rPr/>
            </w:pPr>
            <w:r w:rsidDel="00000000" w:rsidR="00000000" w:rsidRPr="00000000">
              <w:rPr>
                <w:rtl w:val="0"/>
              </w:rPr>
            </w:r>
          </w:p>
          <w:p w:rsidR="00000000" w:rsidDel="00000000" w:rsidP="00000000" w:rsidRDefault="00000000" w:rsidRPr="00000000" w14:paraId="000026D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E4">
            <w:pPr>
              <w:rPr/>
            </w:pPr>
            <w:r w:rsidDel="00000000" w:rsidR="00000000" w:rsidRPr="00000000">
              <w:rPr>
                <w:rtl w:val="0"/>
              </w:rPr>
            </w:r>
          </w:p>
          <w:p w:rsidR="00000000" w:rsidDel="00000000" w:rsidP="00000000" w:rsidRDefault="00000000" w:rsidRPr="00000000" w14:paraId="000026E5">
            <w:pPr>
              <w:rPr/>
            </w:pPr>
            <w:r w:rsidDel="00000000" w:rsidR="00000000" w:rsidRPr="00000000">
              <w:rPr>
                <w:rtl w:val="0"/>
              </w:rPr>
            </w:r>
          </w:p>
          <w:p w:rsidR="00000000" w:rsidDel="00000000" w:rsidP="00000000" w:rsidRDefault="00000000" w:rsidRPr="00000000" w14:paraId="000026E6">
            <w:pPr>
              <w:widowControl w:val="0"/>
              <w:numPr>
                <w:ilvl w:val="0"/>
                <w:numId w:val="42"/>
              </w:numPr>
              <w:ind w:left="360" w:hanging="360"/>
              <w:rPr/>
            </w:pPr>
            <w:r w:rsidDel="00000000" w:rsidR="00000000" w:rsidRPr="00000000">
              <w:rPr>
                <w:rtl w:val="0"/>
              </w:rPr>
              <w:t xml:space="preserve">Administración</w:t>
            </w:r>
          </w:p>
          <w:p w:rsidR="00000000" w:rsidDel="00000000" w:rsidP="00000000" w:rsidRDefault="00000000" w:rsidRPr="00000000" w14:paraId="000026E7">
            <w:pPr>
              <w:widowControl w:val="0"/>
              <w:numPr>
                <w:ilvl w:val="0"/>
                <w:numId w:val="42"/>
              </w:numPr>
              <w:ind w:left="360" w:hanging="360"/>
              <w:rPr/>
            </w:pPr>
            <w:r w:rsidDel="00000000" w:rsidR="00000000" w:rsidRPr="00000000">
              <w:rPr>
                <w:rtl w:val="0"/>
              </w:rPr>
              <w:t xml:space="preserve">Contaduría pública </w:t>
            </w:r>
          </w:p>
          <w:p w:rsidR="00000000" w:rsidDel="00000000" w:rsidP="00000000" w:rsidRDefault="00000000" w:rsidRPr="00000000" w14:paraId="000026E8">
            <w:pPr>
              <w:widowControl w:val="0"/>
              <w:numPr>
                <w:ilvl w:val="0"/>
                <w:numId w:val="42"/>
              </w:numPr>
              <w:ind w:left="360" w:hanging="360"/>
              <w:rPr/>
            </w:pPr>
            <w:r w:rsidDel="00000000" w:rsidR="00000000" w:rsidRPr="00000000">
              <w:rPr>
                <w:rtl w:val="0"/>
              </w:rPr>
              <w:t xml:space="preserve">Economía</w:t>
            </w:r>
          </w:p>
          <w:p w:rsidR="00000000" w:rsidDel="00000000" w:rsidP="00000000" w:rsidRDefault="00000000" w:rsidRPr="00000000" w14:paraId="000026E9">
            <w:pPr>
              <w:widowControl w:val="0"/>
              <w:numPr>
                <w:ilvl w:val="0"/>
                <w:numId w:val="4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EA">
            <w:pPr>
              <w:widowControl w:val="0"/>
              <w:numPr>
                <w:ilvl w:val="0"/>
                <w:numId w:val="4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EB">
            <w:pPr>
              <w:widowControl w:val="0"/>
              <w:numPr>
                <w:ilvl w:val="0"/>
                <w:numId w:val="42"/>
              </w:numPr>
              <w:ind w:left="360" w:hanging="360"/>
              <w:rPr/>
            </w:pPr>
            <w:r w:rsidDel="00000000" w:rsidR="00000000" w:rsidRPr="00000000">
              <w:rPr>
                <w:rtl w:val="0"/>
              </w:rPr>
              <w:t xml:space="preserve">Ingeniería Civil y Afines</w:t>
            </w:r>
          </w:p>
          <w:p w:rsidR="00000000" w:rsidDel="00000000" w:rsidP="00000000" w:rsidRDefault="00000000" w:rsidRPr="00000000" w14:paraId="000026EC">
            <w:pPr>
              <w:widowControl w:val="0"/>
              <w:numPr>
                <w:ilvl w:val="0"/>
                <w:numId w:val="4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ED">
            <w:pPr>
              <w:widowControl w:val="0"/>
              <w:numPr>
                <w:ilvl w:val="0"/>
                <w:numId w:val="42"/>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EE">
            <w:pPr>
              <w:widowControl w:val="0"/>
              <w:numPr>
                <w:ilvl w:val="0"/>
                <w:numId w:val="4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EF">
            <w:pPr>
              <w:widowControl w:val="0"/>
              <w:numPr>
                <w:ilvl w:val="0"/>
                <w:numId w:val="4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F0">
            <w:pPr>
              <w:widowControl w:val="0"/>
              <w:numPr>
                <w:ilvl w:val="0"/>
                <w:numId w:val="42"/>
              </w:numPr>
              <w:ind w:left="360" w:hanging="360"/>
              <w:rPr/>
            </w:pPr>
            <w:r w:rsidDel="00000000" w:rsidR="00000000" w:rsidRPr="00000000">
              <w:rPr>
                <w:rtl w:val="0"/>
              </w:rPr>
              <w:t xml:space="preserve">Ingeniería mecánica y Afines</w:t>
            </w:r>
          </w:p>
          <w:p w:rsidR="00000000" w:rsidDel="00000000" w:rsidP="00000000" w:rsidRDefault="00000000" w:rsidRPr="00000000" w14:paraId="000026F1">
            <w:pPr>
              <w:widowControl w:val="0"/>
              <w:numPr>
                <w:ilvl w:val="0"/>
                <w:numId w:val="42"/>
              </w:numPr>
              <w:ind w:left="360" w:hanging="360"/>
              <w:rPr/>
            </w:pPr>
            <w:r w:rsidDel="00000000" w:rsidR="00000000" w:rsidRPr="00000000">
              <w:rPr>
                <w:rtl w:val="0"/>
              </w:rPr>
              <w:t xml:space="preserve">Ingeniería Química y Afines</w:t>
            </w:r>
          </w:p>
          <w:p w:rsidR="00000000" w:rsidDel="00000000" w:rsidP="00000000" w:rsidRDefault="00000000" w:rsidRPr="00000000" w14:paraId="000026F2">
            <w:pPr>
              <w:rPr/>
            </w:pPr>
            <w:r w:rsidDel="00000000" w:rsidR="00000000" w:rsidRPr="00000000">
              <w:rPr>
                <w:rtl w:val="0"/>
              </w:rPr>
            </w:r>
          </w:p>
          <w:p w:rsidR="00000000" w:rsidDel="00000000" w:rsidP="00000000" w:rsidRDefault="00000000" w:rsidRPr="00000000" w14:paraId="000026F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F4">
            <w:pPr>
              <w:rPr/>
            </w:pPr>
            <w:r w:rsidDel="00000000" w:rsidR="00000000" w:rsidRPr="00000000">
              <w:rPr>
                <w:rtl w:val="0"/>
              </w:rPr>
            </w:r>
          </w:p>
          <w:p w:rsidR="00000000" w:rsidDel="00000000" w:rsidP="00000000" w:rsidRDefault="00000000" w:rsidRPr="00000000" w14:paraId="000026F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6">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6F7">
      <w:pPr>
        <w:rPr/>
      </w:pPr>
      <w:r w:rsidDel="00000000" w:rsidR="00000000" w:rsidRPr="00000000">
        <w:rPr>
          <w:rtl w:val="0"/>
        </w:rPr>
      </w:r>
    </w:p>
    <w:p w:rsidR="00000000" w:rsidDel="00000000" w:rsidP="00000000" w:rsidRDefault="00000000" w:rsidRPr="00000000" w14:paraId="000026F8">
      <w:pPr>
        <w:rPr/>
      </w:pPr>
      <w:r w:rsidDel="00000000" w:rsidR="00000000" w:rsidRPr="00000000">
        <w:rPr>
          <w:rtl w:val="0"/>
        </w:rPr>
        <w:t xml:space="preserve">Profesional Especializado 2028-17</w:t>
      </w:r>
    </w:p>
    <w:tbl>
      <w:tblPr>
        <w:tblStyle w:val="Table8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9">
            <w:pPr>
              <w:jc w:val="center"/>
              <w:rPr>
                <w:b w:val="1"/>
              </w:rPr>
            </w:pPr>
            <w:r w:rsidDel="00000000" w:rsidR="00000000" w:rsidRPr="00000000">
              <w:rPr>
                <w:b w:val="1"/>
                <w:rtl w:val="0"/>
              </w:rPr>
              <w:t xml:space="preserve">ÁREA FUNCIONAL</w:t>
            </w:r>
          </w:p>
          <w:p w:rsidR="00000000" w:rsidDel="00000000" w:rsidP="00000000" w:rsidRDefault="00000000" w:rsidRPr="00000000" w14:paraId="000026FA">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orientación jurídica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jurídicas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70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seguimiento la gestión que adelanten las entidades intervenidas y en liquidación y presentar los informes que sean requeridos, teniendo en cuenta los procedimientos internos.</w:t>
            </w:r>
          </w:p>
          <w:p w:rsidR="00000000" w:rsidDel="00000000" w:rsidP="00000000" w:rsidRDefault="00000000" w:rsidRPr="00000000" w14:paraId="0000270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7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los actos administrativos requeridos en los procesos de intervención y liquidación, conforme con las directrices impartidas.</w:t>
            </w:r>
          </w:p>
          <w:p w:rsidR="00000000" w:rsidDel="00000000" w:rsidP="00000000" w:rsidRDefault="00000000" w:rsidRPr="00000000" w14:paraId="0000270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7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70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en las actividades requeridas para la gestión de patrimonios autónomos, teniendo en cuenta los lineamientos definidos.  </w:t>
            </w:r>
          </w:p>
          <w:p w:rsidR="00000000" w:rsidDel="00000000" w:rsidP="00000000" w:rsidRDefault="00000000" w:rsidRPr="00000000" w14:paraId="0000270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7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 domiciliarios</w:t>
            </w:r>
          </w:p>
          <w:p w:rsidR="00000000" w:rsidDel="00000000" w:rsidP="00000000" w:rsidRDefault="00000000" w:rsidRPr="00000000" w14:paraId="0000271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71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71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1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1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1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1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1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2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2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2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23">
            <w:pPr>
              <w:rPr/>
            </w:pPr>
            <w:r w:rsidDel="00000000" w:rsidR="00000000" w:rsidRPr="00000000">
              <w:rPr>
                <w:rtl w:val="0"/>
              </w:rPr>
              <w:t xml:space="preserve">Se agregan cuando tenga personal a cargo:</w:t>
            </w:r>
          </w:p>
          <w:p w:rsidR="00000000" w:rsidDel="00000000" w:rsidP="00000000" w:rsidRDefault="00000000" w:rsidRPr="00000000" w14:paraId="0000272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2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2B">
            <w:pPr>
              <w:rPr/>
            </w:pPr>
            <w:r w:rsidDel="00000000" w:rsidR="00000000" w:rsidRPr="00000000">
              <w:rPr>
                <w:rtl w:val="0"/>
              </w:rPr>
            </w:r>
          </w:p>
          <w:p w:rsidR="00000000" w:rsidDel="00000000" w:rsidP="00000000" w:rsidRDefault="00000000" w:rsidRPr="00000000" w14:paraId="0000272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72D">
            <w:pPr>
              <w:ind w:left="360" w:firstLine="0"/>
              <w:rPr/>
            </w:pPr>
            <w:r w:rsidDel="00000000" w:rsidR="00000000" w:rsidRPr="00000000">
              <w:rPr>
                <w:rtl w:val="0"/>
              </w:rPr>
            </w:r>
          </w:p>
          <w:p w:rsidR="00000000" w:rsidDel="00000000" w:rsidP="00000000" w:rsidRDefault="00000000" w:rsidRPr="00000000" w14:paraId="0000272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72F">
            <w:pPr>
              <w:rPr/>
            </w:pPr>
            <w:r w:rsidDel="00000000" w:rsidR="00000000" w:rsidRPr="00000000">
              <w:rPr>
                <w:rtl w:val="0"/>
              </w:rPr>
            </w:r>
          </w:p>
          <w:p w:rsidR="00000000" w:rsidDel="00000000" w:rsidP="00000000" w:rsidRDefault="00000000" w:rsidRPr="00000000" w14:paraId="0000273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37">
            <w:pPr>
              <w:rPr/>
            </w:pPr>
            <w:r w:rsidDel="00000000" w:rsidR="00000000" w:rsidRPr="00000000">
              <w:rPr>
                <w:rtl w:val="0"/>
              </w:rPr>
            </w:r>
          </w:p>
          <w:p w:rsidR="00000000" w:rsidDel="00000000" w:rsidP="00000000" w:rsidRDefault="00000000" w:rsidRPr="00000000" w14:paraId="0000273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739">
            <w:pPr>
              <w:rPr/>
            </w:pPr>
            <w:r w:rsidDel="00000000" w:rsidR="00000000" w:rsidRPr="00000000">
              <w:rPr>
                <w:rtl w:val="0"/>
              </w:rPr>
            </w:r>
          </w:p>
          <w:p w:rsidR="00000000" w:rsidDel="00000000" w:rsidP="00000000" w:rsidRDefault="00000000" w:rsidRPr="00000000" w14:paraId="0000273A">
            <w:pPr>
              <w:rPr/>
            </w:pPr>
            <w:r w:rsidDel="00000000" w:rsidR="00000000" w:rsidRPr="00000000">
              <w:rPr>
                <w:rtl w:val="0"/>
              </w:rPr>
            </w:r>
          </w:p>
          <w:p w:rsidR="00000000" w:rsidDel="00000000" w:rsidP="00000000" w:rsidRDefault="00000000" w:rsidRPr="00000000" w14:paraId="0000273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C">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40">
            <w:pPr>
              <w:rPr/>
            </w:pPr>
            <w:r w:rsidDel="00000000" w:rsidR="00000000" w:rsidRPr="00000000">
              <w:rPr>
                <w:rtl w:val="0"/>
              </w:rPr>
            </w:r>
          </w:p>
          <w:p w:rsidR="00000000" w:rsidDel="00000000" w:rsidP="00000000" w:rsidRDefault="00000000" w:rsidRPr="00000000" w14:paraId="0000274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742">
            <w:pPr>
              <w:rPr/>
            </w:pPr>
            <w:r w:rsidDel="00000000" w:rsidR="00000000" w:rsidRPr="00000000">
              <w:rPr>
                <w:rtl w:val="0"/>
              </w:rPr>
            </w:r>
          </w:p>
          <w:p w:rsidR="00000000" w:rsidDel="00000000" w:rsidP="00000000" w:rsidRDefault="00000000" w:rsidRPr="00000000" w14:paraId="0000274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44">
            <w:pPr>
              <w:rPr/>
            </w:pPr>
            <w:r w:rsidDel="00000000" w:rsidR="00000000" w:rsidRPr="00000000">
              <w:rPr>
                <w:rtl w:val="0"/>
              </w:rPr>
            </w:r>
          </w:p>
          <w:p w:rsidR="00000000" w:rsidDel="00000000" w:rsidP="00000000" w:rsidRDefault="00000000" w:rsidRPr="00000000" w14:paraId="000027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6">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4A">
            <w:pPr>
              <w:rPr/>
            </w:pPr>
            <w:r w:rsidDel="00000000" w:rsidR="00000000" w:rsidRPr="00000000">
              <w:rPr>
                <w:rtl w:val="0"/>
              </w:rPr>
            </w:r>
          </w:p>
          <w:p w:rsidR="00000000" w:rsidDel="00000000" w:rsidP="00000000" w:rsidRDefault="00000000" w:rsidRPr="00000000" w14:paraId="0000274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74C">
            <w:pPr>
              <w:rPr/>
            </w:pPr>
            <w:r w:rsidDel="00000000" w:rsidR="00000000" w:rsidRPr="00000000">
              <w:rPr>
                <w:rtl w:val="0"/>
              </w:rPr>
            </w:r>
          </w:p>
          <w:p w:rsidR="00000000" w:rsidDel="00000000" w:rsidP="00000000" w:rsidRDefault="00000000" w:rsidRPr="00000000" w14:paraId="0000274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4E">
            <w:pPr>
              <w:rPr/>
            </w:pPr>
            <w:r w:rsidDel="00000000" w:rsidR="00000000" w:rsidRPr="00000000">
              <w:rPr>
                <w:rtl w:val="0"/>
              </w:rPr>
            </w:r>
          </w:p>
          <w:p w:rsidR="00000000" w:rsidDel="00000000" w:rsidP="00000000" w:rsidRDefault="00000000" w:rsidRPr="00000000" w14:paraId="0000274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0">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751">
      <w:pPr>
        <w:rPr/>
      </w:pPr>
      <w:r w:rsidDel="00000000" w:rsidR="00000000" w:rsidRPr="00000000">
        <w:rPr>
          <w:rtl w:val="0"/>
        </w:rPr>
      </w:r>
    </w:p>
    <w:p w:rsidR="00000000" w:rsidDel="00000000" w:rsidP="00000000" w:rsidRDefault="00000000" w:rsidRPr="00000000" w14:paraId="00002752">
      <w:pPr>
        <w:rPr/>
      </w:pPr>
      <w:r w:rsidDel="00000000" w:rsidR="00000000" w:rsidRPr="00000000">
        <w:rPr>
          <w:rtl w:val="0"/>
        </w:rPr>
        <w:t xml:space="preserve">Profesional Especializado 2028-17</w:t>
      </w:r>
    </w:p>
    <w:tbl>
      <w:tblPr>
        <w:tblStyle w:val="Table8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3">
            <w:pPr>
              <w:jc w:val="center"/>
              <w:rPr>
                <w:b w:val="1"/>
              </w:rPr>
            </w:pPr>
            <w:r w:rsidDel="00000000" w:rsidR="00000000" w:rsidRPr="00000000">
              <w:rPr>
                <w:b w:val="1"/>
                <w:rtl w:val="0"/>
              </w:rPr>
              <w:t xml:space="preserve">ÁREA FUNCIONAL</w:t>
            </w:r>
          </w:p>
          <w:p w:rsidR="00000000" w:rsidDel="00000000" w:rsidP="00000000" w:rsidRDefault="00000000" w:rsidRPr="00000000" w14:paraId="00002754">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en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financieras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7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control y seguimiento a la gestión financiera y contable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75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7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proyección de actos administrativos relacionados con los análisis financieros que adelante la Dirección de Entidades Intervenidas y en Liquidación, conforme con las directrices impartidas.</w:t>
            </w:r>
          </w:p>
          <w:p w:rsidR="00000000" w:rsidDel="00000000" w:rsidP="00000000" w:rsidRDefault="00000000" w:rsidRPr="00000000" w14:paraId="000027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7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7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desde el componente financiero en las actividades requeridas para la gestión de patrimonios autónomos, teniendo en cuenta los lineamientos definidos.  </w:t>
            </w:r>
          </w:p>
          <w:p w:rsidR="00000000" w:rsidDel="00000000" w:rsidP="00000000" w:rsidRDefault="00000000" w:rsidRPr="00000000" w14:paraId="000027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7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8">
            <w:pPr>
              <w:jc w:val="center"/>
              <w:rPr>
                <w:b w:val="1"/>
              </w:rPr>
            </w:pPr>
            <w:r w:rsidDel="00000000" w:rsidR="00000000" w:rsidRPr="00000000">
              <w:rPr>
                <w:b w:val="1"/>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76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76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76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auditorías y sistemas de evaluación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7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7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7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7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7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7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7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7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7D">
            <w:pPr>
              <w:rPr/>
            </w:pPr>
            <w:r w:rsidDel="00000000" w:rsidR="00000000" w:rsidRPr="00000000">
              <w:rPr>
                <w:rtl w:val="0"/>
              </w:rPr>
              <w:t xml:space="preserve">Se agregan cuando tenga personal a cargo:</w:t>
            </w:r>
          </w:p>
          <w:p w:rsidR="00000000" w:rsidDel="00000000" w:rsidP="00000000" w:rsidRDefault="00000000" w:rsidRPr="00000000" w14:paraId="0000277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7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85">
            <w:pPr>
              <w:rPr/>
            </w:pPr>
            <w:r w:rsidDel="00000000" w:rsidR="00000000" w:rsidRPr="00000000">
              <w:rPr>
                <w:rtl w:val="0"/>
              </w:rPr>
            </w:r>
          </w:p>
          <w:p w:rsidR="00000000" w:rsidDel="00000000" w:rsidP="00000000" w:rsidRDefault="00000000" w:rsidRPr="00000000" w14:paraId="0000278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8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88">
            <w:pPr>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789">
            <w:pPr>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8A">
            <w:pPr>
              <w:ind w:left="360" w:firstLine="0"/>
              <w:rPr/>
            </w:pPr>
            <w:r w:rsidDel="00000000" w:rsidR="00000000" w:rsidRPr="00000000">
              <w:rPr>
                <w:rtl w:val="0"/>
              </w:rPr>
            </w:r>
          </w:p>
          <w:p w:rsidR="00000000" w:rsidDel="00000000" w:rsidP="00000000" w:rsidRDefault="00000000" w:rsidRPr="00000000" w14:paraId="0000278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78C">
            <w:pPr>
              <w:rPr/>
            </w:pPr>
            <w:r w:rsidDel="00000000" w:rsidR="00000000" w:rsidRPr="00000000">
              <w:rPr>
                <w:rtl w:val="0"/>
              </w:rPr>
            </w:r>
          </w:p>
          <w:p w:rsidR="00000000" w:rsidDel="00000000" w:rsidP="00000000" w:rsidRDefault="00000000" w:rsidRPr="00000000" w14:paraId="0000278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94">
            <w:pPr>
              <w:rPr/>
            </w:pPr>
            <w:r w:rsidDel="00000000" w:rsidR="00000000" w:rsidRPr="00000000">
              <w:rPr>
                <w:rtl w:val="0"/>
              </w:rPr>
            </w:r>
          </w:p>
          <w:p w:rsidR="00000000" w:rsidDel="00000000" w:rsidP="00000000" w:rsidRDefault="00000000" w:rsidRPr="00000000" w14:paraId="0000279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9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97">
            <w:pPr>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798">
            <w:pPr>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99">
            <w:pPr>
              <w:rPr/>
            </w:pPr>
            <w:r w:rsidDel="00000000" w:rsidR="00000000" w:rsidRPr="00000000">
              <w:rPr>
                <w:rtl w:val="0"/>
              </w:rPr>
            </w:r>
          </w:p>
          <w:p w:rsidR="00000000" w:rsidDel="00000000" w:rsidP="00000000" w:rsidRDefault="00000000" w:rsidRPr="00000000" w14:paraId="0000279A">
            <w:pPr>
              <w:rPr/>
            </w:pPr>
            <w:r w:rsidDel="00000000" w:rsidR="00000000" w:rsidRPr="00000000">
              <w:rPr>
                <w:rtl w:val="0"/>
              </w:rPr>
            </w:r>
          </w:p>
          <w:p w:rsidR="00000000" w:rsidDel="00000000" w:rsidP="00000000" w:rsidRDefault="00000000" w:rsidRPr="00000000" w14:paraId="0000279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C">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9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A0">
            <w:pPr>
              <w:rPr/>
            </w:pPr>
            <w:r w:rsidDel="00000000" w:rsidR="00000000" w:rsidRPr="00000000">
              <w:rPr>
                <w:rtl w:val="0"/>
              </w:rPr>
            </w:r>
          </w:p>
          <w:p w:rsidR="00000000" w:rsidDel="00000000" w:rsidP="00000000" w:rsidRDefault="00000000" w:rsidRPr="00000000" w14:paraId="000027A1">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A2">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A3">
            <w:pPr>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7A4">
            <w:pPr>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A5">
            <w:pPr>
              <w:rPr/>
            </w:pPr>
            <w:r w:rsidDel="00000000" w:rsidR="00000000" w:rsidRPr="00000000">
              <w:rPr>
                <w:rtl w:val="0"/>
              </w:rPr>
            </w:r>
          </w:p>
          <w:p w:rsidR="00000000" w:rsidDel="00000000" w:rsidP="00000000" w:rsidRDefault="00000000" w:rsidRPr="00000000" w14:paraId="000027A6">
            <w:pPr>
              <w:rPr/>
            </w:pPr>
            <w:r w:rsidDel="00000000" w:rsidR="00000000" w:rsidRPr="00000000">
              <w:rPr>
                <w:rtl w:val="0"/>
              </w:rPr>
            </w:r>
          </w:p>
          <w:p w:rsidR="00000000" w:rsidDel="00000000" w:rsidP="00000000" w:rsidRDefault="00000000" w:rsidRPr="00000000" w14:paraId="000027A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A8">
            <w:pPr>
              <w:rPr/>
            </w:pPr>
            <w:r w:rsidDel="00000000" w:rsidR="00000000" w:rsidRPr="00000000">
              <w:rPr>
                <w:rtl w:val="0"/>
              </w:rPr>
            </w:r>
          </w:p>
          <w:p w:rsidR="00000000" w:rsidDel="00000000" w:rsidP="00000000" w:rsidRDefault="00000000" w:rsidRPr="00000000" w14:paraId="000027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A">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AE">
            <w:pPr>
              <w:rPr/>
            </w:pPr>
            <w:r w:rsidDel="00000000" w:rsidR="00000000" w:rsidRPr="00000000">
              <w:rPr>
                <w:rtl w:val="0"/>
              </w:rPr>
            </w:r>
          </w:p>
          <w:p w:rsidR="00000000" w:rsidDel="00000000" w:rsidP="00000000" w:rsidRDefault="00000000" w:rsidRPr="00000000" w14:paraId="000027AF">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B0">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B1">
            <w:pPr>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7B2">
            <w:pPr>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B3">
            <w:pPr>
              <w:rPr/>
            </w:pPr>
            <w:r w:rsidDel="00000000" w:rsidR="00000000" w:rsidRPr="00000000">
              <w:rPr>
                <w:rtl w:val="0"/>
              </w:rPr>
            </w:r>
          </w:p>
          <w:p w:rsidR="00000000" w:rsidDel="00000000" w:rsidP="00000000" w:rsidRDefault="00000000" w:rsidRPr="00000000" w14:paraId="000027B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B5">
            <w:pPr>
              <w:rPr/>
            </w:pPr>
            <w:r w:rsidDel="00000000" w:rsidR="00000000" w:rsidRPr="00000000">
              <w:rPr>
                <w:rtl w:val="0"/>
              </w:rPr>
            </w:r>
          </w:p>
          <w:p w:rsidR="00000000" w:rsidDel="00000000" w:rsidP="00000000" w:rsidRDefault="00000000" w:rsidRPr="00000000" w14:paraId="000027B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7">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7B8">
      <w:pPr>
        <w:rPr/>
      </w:pPr>
      <w:r w:rsidDel="00000000" w:rsidR="00000000" w:rsidRPr="00000000">
        <w:rPr>
          <w:rtl w:val="0"/>
        </w:rPr>
      </w:r>
    </w:p>
    <w:p w:rsidR="00000000" w:rsidDel="00000000" w:rsidP="00000000" w:rsidRDefault="00000000" w:rsidRPr="00000000" w14:paraId="000027B9">
      <w:pPr>
        <w:rPr/>
      </w:pPr>
      <w:r w:rsidDel="00000000" w:rsidR="00000000" w:rsidRPr="00000000">
        <w:rPr>
          <w:rtl w:val="0"/>
        </w:rPr>
        <w:t xml:space="preserve">Profesional Especializado 2028-17</w:t>
      </w:r>
    </w:p>
    <w:tbl>
      <w:tblPr>
        <w:tblStyle w:val="Table8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A">
            <w:pPr>
              <w:jc w:val="center"/>
              <w:rPr>
                <w:b w:val="1"/>
              </w:rPr>
            </w:pPr>
            <w:r w:rsidDel="00000000" w:rsidR="00000000" w:rsidRPr="00000000">
              <w:rPr>
                <w:b w:val="1"/>
                <w:rtl w:val="0"/>
              </w:rPr>
              <w:t xml:space="preserve">ÁREA FUNCIONAL</w:t>
            </w:r>
          </w:p>
          <w:p w:rsidR="00000000" w:rsidDel="00000000" w:rsidP="00000000" w:rsidRDefault="00000000" w:rsidRPr="00000000" w14:paraId="000027BB">
            <w:pPr>
              <w:pStyle w:val="Heading2"/>
              <w:spacing w:before="0" w:lineRule="auto"/>
              <w:jc w:val="center"/>
              <w:rPr>
                <w:color w:val="000000"/>
              </w:rPr>
            </w:pPr>
            <w:bookmarkStart w:colFirst="0" w:colLast="0" w:name="_heading=h.2250f4o" w:id="88"/>
            <w:bookmarkEnd w:id="88"/>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actividades de los procesos y procedimientos relacionados con la gestión de la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 y realizar seguimiento,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C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formulación, implementación y seguimiento de planes, programas y proyectos para el desarrollo de la gestión de la Dirección de Intervenidas y en Liquidación, teniendo en cuenta las directrices institucionales.</w:t>
            </w:r>
          </w:p>
          <w:p w:rsidR="00000000" w:rsidDel="00000000" w:rsidP="00000000" w:rsidRDefault="00000000" w:rsidRPr="00000000" w14:paraId="000027C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monitoreo a los planes de acción, de adquisiciones, de mejoramiento y procesos, de la Dirección de Intervenidas y en Liquidación, de acuerdo con los lineamientos internos.</w:t>
            </w:r>
          </w:p>
          <w:p w:rsidR="00000000" w:rsidDel="00000000" w:rsidP="00000000" w:rsidRDefault="00000000" w:rsidRPr="00000000" w14:paraId="000027C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las publicaciones, actualizaciones y seguimiento a los informes y presentación de las entidades intervenidas y en liquidación, conforme con las políticas establecidas.</w:t>
            </w:r>
          </w:p>
          <w:p w:rsidR="00000000" w:rsidDel="00000000" w:rsidP="00000000" w:rsidRDefault="00000000" w:rsidRPr="00000000" w14:paraId="000027C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seguimiento y monitoreo a la gestión administrativa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7C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administrativos y financieros de la Dirección de Intervenidas y en Liquidación, en condiciones de calidad y oportunidad.</w:t>
            </w:r>
          </w:p>
          <w:p w:rsidR="00000000" w:rsidDel="00000000" w:rsidP="00000000" w:rsidRDefault="00000000" w:rsidRPr="00000000" w14:paraId="000027C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datos, procesamiento y sistematización de información de la dependencia, teniendo en cuenta los criterios técnicos establecidos.</w:t>
            </w:r>
          </w:p>
          <w:p w:rsidR="00000000" w:rsidDel="00000000" w:rsidP="00000000" w:rsidRDefault="00000000" w:rsidRPr="00000000" w14:paraId="000027C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con base en la normativa vigente.</w:t>
            </w:r>
          </w:p>
          <w:p w:rsidR="00000000" w:rsidDel="00000000" w:rsidP="00000000" w:rsidRDefault="00000000" w:rsidRPr="00000000" w14:paraId="000027C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reporte y seguimiento a las actividades del área, siguiendo el procedimiento interno.</w:t>
            </w:r>
          </w:p>
          <w:p w:rsidR="00000000" w:rsidDel="00000000" w:rsidP="00000000" w:rsidRDefault="00000000" w:rsidRPr="00000000" w14:paraId="000027C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7C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C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C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de la Superintendencia de Servicios Públicos Domiciliarios</w:t>
            </w:r>
          </w:p>
          <w:p w:rsidR="00000000" w:rsidDel="00000000" w:rsidP="00000000" w:rsidRDefault="00000000" w:rsidRPr="00000000" w14:paraId="000027D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27D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7D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7D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D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D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D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E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E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E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E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E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E6">
            <w:pPr>
              <w:rPr/>
            </w:pPr>
            <w:r w:rsidDel="00000000" w:rsidR="00000000" w:rsidRPr="00000000">
              <w:rPr>
                <w:rtl w:val="0"/>
              </w:rPr>
              <w:t xml:space="preserve">Se agregan cuando tenga personal a cargo:</w:t>
            </w:r>
          </w:p>
          <w:p w:rsidR="00000000" w:rsidDel="00000000" w:rsidP="00000000" w:rsidRDefault="00000000" w:rsidRPr="00000000" w14:paraId="000027E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E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E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EE">
            <w:pPr>
              <w:rPr/>
            </w:pPr>
            <w:r w:rsidDel="00000000" w:rsidR="00000000" w:rsidRPr="00000000">
              <w:rPr>
                <w:rtl w:val="0"/>
              </w:rPr>
            </w:r>
          </w:p>
          <w:p w:rsidR="00000000" w:rsidDel="00000000" w:rsidP="00000000" w:rsidRDefault="00000000" w:rsidRPr="00000000" w14:paraId="000027EF">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F0">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F1">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F2">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F3">
            <w:pPr>
              <w:ind w:left="360" w:firstLine="0"/>
              <w:rPr/>
            </w:pPr>
            <w:r w:rsidDel="00000000" w:rsidR="00000000" w:rsidRPr="00000000">
              <w:rPr>
                <w:rtl w:val="0"/>
              </w:rPr>
            </w:r>
          </w:p>
          <w:p w:rsidR="00000000" w:rsidDel="00000000" w:rsidP="00000000" w:rsidRDefault="00000000" w:rsidRPr="00000000" w14:paraId="000027F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7F5">
            <w:pPr>
              <w:rPr/>
            </w:pPr>
            <w:r w:rsidDel="00000000" w:rsidR="00000000" w:rsidRPr="00000000">
              <w:rPr>
                <w:rtl w:val="0"/>
              </w:rPr>
            </w:r>
          </w:p>
          <w:p w:rsidR="00000000" w:rsidDel="00000000" w:rsidP="00000000" w:rsidRDefault="00000000" w:rsidRPr="00000000" w14:paraId="000027F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7">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F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FD">
            <w:pPr>
              <w:rPr/>
            </w:pPr>
            <w:r w:rsidDel="00000000" w:rsidR="00000000" w:rsidRPr="00000000">
              <w:rPr>
                <w:rtl w:val="0"/>
              </w:rPr>
            </w:r>
          </w:p>
          <w:p w:rsidR="00000000" w:rsidDel="00000000" w:rsidP="00000000" w:rsidRDefault="00000000" w:rsidRPr="00000000" w14:paraId="000027FE">
            <w:pPr>
              <w:rPr/>
            </w:pPr>
            <w:r w:rsidDel="00000000" w:rsidR="00000000" w:rsidRPr="00000000">
              <w:rPr>
                <w:rtl w:val="0"/>
              </w:rPr>
            </w:r>
          </w:p>
          <w:p w:rsidR="00000000" w:rsidDel="00000000" w:rsidP="00000000" w:rsidRDefault="00000000" w:rsidRPr="00000000" w14:paraId="000027FF">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00">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01">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02">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03">
            <w:pPr>
              <w:rPr/>
            </w:pPr>
            <w:r w:rsidDel="00000000" w:rsidR="00000000" w:rsidRPr="00000000">
              <w:rPr>
                <w:rtl w:val="0"/>
              </w:rPr>
            </w:r>
          </w:p>
          <w:p w:rsidR="00000000" w:rsidDel="00000000" w:rsidP="00000000" w:rsidRDefault="00000000" w:rsidRPr="00000000" w14:paraId="00002804">
            <w:pPr>
              <w:rPr/>
            </w:pPr>
            <w:r w:rsidDel="00000000" w:rsidR="00000000" w:rsidRPr="00000000">
              <w:rPr>
                <w:rtl w:val="0"/>
              </w:rPr>
            </w:r>
          </w:p>
          <w:p w:rsidR="00000000" w:rsidDel="00000000" w:rsidP="00000000" w:rsidRDefault="00000000" w:rsidRPr="00000000" w14:paraId="000028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6">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0A">
            <w:pPr>
              <w:rPr/>
            </w:pPr>
            <w:r w:rsidDel="00000000" w:rsidR="00000000" w:rsidRPr="00000000">
              <w:rPr>
                <w:rtl w:val="0"/>
              </w:rPr>
            </w:r>
          </w:p>
          <w:p w:rsidR="00000000" w:rsidDel="00000000" w:rsidP="00000000" w:rsidRDefault="00000000" w:rsidRPr="00000000" w14:paraId="0000280B">
            <w:pPr>
              <w:rPr/>
            </w:pPr>
            <w:r w:rsidDel="00000000" w:rsidR="00000000" w:rsidRPr="00000000">
              <w:rPr>
                <w:rtl w:val="0"/>
              </w:rPr>
            </w:r>
          </w:p>
          <w:p w:rsidR="00000000" w:rsidDel="00000000" w:rsidP="00000000" w:rsidRDefault="00000000" w:rsidRPr="00000000" w14:paraId="0000280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0D">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0E">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0F">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10">
            <w:pPr>
              <w:rPr/>
            </w:pPr>
            <w:r w:rsidDel="00000000" w:rsidR="00000000" w:rsidRPr="00000000">
              <w:rPr>
                <w:rtl w:val="0"/>
              </w:rPr>
            </w:r>
          </w:p>
          <w:p w:rsidR="00000000" w:rsidDel="00000000" w:rsidP="00000000" w:rsidRDefault="00000000" w:rsidRPr="00000000" w14:paraId="0000281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12">
            <w:pPr>
              <w:rPr/>
            </w:pPr>
            <w:r w:rsidDel="00000000" w:rsidR="00000000" w:rsidRPr="00000000">
              <w:rPr>
                <w:rtl w:val="0"/>
              </w:rPr>
            </w:r>
          </w:p>
          <w:p w:rsidR="00000000" w:rsidDel="00000000" w:rsidP="00000000" w:rsidRDefault="00000000" w:rsidRPr="00000000" w14:paraId="000028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4">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18">
            <w:pPr>
              <w:rPr/>
            </w:pPr>
            <w:r w:rsidDel="00000000" w:rsidR="00000000" w:rsidRPr="00000000">
              <w:rPr>
                <w:rtl w:val="0"/>
              </w:rPr>
            </w:r>
          </w:p>
          <w:p w:rsidR="00000000" w:rsidDel="00000000" w:rsidP="00000000" w:rsidRDefault="00000000" w:rsidRPr="00000000" w14:paraId="00002819">
            <w:pPr>
              <w:rPr/>
            </w:pPr>
            <w:r w:rsidDel="00000000" w:rsidR="00000000" w:rsidRPr="00000000">
              <w:rPr>
                <w:rtl w:val="0"/>
              </w:rPr>
            </w:r>
          </w:p>
          <w:p w:rsidR="00000000" w:rsidDel="00000000" w:rsidP="00000000" w:rsidRDefault="00000000" w:rsidRPr="00000000" w14:paraId="0000281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1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1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1D">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1E">
            <w:pPr>
              <w:rPr/>
            </w:pPr>
            <w:r w:rsidDel="00000000" w:rsidR="00000000" w:rsidRPr="00000000">
              <w:rPr>
                <w:rtl w:val="0"/>
              </w:rPr>
            </w:r>
          </w:p>
          <w:p w:rsidR="00000000" w:rsidDel="00000000" w:rsidP="00000000" w:rsidRDefault="00000000" w:rsidRPr="00000000" w14:paraId="0000281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20">
            <w:pPr>
              <w:rPr/>
            </w:pPr>
            <w:r w:rsidDel="00000000" w:rsidR="00000000" w:rsidRPr="00000000">
              <w:rPr>
                <w:rtl w:val="0"/>
              </w:rPr>
            </w:r>
          </w:p>
          <w:p w:rsidR="00000000" w:rsidDel="00000000" w:rsidP="00000000" w:rsidRDefault="00000000" w:rsidRPr="00000000" w14:paraId="0000282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2">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823">
      <w:pPr>
        <w:rPr/>
      </w:pPr>
      <w:r w:rsidDel="00000000" w:rsidR="00000000" w:rsidRPr="00000000">
        <w:rPr>
          <w:rtl w:val="0"/>
        </w:rPr>
      </w:r>
    </w:p>
    <w:p w:rsidR="00000000" w:rsidDel="00000000" w:rsidP="00000000" w:rsidRDefault="00000000" w:rsidRPr="00000000" w14:paraId="00002824">
      <w:pPr>
        <w:rPr/>
      </w:pPr>
      <w:r w:rsidDel="00000000" w:rsidR="00000000" w:rsidRPr="00000000">
        <w:rPr>
          <w:rtl w:val="0"/>
        </w:rPr>
        <w:t xml:space="preserve">Profesional Especializado 2028-17</w:t>
      </w:r>
    </w:p>
    <w:tbl>
      <w:tblPr>
        <w:tblStyle w:val="Table8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5">
            <w:pPr>
              <w:jc w:val="center"/>
              <w:rPr>
                <w:b w:val="1"/>
              </w:rPr>
            </w:pPr>
            <w:r w:rsidDel="00000000" w:rsidR="00000000" w:rsidRPr="00000000">
              <w:rPr>
                <w:b w:val="1"/>
                <w:rtl w:val="0"/>
              </w:rPr>
              <w:t xml:space="preserve">ÁREA FUNCIONAL</w:t>
            </w:r>
          </w:p>
          <w:p w:rsidR="00000000" w:rsidDel="00000000" w:rsidP="00000000" w:rsidRDefault="00000000" w:rsidRPr="00000000" w14:paraId="00002826">
            <w:pPr>
              <w:pStyle w:val="Heading2"/>
              <w:spacing w:before="0" w:lineRule="auto"/>
              <w:jc w:val="center"/>
              <w:rPr>
                <w:color w:val="000000"/>
              </w:rPr>
            </w:pPr>
            <w:bookmarkStart w:colFirst="0" w:colLast="0" w:name="_heading=h.haapch" w:id="89"/>
            <w:bookmarkEnd w:id="89"/>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administrativas y comerciales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monitoreo a la gestión tarifaria y comercial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82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83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insumos para la proyección de actos administrativos requeridos en los procesos de intervención y liquidación, conforme con las directrices impartidas.</w:t>
            </w:r>
          </w:p>
          <w:p w:rsidR="00000000" w:rsidDel="00000000" w:rsidP="00000000" w:rsidRDefault="00000000" w:rsidRPr="00000000" w14:paraId="0000283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83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83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83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3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3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83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83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4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4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4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4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4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4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4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4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4C">
            <w:pPr>
              <w:rPr/>
            </w:pPr>
            <w:r w:rsidDel="00000000" w:rsidR="00000000" w:rsidRPr="00000000">
              <w:rPr>
                <w:rtl w:val="0"/>
              </w:rPr>
              <w:t xml:space="preserve">Se agregan cuando tenga personal a cargo:</w:t>
            </w:r>
          </w:p>
          <w:p w:rsidR="00000000" w:rsidDel="00000000" w:rsidP="00000000" w:rsidRDefault="00000000" w:rsidRPr="00000000" w14:paraId="0000284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4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5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54">
            <w:pPr>
              <w:rPr/>
            </w:pPr>
            <w:r w:rsidDel="00000000" w:rsidR="00000000" w:rsidRPr="00000000">
              <w:rPr>
                <w:rtl w:val="0"/>
              </w:rPr>
            </w:r>
          </w:p>
          <w:p w:rsidR="00000000" w:rsidDel="00000000" w:rsidP="00000000" w:rsidRDefault="00000000" w:rsidRPr="00000000" w14:paraId="0000285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5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5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5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5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5A">
            <w:pPr>
              <w:ind w:left="360" w:firstLine="0"/>
              <w:rPr/>
            </w:pPr>
            <w:r w:rsidDel="00000000" w:rsidR="00000000" w:rsidRPr="00000000">
              <w:rPr>
                <w:rtl w:val="0"/>
              </w:rPr>
            </w:r>
          </w:p>
          <w:p w:rsidR="00000000" w:rsidDel="00000000" w:rsidP="00000000" w:rsidRDefault="00000000" w:rsidRPr="00000000" w14:paraId="0000285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5C">
            <w:pPr>
              <w:rPr/>
            </w:pPr>
            <w:r w:rsidDel="00000000" w:rsidR="00000000" w:rsidRPr="00000000">
              <w:rPr>
                <w:rtl w:val="0"/>
              </w:rPr>
            </w:r>
          </w:p>
          <w:p w:rsidR="00000000" w:rsidDel="00000000" w:rsidP="00000000" w:rsidRDefault="00000000" w:rsidRPr="00000000" w14:paraId="0000285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6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64">
            <w:pPr>
              <w:rPr/>
            </w:pPr>
            <w:r w:rsidDel="00000000" w:rsidR="00000000" w:rsidRPr="00000000">
              <w:rPr>
                <w:rtl w:val="0"/>
              </w:rPr>
            </w:r>
          </w:p>
          <w:p w:rsidR="00000000" w:rsidDel="00000000" w:rsidP="00000000" w:rsidRDefault="00000000" w:rsidRPr="00000000" w14:paraId="0000286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6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6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6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6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6A">
            <w:pPr>
              <w:rPr/>
            </w:pPr>
            <w:r w:rsidDel="00000000" w:rsidR="00000000" w:rsidRPr="00000000">
              <w:rPr>
                <w:rtl w:val="0"/>
              </w:rPr>
            </w:r>
          </w:p>
          <w:p w:rsidR="00000000" w:rsidDel="00000000" w:rsidP="00000000" w:rsidRDefault="00000000" w:rsidRPr="00000000" w14:paraId="0000286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C">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70">
            <w:pPr>
              <w:rPr/>
            </w:pPr>
            <w:r w:rsidDel="00000000" w:rsidR="00000000" w:rsidRPr="00000000">
              <w:rPr>
                <w:rtl w:val="0"/>
              </w:rPr>
            </w:r>
          </w:p>
          <w:p w:rsidR="00000000" w:rsidDel="00000000" w:rsidP="00000000" w:rsidRDefault="00000000" w:rsidRPr="00000000" w14:paraId="00002871">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72">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73">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74">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7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76">
            <w:pPr>
              <w:rPr/>
            </w:pPr>
            <w:r w:rsidDel="00000000" w:rsidR="00000000" w:rsidRPr="00000000">
              <w:rPr>
                <w:rtl w:val="0"/>
              </w:rPr>
            </w:r>
          </w:p>
          <w:p w:rsidR="00000000" w:rsidDel="00000000" w:rsidP="00000000" w:rsidRDefault="00000000" w:rsidRPr="00000000" w14:paraId="0000287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78">
            <w:pPr>
              <w:rPr/>
            </w:pPr>
            <w:r w:rsidDel="00000000" w:rsidR="00000000" w:rsidRPr="00000000">
              <w:rPr>
                <w:rtl w:val="0"/>
              </w:rPr>
            </w:r>
          </w:p>
          <w:p w:rsidR="00000000" w:rsidDel="00000000" w:rsidP="00000000" w:rsidRDefault="00000000" w:rsidRPr="00000000" w14:paraId="000028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A">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7E">
            <w:pPr>
              <w:rPr/>
            </w:pPr>
            <w:r w:rsidDel="00000000" w:rsidR="00000000" w:rsidRPr="00000000">
              <w:rPr>
                <w:rtl w:val="0"/>
              </w:rPr>
            </w:r>
          </w:p>
          <w:p w:rsidR="00000000" w:rsidDel="00000000" w:rsidP="00000000" w:rsidRDefault="00000000" w:rsidRPr="00000000" w14:paraId="0000287F">
            <w:pPr>
              <w:rPr/>
            </w:pPr>
            <w:r w:rsidDel="00000000" w:rsidR="00000000" w:rsidRPr="00000000">
              <w:rPr>
                <w:rtl w:val="0"/>
              </w:rPr>
            </w:r>
          </w:p>
          <w:p w:rsidR="00000000" w:rsidDel="00000000" w:rsidP="00000000" w:rsidRDefault="00000000" w:rsidRPr="00000000" w14:paraId="00002880">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81">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82">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83">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84">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85">
            <w:pPr>
              <w:rPr/>
            </w:pPr>
            <w:r w:rsidDel="00000000" w:rsidR="00000000" w:rsidRPr="00000000">
              <w:rPr>
                <w:rtl w:val="0"/>
              </w:rPr>
            </w:r>
          </w:p>
          <w:p w:rsidR="00000000" w:rsidDel="00000000" w:rsidP="00000000" w:rsidRDefault="00000000" w:rsidRPr="00000000" w14:paraId="0000288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87">
            <w:pPr>
              <w:rPr/>
            </w:pPr>
            <w:r w:rsidDel="00000000" w:rsidR="00000000" w:rsidRPr="00000000">
              <w:rPr>
                <w:rtl w:val="0"/>
              </w:rPr>
            </w:r>
          </w:p>
          <w:p w:rsidR="00000000" w:rsidDel="00000000" w:rsidP="00000000" w:rsidRDefault="00000000" w:rsidRPr="00000000" w14:paraId="000028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9">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88A">
      <w:pPr>
        <w:rPr/>
      </w:pPr>
      <w:r w:rsidDel="00000000" w:rsidR="00000000" w:rsidRPr="00000000">
        <w:rPr>
          <w:rtl w:val="0"/>
        </w:rPr>
      </w:r>
    </w:p>
    <w:p w:rsidR="00000000" w:rsidDel="00000000" w:rsidP="00000000" w:rsidRDefault="00000000" w:rsidRPr="00000000" w14:paraId="0000288B">
      <w:pPr>
        <w:rPr/>
      </w:pPr>
      <w:r w:rsidDel="00000000" w:rsidR="00000000" w:rsidRPr="00000000">
        <w:rPr>
          <w:rtl w:val="0"/>
        </w:rPr>
        <w:t xml:space="preserve">Profesional Especializado 2028-17</w:t>
      </w:r>
    </w:p>
    <w:tbl>
      <w:tblPr>
        <w:tblStyle w:val="Table8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C">
            <w:pPr>
              <w:jc w:val="center"/>
              <w:rPr>
                <w:b w:val="1"/>
              </w:rPr>
            </w:pPr>
            <w:r w:rsidDel="00000000" w:rsidR="00000000" w:rsidRPr="00000000">
              <w:rPr>
                <w:b w:val="1"/>
                <w:rtl w:val="0"/>
              </w:rPr>
              <w:t xml:space="preserve">ÁREA FUNCIONAL</w:t>
            </w:r>
          </w:p>
          <w:p w:rsidR="00000000" w:rsidDel="00000000" w:rsidP="00000000" w:rsidRDefault="00000000" w:rsidRPr="00000000" w14:paraId="0000288D">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en el componente técnico para el desarrollo de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89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control y seguimiento al componente técnico de las entidades intervenidas y en liquidación y presentar los informes que sean requeridos, teniendo en cuenta los procedimientos internos.</w:t>
            </w:r>
          </w:p>
          <w:p w:rsidR="00000000" w:rsidDel="00000000" w:rsidP="00000000" w:rsidRDefault="00000000" w:rsidRPr="00000000" w14:paraId="0000289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89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insumos para la proyección de los actos administrativos requeridos en los procesos de intervención y liquidación, conforme con las directrices impartidas.</w:t>
            </w:r>
          </w:p>
          <w:p w:rsidR="00000000" w:rsidDel="00000000" w:rsidP="00000000" w:rsidRDefault="00000000" w:rsidRPr="00000000" w14:paraId="0000289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89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89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89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9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9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8A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A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A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A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A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A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B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B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B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B3">
            <w:pPr>
              <w:rPr/>
            </w:pPr>
            <w:r w:rsidDel="00000000" w:rsidR="00000000" w:rsidRPr="00000000">
              <w:rPr>
                <w:rtl w:val="0"/>
              </w:rPr>
              <w:t xml:space="preserve">Se agregan cuando tenga personal a cargo:</w:t>
            </w:r>
          </w:p>
          <w:p w:rsidR="00000000" w:rsidDel="00000000" w:rsidP="00000000" w:rsidRDefault="00000000" w:rsidRPr="00000000" w14:paraId="000028B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B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BB">
            <w:pPr>
              <w:rPr/>
            </w:pPr>
            <w:r w:rsidDel="00000000" w:rsidR="00000000" w:rsidRPr="00000000">
              <w:rPr>
                <w:rtl w:val="0"/>
              </w:rPr>
            </w:r>
          </w:p>
          <w:p w:rsidR="00000000" w:rsidDel="00000000" w:rsidP="00000000" w:rsidRDefault="00000000" w:rsidRPr="00000000" w14:paraId="000028B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B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B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B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C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C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C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C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C4">
            <w:pPr>
              <w:ind w:left="360" w:firstLine="0"/>
              <w:rPr/>
            </w:pPr>
            <w:r w:rsidDel="00000000" w:rsidR="00000000" w:rsidRPr="00000000">
              <w:rPr>
                <w:rtl w:val="0"/>
              </w:rPr>
            </w:r>
          </w:p>
          <w:p w:rsidR="00000000" w:rsidDel="00000000" w:rsidP="00000000" w:rsidRDefault="00000000" w:rsidRPr="00000000" w14:paraId="000028C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C6">
            <w:pPr>
              <w:rPr/>
            </w:pPr>
            <w:r w:rsidDel="00000000" w:rsidR="00000000" w:rsidRPr="00000000">
              <w:rPr>
                <w:rtl w:val="0"/>
              </w:rPr>
            </w:r>
          </w:p>
          <w:p w:rsidR="00000000" w:rsidDel="00000000" w:rsidP="00000000" w:rsidRDefault="00000000" w:rsidRPr="00000000" w14:paraId="000028C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8">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CE">
            <w:pPr>
              <w:rPr/>
            </w:pPr>
            <w:r w:rsidDel="00000000" w:rsidR="00000000" w:rsidRPr="00000000">
              <w:rPr>
                <w:rtl w:val="0"/>
              </w:rPr>
            </w:r>
          </w:p>
          <w:p w:rsidR="00000000" w:rsidDel="00000000" w:rsidP="00000000" w:rsidRDefault="00000000" w:rsidRPr="00000000" w14:paraId="000028CF">
            <w:pPr>
              <w:rPr/>
            </w:pPr>
            <w:r w:rsidDel="00000000" w:rsidR="00000000" w:rsidRPr="00000000">
              <w:rPr>
                <w:rtl w:val="0"/>
              </w:rPr>
            </w:r>
          </w:p>
          <w:p w:rsidR="00000000" w:rsidDel="00000000" w:rsidP="00000000" w:rsidRDefault="00000000" w:rsidRPr="00000000" w14:paraId="000028D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D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D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D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D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D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D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D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D8">
            <w:pPr>
              <w:rPr/>
            </w:pPr>
            <w:r w:rsidDel="00000000" w:rsidR="00000000" w:rsidRPr="00000000">
              <w:rPr>
                <w:rtl w:val="0"/>
              </w:rPr>
            </w:r>
          </w:p>
          <w:p w:rsidR="00000000" w:rsidDel="00000000" w:rsidP="00000000" w:rsidRDefault="00000000" w:rsidRPr="00000000" w14:paraId="000028D9">
            <w:pPr>
              <w:rPr/>
            </w:pPr>
            <w:r w:rsidDel="00000000" w:rsidR="00000000" w:rsidRPr="00000000">
              <w:rPr>
                <w:rtl w:val="0"/>
              </w:rPr>
            </w:r>
          </w:p>
          <w:p w:rsidR="00000000" w:rsidDel="00000000" w:rsidP="00000000" w:rsidRDefault="00000000" w:rsidRPr="00000000" w14:paraId="000028D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B">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DF">
            <w:pPr>
              <w:rPr/>
            </w:pPr>
            <w:r w:rsidDel="00000000" w:rsidR="00000000" w:rsidRPr="00000000">
              <w:rPr>
                <w:rtl w:val="0"/>
              </w:rPr>
            </w:r>
          </w:p>
          <w:p w:rsidR="00000000" w:rsidDel="00000000" w:rsidP="00000000" w:rsidRDefault="00000000" w:rsidRPr="00000000" w14:paraId="000028E0">
            <w:pPr>
              <w:rPr/>
            </w:pPr>
            <w:r w:rsidDel="00000000" w:rsidR="00000000" w:rsidRPr="00000000">
              <w:rPr>
                <w:rtl w:val="0"/>
              </w:rPr>
            </w:r>
          </w:p>
          <w:p w:rsidR="00000000" w:rsidDel="00000000" w:rsidP="00000000" w:rsidRDefault="00000000" w:rsidRPr="00000000" w14:paraId="000028E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E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E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E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E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E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E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E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E9">
            <w:pPr>
              <w:rPr/>
            </w:pPr>
            <w:r w:rsidDel="00000000" w:rsidR="00000000" w:rsidRPr="00000000">
              <w:rPr>
                <w:rtl w:val="0"/>
              </w:rPr>
            </w:r>
          </w:p>
          <w:p w:rsidR="00000000" w:rsidDel="00000000" w:rsidP="00000000" w:rsidRDefault="00000000" w:rsidRPr="00000000" w14:paraId="000028E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EB">
            <w:pPr>
              <w:rPr/>
            </w:pPr>
            <w:r w:rsidDel="00000000" w:rsidR="00000000" w:rsidRPr="00000000">
              <w:rPr>
                <w:rtl w:val="0"/>
              </w:rPr>
            </w:r>
          </w:p>
          <w:p w:rsidR="00000000" w:rsidDel="00000000" w:rsidP="00000000" w:rsidRDefault="00000000" w:rsidRPr="00000000" w14:paraId="000028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D">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F1">
            <w:pPr>
              <w:rPr/>
            </w:pPr>
            <w:r w:rsidDel="00000000" w:rsidR="00000000" w:rsidRPr="00000000">
              <w:rPr>
                <w:rtl w:val="0"/>
              </w:rPr>
            </w:r>
          </w:p>
          <w:p w:rsidR="00000000" w:rsidDel="00000000" w:rsidP="00000000" w:rsidRDefault="00000000" w:rsidRPr="00000000" w14:paraId="000028F2">
            <w:pPr>
              <w:rPr/>
            </w:pPr>
            <w:r w:rsidDel="00000000" w:rsidR="00000000" w:rsidRPr="00000000">
              <w:rPr>
                <w:rtl w:val="0"/>
              </w:rPr>
            </w:r>
          </w:p>
          <w:p w:rsidR="00000000" w:rsidDel="00000000" w:rsidP="00000000" w:rsidRDefault="00000000" w:rsidRPr="00000000" w14:paraId="000028F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F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F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F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F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F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F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F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FB">
            <w:pPr>
              <w:rPr/>
            </w:pPr>
            <w:r w:rsidDel="00000000" w:rsidR="00000000" w:rsidRPr="00000000">
              <w:rPr>
                <w:rtl w:val="0"/>
              </w:rPr>
            </w:r>
          </w:p>
          <w:p w:rsidR="00000000" w:rsidDel="00000000" w:rsidP="00000000" w:rsidRDefault="00000000" w:rsidRPr="00000000" w14:paraId="000028F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FD">
            <w:pPr>
              <w:rPr/>
            </w:pPr>
            <w:r w:rsidDel="00000000" w:rsidR="00000000" w:rsidRPr="00000000">
              <w:rPr>
                <w:rtl w:val="0"/>
              </w:rPr>
            </w:r>
          </w:p>
          <w:p w:rsidR="00000000" w:rsidDel="00000000" w:rsidP="00000000" w:rsidRDefault="00000000" w:rsidRPr="00000000" w14:paraId="000028F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F">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900">
      <w:pPr>
        <w:rPr/>
      </w:pPr>
      <w:r w:rsidDel="00000000" w:rsidR="00000000" w:rsidRPr="00000000">
        <w:rPr>
          <w:rtl w:val="0"/>
        </w:rPr>
      </w:r>
    </w:p>
    <w:p w:rsidR="00000000" w:rsidDel="00000000" w:rsidP="00000000" w:rsidRDefault="00000000" w:rsidRPr="00000000" w14:paraId="00002901">
      <w:pPr>
        <w:rPr/>
      </w:pPr>
      <w:r w:rsidDel="00000000" w:rsidR="00000000" w:rsidRPr="00000000">
        <w:rPr>
          <w:rtl w:val="0"/>
        </w:rPr>
        <w:t xml:space="preserve">Profesional Especializado 2028-17 Secretaria General</w:t>
      </w:r>
    </w:p>
    <w:tbl>
      <w:tblPr>
        <w:tblStyle w:val="Table8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2">
            <w:pPr>
              <w:jc w:val="center"/>
              <w:rPr>
                <w:b w:val="1"/>
              </w:rPr>
            </w:pPr>
            <w:r w:rsidDel="00000000" w:rsidR="00000000" w:rsidRPr="00000000">
              <w:rPr>
                <w:b w:val="1"/>
                <w:rtl w:val="0"/>
              </w:rPr>
              <w:t xml:space="preserve">ÁREA FUNCIONAL</w:t>
            </w:r>
          </w:p>
          <w:p w:rsidR="00000000" w:rsidDel="00000000" w:rsidP="00000000" w:rsidRDefault="00000000" w:rsidRPr="00000000" w14:paraId="00002903">
            <w:pPr>
              <w:pStyle w:val="Heading2"/>
              <w:jc w:val="center"/>
              <w:rPr>
                <w:color w:val="000000"/>
              </w:rPr>
            </w:pPr>
            <w:bookmarkStart w:colFirst="0" w:colLast="0" w:name="_heading=h.319y80a" w:id="90"/>
            <w:bookmarkEnd w:id="90"/>
            <w:r w:rsidDel="00000000" w:rsidR="00000000" w:rsidRPr="00000000">
              <w:rPr>
                <w:color w:val="000000"/>
                <w:rtl w:val="0"/>
              </w:rPr>
              <w:t xml:space="preserve">Secretaría General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orientación jurídica al desarrollo de los procesos de la Secretaría General que le sean asignados,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B">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ejecución y seguimiento de políticas, planes, programas y proyectos para la Secretaría General, teniendo en cuenta las directrices institucionales.</w:t>
            </w:r>
          </w:p>
          <w:p w:rsidR="00000000" w:rsidDel="00000000" w:rsidP="00000000" w:rsidRDefault="00000000" w:rsidRPr="00000000" w14:paraId="0000290C">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 Secretaría General en la gestión de los asuntos jurídicos que le sean asignados, conforme con las directrices impartidas </w:t>
            </w:r>
          </w:p>
          <w:p w:rsidR="00000000" w:rsidDel="00000000" w:rsidP="00000000" w:rsidRDefault="00000000" w:rsidRPr="00000000" w14:paraId="0000290D">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Secretaría General, teniendo en cuenta los procedimientos y la normativa vigente.</w:t>
            </w:r>
          </w:p>
          <w:p w:rsidR="00000000" w:rsidDel="00000000" w:rsidP="00000000" w:rsidRDefault="00000000" w:rsidRPr="00000000" w14:paraId="0000290E">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seguimiento a los planes, programas, metas e indicadores a los procesos y procedimientos de la Secretaría General, con base en las directrices internas.</w:t>
            </w:r>
          </w:p>
          <w:p w:rsidR="00000000" w:rsidDel="00000000" w:rsidP="00000000" w:rsidRDefault="00000000" w:rsidRPr="00000000" w14:paraId="0000290F">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Secretaría General que le sean asignados, de acuerdo con los lineamientos definidos.</w:t>
            </w:r>
          </w:p>
          <w:p w:rsidR="00000000" w:rsidDel="00000000" w:rsidP="00000000" w:rsidRDefault="00000000" w:rsidRPr="00000000" w14:paraId="00002910">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orientación jurídica al proceso de contribuciones, con base en los procedimientos definidos.</w:t>
            </w:r>
          </w:p>
          <w:p w:rsidR="00000000" w:rsidDel="00000000" w:rsidP="00000000" w:rsidRDefault="00000000" w:rsidRPr="00000000" w14:paraId="00002911">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de los procesos de notificación, conforme con la normativa y procedimientos internos.</w:t>
            </w:r>
          </w:p>
          <w:p w:rsidR="00000000" w:rsidDel="00000000" w:rsidP="00000000" w:rsidRDefault="00000000" w:rsidRPr="00000000" w14:paraId="00002912">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Secretaría General.</w:t>
            </w:r>
          </w:p>
          <w:p w:rsidR="00000000" w:rsidDel="00000000" w:rsidP="00000000" w:rsidRDefault="00000000" w:rsidRPr="00000000" w14:paraId="00002913">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14">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15">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91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91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w:t>
            </w:r>
          </w:p>
          <w:p w:rsidR="00000000" w:rsidDel="00000000" w:rsidP="00000000" w:rsidRDefault="00000000" w:rsidRPr="00000000" w14:paraId="0000291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91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Procedimiento administrativo</w:t>
            </w:r>
          </w:p>
          <w:p w:rsidR="00000000" w:rsidDel="00000000" w:rsidP="00000000" w:rsidRDefault="00000000" w:rsidRPr="00000000" w14:paraId="0000291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2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2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2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2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2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2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2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2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2E">
            <w:pPr>
              <w:rPr/>
            </w:pPr>
            <w:r w:rsidDel="00000000" w:rsidR="00000000" w:rsidRPr="00000000">
              <w:rPr>
                <w:rtl w:val="0"/>
              </w:rPr>
              <w:t xml:space="preserve">Se agregan cuando tenga personal a cargo:</w:t>
            </w:r>
          </w:p>
          <w:p w:rsidR="00000000" w:rsidDel="00000000" w:rsidP="00000000" w:rsidRDefault="00000000" w:rsidRPr="00000000" w14:paraId="0000292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3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36">
            <w:pPr>
              <w:rPr/>
            </w:pPr>
            <w:r w:rsidDel="00000000" w:rsidR="00000000" w:rsidRPr="00000000">
              <w:rPr>
                <w:rtl w:val="0"/>
              </w:rPr>
            </w:r>
          </w:p>
          <w:p w:rsidR="00000000" w:rsidDel="00000000" w:rsidP="00000000" w:rsidRDefault="00000000" w:rsidRPr="00000000" w14:paraId="0000293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38">
            <w:pPr>
              <w:ind w:left="360" w:firstLine="0"/>
              <w:rPr/>
            </w:pPr>
            <w:r w:rsidDel="00000000" w:rsidR="00000000" w:rsidRPr="00000000">
              <w:rPr>
                <w:rtl w:val="0"/>
              </w:rPr>
            </w:r>
          </w:p>
          <w:p w:rsidR="00000000" w:rsidDel="00000000" w:rsidP="00000000" w:rsidRDefault="00000000" w:rsidRPr="00000000" w14:paraId="0000293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93A">
            <w:pPr>
              <w:rPr/>
            </w:pPr>
            <w:r w:rsidDel="00000000" w:rsidR="00000000" w:rsidRPr="00000000">
              <w:rPr>
                <w:rtl w:val="0"/>
              </w:rPr>
            </w:r>
          </w:p>
          <w:p w:rsidR="00000000" w:rsidDel="00000000" w:rsidP="00000000" w:rsidRDefault="00000000" w:rsidRPr="00000000" w14:paraId="0000293B">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C">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42">
            <w:pPr>
              <w:rPr/>
            </w:pPr>
            <w:r w:rsidDel="00000000" w:rsidR="00000000" w:rsidRPr="00000000">
              <w:rPr>
                <w:rtl w:val="0"/>
              </w:rPr>
            </w:r>
          </w:p>
          <w:p w:rsidR="00000000" w:rsidDel="00000000" w:rsidP="00000000" w:rsidRDefault="00000000" w:rsidRPr="00000000" w14:paraId="0000294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44">
            <w:pPr>
              <w:rPr/>
            </w:pPr>
            <w:r w:rsidDel="00000000" w:rsidR="00000000" w:rsidRPr="00000000">
              <w:rPr>
                <w:rtl w:val="0"/>
              </w:rPr>
            </w:r>
          </w:p>
          <w:p w:rsidR="00000000" w:rsidDel="00000000" w:rsidP="00000000" w:rsidRDefault="00000000" w:rsidRPr="00000000" w14:paraId="00002945">
            <w:pPr>
              <w:rPr/>
            </w:pPr>
            <w:r w:rsidDel="00000000" w:rsidR="00000000" w:rsidRPr="00000000">
              <w:rPr>
                <w:rtl w:val="0"/>
              </w:rPr>
            </w:r>
          </w:p>
          <w:p w:rsidR="00000000" w:rsidDel="00000000" w:rsidP="00000000" w:rsidRDefault="00000000" w:rsidRPr="00000000" w14:paraId="0000294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7">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4B">
            <w:pPr>
              <w:rPr/>
            </w:pPr>
            <w:r w:rsidDel="00000000" w:rsidR="00000000" w:rsidRPr="00000000">
              <w:rPr>
                <w:rtl w:val="0"/>
              </w:rPr>
            </w:r>
          </w:p>
          <w:p w:rsidR="00000000" w:rsidDel="00000000" w:rsidP="00000000" w:rsidRDefault="00000000" w:rsidRPr="00000000" w14:paraId="0000294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4D">
            <w:pPr>
              <w:rPr/>
            </w:pPr>
            <w:r w:rsidDel="00000000" w:rsidR="00000000" w:rsidRPr="00000000">
              <w:rPr>
                <w:rtl w:val="0"/>
              </w:rPr>
            </w:r>
          </w:p>
          <w:p w:rsidR="00000000" w:rsidDel="00000000" w:rsidP="00000000" w:rsidRDefault="00000000" w:rsidRPr="00000000" w14:paraId="0000294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4F">
            <w:pPr>
              <w:rPr/>
            </w:pPr>
            <w:r w:rsidDel="00000000" w:rsidR="00000000" w:rsidRPr="00000000">
              <w:rPr>
                <w:rtl w:val="0"/>
              </w:rPr>
            </w:r>
          </w:p>
          <w:p w:rsidR="00000000" w:rsidDel="00000000" w:rsidP="00000000" w:rsidRDefault="00000000" w:rsidRPr="00000000" w14:paraId="0000295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1">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5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55">
            <w:pPr>
              <w:rPr/>
            </w:pPr>
            <w:r w:rsidDel="00000000" w:rsidR="00000000" w:rsidRPr="00000000">
              <w:rPr>
                <w:rtl w:val="0"/>
              </w:rPr>
            </w:r>
          </w:p>
          <w:p w:rsidR="00000000" w:rsidDel="00000000" w:rsidP="00000000" w:rsidRDefault="00000000" w:rsidRPr="00000000" w14:paraId="0000295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57">
            <w:pPr>
              <w:rPr/>
            </w:pPr>
            <w:r w:rsidDel="00000000" w:rsidR="00000000" w:rsidRPr="00000000">
              <w:rPr>
                <w:rtl w:val="0"/>
              </w:rPr>
            </w:r>
          </w:p>
          <w:p w:rsidR="00000000" w:rsidDel="00000000" w:rsidP="00000000" w:rsidRDefault="00000000" w:rsidRPr="00000000" w14:paraId="00002958">
            <w:pPr>
              <w:rPr/>
            </w:pPr>
            <w:r w:rsidDel="00000000" w:rsidR="00000000" w:rsidRPr="00000000">
              <w:rPr>
                <w:rtl w:val="0"/>
              </w:rPr>
            </w:r>
          </w:p>
          <w:p w:rsidR="00000000" w:rsidDel="00000000" w:rsidP="00000000" w:rsidRDefault="00000000" w:rsidRPr="00000000" w14:paraId="0000295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5A">
            <w:pPr>
              <w:rPr/>
            </w:pPr>
            <w:r w:rsidDel="00000000" w:rsidR="00000000" w:rsidRPr="00000000">
              <w:rPr>
                <w:rtl w:val="0"/>
              </w:rPr>
            </w:r>
          </w:p>
          <w:p w:rsidR="00000000" w:rsidDel="00000000" w:rsidP="00000000" w:rsidRDefault="00000000" w:rsidRPr="00000000" w14:paraId="000029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C">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95D">
      <w:pPr>
        <w:rPr/>
      </w:pPr>
      <w:r w:rsidDel="00000000" w:rsidR="00000000" w:rsidRPr="00000000">
        <w:rPr>
          <w:rtl w:val="0"/>
        </w:rPr>
      </w:r>
    </w:p>
    <w:p w:rsidR="00000000" w:rsidDel="00000000" w:rsidP="00000000" w:rsidRDefault="00000000" w:rsidRPr="00000000" w14:paraId="0000295E">
      <w:pPr>
        <w:rPr/>
      </w:pPr>
      <w:r w:rsidDel="00000000" w:rsidR="00000000" w:rsidRPr="00000000">
        <w:rPr>
          <w:rtl w:val="0"/>
        </w:rPr>
        <w:t xml:space="preserve">Profesional Especializado 2028-17</w:t>
      </w:r>
    </w:p>
    <w:tbl>
      <w:tblPr>
        <w:tblStyle w:val="Table9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F">
            <w:pPr>
              <w:jc w:val="center"/>
              <w:rPr>
                <w:b w:val="1"/>
              </w:rPr>
            </w:pPr>
            <w:r w:rsidDel="00000000" w:rsidR="00000000" w:rsidRPr="00000000">
              <w:rPr>
                <w:b w:val="1"/>
                <w:rtl w:val="0"/>
              </w:rPr>
              <w:t xml:space="preserve">ÁREA FUNCIONAL</w:t>
            </w:r>
          </w:p>
          <w:p w:rsidR="00000000" w:rsidDel="00000000" w:rsidP="00000000" w:rsidRDefault="00000000" w:rsidRPr="00000000" w14:paraId="00002960">
            <w:pPr>
              <w:pStyle w:val="Heading2"/>
              <w:spacing w:before="0" w:lineRule="auto"/>
              <w:jc w:val="center"/>
              <w:rPr>
                <w:color w:val="000000"/>
                <w:sz w:val="24"/>
                <w:szCs w:val="24"/>
              </w:rPr>
            </w:pPr>
            <w:bookmarkStart w:colFirst="0" w:colLast="0" w:name="_heading=h.1gf8i83" w:id="91"/>
            <w:bookmarkEnd w:id="91"/>
            <w:r w:rsidDel="00000000" w:rsidR="00000000" w:rsidRPr="00000000">
              <w:rPr>
                <w:color w:val="000000"/>
                <w:sz w:val="24"/>
                <w:szCs w:val="24"/>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actividades que permitan la gestión y seguimiento de la administración del talento humano, teniendo en cuenta la normativa vigente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actividades para la formulación, seguimiento y control de planes, programas, indicadores, normas internas y actualización de instrumentos para el desarrollo de la gestión del talento humano, teniendo en cuenta los procedimientos definidos</w:t>
            </w:r>
          </w:p>
          <w:p w:rsidR="00000000" w:rsidDel="00000000" w:rsidP="00000000" w:rsidRDefault="00000000" w:rsidRPr="00000000" w14:paraId="0000296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procesos de selección, vinculación, permanencia y retiro de los servidores públicos de la Superintendencia, conforme con la normativa vigente</w:t>
            </w:r>
          </w:p>
          <w:p w:rsidR="00000000" w:rsidDel="00000000" w:rsidP="00000000" w:rsidRDefault="00000000" w:rsidRPr="00000000" w14:paraId="0000296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Atender y tramitar requerimientos de situaciones administrativas presentadas por los servidores públicos de la Entidad, de acuerdo con las normas vigentes.</w:t>
            </w:r>
          </w:p>
          <w:p w:rsidR="00000000" w:rsidDel="00000000" w:rsidP="00000000" w:rsidRDefault="00000000" w:rsidRPr="00000000" w14:paraId="0000296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Proyectar y/o revisar los actos administrativos y documentos relacionados con la administración del talento humano de la Entidad con sujeción a las normas vigentes.  </w:t>
            </w:r>
          </w:p>
          <w:p w:rsidR="00000000" w:rsidDel="00000000" w:rsidP="00000000" w:rsidRDefault="00000000" w:rsidRPr="00000000" w14:paraId="0000296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la inscripción y actualización del escalafón de los funcionarios de carrera administrativa en el Sistema de Registro de Carrera establecido para el efecto de conformidad con la normatividad vigente. </w:t>
            </w:r>
          </w:p>
          <w:p w:rsidR="00000000" w:rsidDel="00000000" w:rsidP="00000000" w:rsidRDefault="00000000" w:rsidRPr="00000000" w14:paraId="0000296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el desarrollo de los procesos contractuales para la operación de la dependencia, teniendo en cuenta los lineamientos definidos.</w:t>
            </w:r>
          </w:p>
          <w:p w:rsidR="00000000" w:rsidDel="00000000" w:rsidP="00000000" w:rsidRDefault="00000000" w:rsidRPr="00000000" w14:paraId="0000296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actividades para la administración de manual de funciones y planta de personal, de acuerdo con las normas de administración de personal.</w:t>
            </w:r>
          </w:p>
          <w:p w:rsidR="00000000" w:rsidDel="00000000" w:rsidP="00000000" w:rsidRDefault="00000000" w:rsidRPr="00000000" w14:paraId="0000296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el desarrollo de actividades requeridas para la nómina y prestaciones sociales, de acuerdo con la normativa vigente.</w:t>
            </w:r>
          </w:p>
          <w:p w:rsidR="00000000" w:rsidDel="00000000" w:rsidP="00000000" w:rsidRDefault="00000000" w:rsidRPr="00000000" w14:paraId="0000297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acciones para el trámite de comisiones y viáticos, conforme con las disposiciones normativas vigentes.</w:t>
            </w:r>
          </w:p>
          <w:p w:rsidR="00000000" w:rsidDel="00000000" w:rsidP="00000000" w:rsidRDefault="00000000" w:rsidRPr="00000000" w14:paraId="0000297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Verificar la conservación, actualización y custodia de las historias laborales activas e inactivas de la Superintendencia</w:t>
            </w:r>
          </w:p>
          <w:p w:rsidR="00000000" w:rsidDel="00000000" w:rsidP="00000000" w:rsidRDefault="00000000" w:rsidRPr="00000000" w14:paraId="0000297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97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97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7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97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97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297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97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97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297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8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8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8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8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8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98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8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8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8F">
            <w:pPr>
              <w:rPr/>
            </w:pPr>
            <w:r w:rsidDel="00000000" w:rsidR="00000000" w:rsidRPr="00000000">
              <w:rPr>
                <w:rtl w:val="0"/>
              </w:rPr>
            </w:r>
          </w:p>
          <w:p w:rsidR="00000000" w:rsidDel="00000000" w:rsidP="00000000" w:rsidRDefault="00000000" w:rsidRPr="00000000" w14:paraId="0000299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991">
            <w:pPr>
              <w:rPr/>
            </w:pPr>
            <w:r w:rsidDel="00000000" w:rsidR="00000000" w:rsidRPr="00000000">
              <w:rPr>
                <w:rtl w:val="0"/>
              </w:rPr>
            </w:r>
          </w:p>
          <w:p w:rsidR="00000000" w:rsidDel="00000000" w:rsidP="00000000" w:rsidRDefault="00000000" w:rsidRPr="00000000" w14:paraId="0000299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9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99">
            <w:pPr>
              <w:rPr/>
            </w:pPr>
            <w:r w:rsidDel="00000000" w:rsidR="00000000" w:rsidRPr="00000000">
              <w:rPr>
                <w:rtl w:val="0"/>
              </w:rPr>
            </w:r>
          </w:p>
          <w:p w:rsidR="00000000" w:rsidDel="00000000" w:rsidP="00000000" w:rsidRDefault="00000000" w:rsidRPr="00000000" w14:paraId="0000299A">
            <w:pPr>
              <w:rPr/>
            </w:pPr>
            <w:r w:rsidDel="00000000" w:rsidR="00000000" w:rsidRPr="00000000">
              <w:rPr>
                <w:rtl w:val="0"/>
              </w:rPr>
              <w:t xml:space="preserve">-Administración</w:t>
            </w:r>
          </w:p>
          <w:p w:rsidR="00000000" w:rsidDel="00000000" w:rsidP="00000000" w:rsidRDefault="00000000" w:rsidRPr="00000000" w14:paraId="0000299B">
            <w:pPr>
              <w:rPr/>
            </w:pPr>
            <w:r w:rsidDel="00000000" w:rsidR="00000000" w:rsidRPr="00000000">
              <w:rPr>
                <w:rtl w:val="0"/>
              </w:rPr>
              <w:t xml:space="preserve">-Comunicación Social, Periodismo y Afines.</w:t>
            </w:r>
          </w:p>
          <w:p w:rsidR="00000000" w:rsidDel="00000000" w:rsidP="00000000" w:rsidRDefault="00000000" w:rsidRPr="00000000" w14:paraId="0000299C">
            <w:pPr>
              <w:rPr/>
            </w:pPr>
            <w:r w:rsidDel="00000000" w:rsidR="00000000" w:rsidRPr="00000000">
              <w:rPr>
                <w:rtl w:val="0"/>
              </w:rPr>
              <w:t xml:space="preserve">-Derecho y Afines </w:t>
            </w:r>
          </w:p>
          <w:p w:rsidR="00000000" w:rsidDel="00000000" w:rsidP="00000000" w:rsidRDefault="00000000" w:rsidRPr="00000000" w14:paraId="0000299D">
            <w:pPr>
              <w:rPr/>
            </w:pPr>
            <w:r w:rsidDel="00000000" w:rsidR="00000000" w:rsidRPr="00000000">
              <w:rPr>
                <w:rtl w:val="0"/>
              </w:rPr>
              <w:t xml:space="preserve">-Economía</w:t>
            </w:r>
          </w:p>
          <w:p w:rsidR="00000000" w:rsidDel="00000000" w:rsidP="00000000" w:rsidRDefault="00000000" w:rsidRPr="00000000" w14:paraId="0000299E">
            <w:pPr>
              <w:rPr/>
            </w:pPr>
            <w:r w:rsidDel="00000000" w:rsidR="00000000" w:rsidRPr="00000000">
              <w:rPr>
                <w:rtl w:val="0"/>
              </w:rPr>
              <w:t xml:space="preserve">-Ingeniería Administrativa y Afines</w:t>
            </w:r>
          </w:p>
          <w:p w:rsidR="00000000" w:rsidDel="00000000" w:rsidP="00000000" w:rsidRDefault="00000000" w:rsidRPr="00000000" w14:paraId="0000299F">
            <w:pPr>
              <w:rPr/>
            </w:pPr>
            <w:r w:rsidDel="00000000" w:rsidR="00000000" w:rsidRPr="00000000">
              <w:rPr>
                <w:rtl w:val="0"/>
              </w:rPr>
              <w:t xml:space="preserve">-Ingeniería Industrial y Afines </w:t>
            </w:r>
          </w:p>
          <w:p w:rsidR="00000000" w:rsidDel="00000000" w:rsidP="00000000" w:rsidRDefault="00000000" w:rsidRPr="00000000" w14:paraId="000029A0">
            <w:pPr>
              <w:rPr/>
            </w:pPr>
            <w:r w:rsidDel="00000000" w:rsidR="00000000" w:rsidRPr="00000000">
              <w:rPr>
                <w:rtl w:val="0"/>
              </w:rPr>
              <w:t xml:space="preserve">-Psicología </w:t>
            </w:r>
          </w:p>
          <w:p w:rsidR="00000000" w:rsidDel="00000000" w:rsidP="00000000" w:rsidRDefault="00000000" w:rsidRPr="00000000" w14:paraId="000029A1">
            <w:pPr>
              <w:rPr/>
            </w:pPr>
            <w:r w:rsidDel="00000000" w:rsidR="00000000" w:rsidRPr="00000000">
              <w:rPr>
                <w:rtl w:val="0"/>
              </w:rPr>
            </w:r>
          </w:p>
          <w:p w:rsidR="00000000" w:rsidDel="00000000" w:rsidP="00000000" w:rsidRDefault="00000000" w:rsidRPr="00000000" w14:paraId="000029A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9A3">
            <w:pPr>
              <w:rPr/>
            </w:pPr>
            <w:r w:rsidDel="00000000" w:rsidR="00000000" w:rsidRPr="00000000">
              <w:rPr>
                <w:rtl w:val="0"/>
              </w:rPr>
            </w:r>
          </w:p>
          <w:p w:rsidR="00000000" w:rsidDel="00000000" w:rsidP="00000000" w:rsidRDefault="00000000" w:rsidRPr="00000000" w14:paraId="000029A4">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5">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A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AB">
            <w:pPr>
              <w:rPr/>
            </w:pPr>
            <w:r w:rsidDel="00000000" w:rsidR="00000000" w:rsidRPr="00000000">
              <w:rPr>
                <w:rtl w:val="0"/>
              </w:rPr>
            </w:r>
          </w:p>
          <w:p w:rsidR="00000000" w:rsidDel="00000000" w:rsidP="00000000" w:rsidRDefault="00000000" w:rsidRPr="00000000" w14:paraId="000029AC">
            <w:pPr>
              <w:rPr/>
            </w:pPr>
            <w:r w:rsidDel="00000000" w:rsidR="00000000" w:rsidRPr="00000000">
              <w:rPr>
                <w:rtl w:val="0"/>
              </w:rPr>
              <w:t xml:space="preserve">-Administración</w:t>
            </w:r>
          </w:p>
          <w:p w:rsidR="00000000" w:rsidDel="00000000" w:rsidP="00000000" w:rsidRDefault="00000000" w:rsidRPr="00000000" w14:paraId="000029AD">
            <w:pPr>
              <w:rPr/>
            </w:pPr>
            <w:r w:rsidDel="00000000" w:rsidR="00000000" w:rsidRPr="00000000">
              <w:rPr>
                <w:rtl w:val="0"/>
              </w:rPr>
              <w:t xml:space="preserve">-Comunicación Social, Periodismo y Afines.</w:t>
            </w:r>
          </w:p>
          <w:p w:rsidR="00000000" w:rsidDel="00000000" w:rsidP="00000000" w:rsidRDefault="00000000" w:rsidRPr="00000000" w14:paraId="000029AE">
            <w:pPr>
              <w:rPr/>
            </w:pPr>
            <w:r w:rsidDel="00000000" w:rsidR="00000000" w:rsidRPr="00000000">
              <w:rPr>
                <w:rtl w:val="0"/>
              </w:rPr>
              <w:t xml:space="preserve">-Derecho y Afines </w:t>
            </w:r>
          </w:p>
          <w:p w:rsidR="00000000" w:rsidDel="00000000" w:rsidP="00000000" w:rsidRDefault="00000000" w:rsidRPr="00000000" w14:paraId="000029AF">
            <w:pPr>
              <w:rPr/>
            </w:pPr>
            <w:r w:rsidDel="00000000" w:rsidR="00000000" w:rsidRPr="00000000">
              <w:rPr>
                <w:rtl w:val="0"/>
              </w:rPr>
              <w:t xml:space="preserve">-Economía</w:t>
            </w:r>
          </w:p>
          <w:p w:rsidR="00000000" w:rsidDel="00000000" w:rsidP="00000000" w:rsidRDefault="00000000" w:rsidRPr="00000000" w14:paraId="000029B0">
            <w:pPr>
              <w:rPr/>
            </w:pPr>
            <w:r w:rsidDel="00000000" w:rsidR="00000000" w:rsidRPr="00000000">
              <w:rPr>
                <w:rtl w:val="0"/>
              </w:rPr>
              <w:t xml:space="preserve">-Ingeniería Administrativa y Afines</w:t>
            </w:r>
          </w:p>
          <w:p w:rsidR="00000000" w:rsidDel="00000000" w:rsidP="00000000" w:rsidRDefault="00000000" w:rsidRPr="00000000" w14:paraId="000029B1">
            <w:pPr>
              <w:rPr/>
            </w:pPr>
            <w:r w:rsidDel="00000000" w:rsidR="00000000" w:rsidRPr="00000000">
              <w:rPr>
                <w:rtl w:val="0"/>
              </w:rPr>
              <w:t xml:space="preserve">-Ingeniería Industrial y Afines </w:t>
            </w:r>
          </w:p>
          <w:p w:rsidR="00000000" w:rsidDel="00000000" w:rsidP="00000000" w:rsidRDefault="00000000" w:rsidRPr="00000000" w14:paraId="000029B2">
            <w:pPr>
              <w:rPr/>
            </w:pPr>
            <w:r w:rsidDel="00000000" w:rsidR="00000000" w:rsidRPr="00000000">
              <w:rPr>
                <w:rtl w:val="0"/>
              </w:rPr>
              <w:t xml:space="preserve">-Psicología </w:t>
            </w:r>
          </w:p>
          <w:p w:rsidR="00000000" w:rsidDel="00000000" w:rsidP="00000000" w:rsidRDefault="00000000" w:rsidRPr="00000000" w14:paraId="000029B3">
            <w:pPr>
              <w:rPr/>
            </w:pPr>
            <w:r w:rsidDel="00000000" w:rsidR="00000000" w:rsidRPr="00000000">
              <w:rPr>
                <w:rtl w:val="0"/>
              </w:rPr>
            </w:r>
          </w:p>
          <w:p w:rsidR="00000000" w:rsidDel="00000000" w:rsidP="00000000" w:rsidRDefault="00000000" w:rsidRPr="00000000" w14:paraId="000029B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5">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B9">
            <w:pPr>
              <w:rPr/>
            </w:pPr>
            <w:r w:rsidDel="00000000" w:rsidR="00000000" w:rsidRPr="00000000">
              <w:rPr>
                <w:rtl w:val="0"/>
              </w:rPr>
            </w:r>
          </w:p>
          <w:p w:rsidR="00000000" w:rsidDel="00000000" w:rsidP="00000000" w:rsidRDefault="00000000" w:rsidRPr="00000000" w14:paraId="000029BA">
            <w:pPr>
              <w:rPr/>
            </w:pPr>
            <w:r w:rsidDel="00000000" w:rsidR="00000000" w:rsidRPr="00000000">
              <w:rPr>
                <w:rtl w:val="0"/>
              </w:rPr>
              <w:t xml:space="preserve">-Administración</w:t>
            </w:r>
          </w:p>
          <w:p w:rsidR="00000000" w:rsidDel="00000000" w:rsidP="00000000" w:rsidRDefault="00000000" w:rsidRPr="00000000" w14:paraId="000029BB">
            <w:pPr>
              <w:rPr/>
            </w:pPr>
            <w:r w:rsidDel="00000000" w:rsidR="00000000" w:rsidRPr="00000000">
              <w:rPr>
                <w:rtl w:val="0"/>
              </w:rPr>
              <w:t xml:space="preserve">-Comunicación Social, Periodismo y Afines.</w:t>
            </w:r>
          </w:p>
          <w:p w:rsidR="00000000" w:rsidDel="00000000" w:rsidP="00000000" w:rsidRDefault="00000000" w:rsidRPr="00000000" w14:paraId="000029BC">
            <w:pPr>
              <w:rPr/>
            </w:pPr>
            <w:r w:rsidDel="00000000" w:rsidR="00000000" w:rsidRPr="00000000">
              <w:rPr>
                <w:rtl w:val="0"/>
              </w:rPr>
              <w:t xml:space="preserve">-Derecho y Afines </w:t>
            </w:r>
          </w:p>
          <w:p w:rsidR="00000000" w:rsidDel="00000000" w:rsidP="00000000" w:rsidRDefault="00000000" w:rsidRPr="00000000" w14:paraId="000029BD">
            <w:pPr>
              <w:rPr/>
            </w:pPr>
            <w:r w:rsidDel="00000000" w:rsidR="00000000" w:rsidRPr="00000000">
              <w:rPr>
                <w:rtl w:val="0"/>
              </w:rPr>
              <w:t xml:space="preserve">-Economía</w:t>
            </w:r>
          </w:p>
          <w:p w:rsidR="00000000" w:rsidDel="00000000" w:rsidP="00000000" w:rsidRDefault="00000000" w:rsidRPr="00000000" w14:paraId="000029BE">
            <w:pPr>
              <w:rPr/>
            </w:pPr>
            <w:r w:rsidDel="00000000" w:rsidR="00000000" w:rsidRPr="00000000">
              <w:rPr>
                <w:rtl w:val="0"/>
              </w:rPr>
              <w:t xml:space="preserve">-Ingeniería Administrativa y Afines</w:t>
            </w:r>
          </w:p>
          <w:p w:rsidR="00000000" w:rsidDel="00000000" w:rsidP="00000000" w:rsidRDefault="00000000" w:rsidRPr="00000000" w14:paraId="000029BF">
            <w:pPr>
              <w:rPr/>
            </w:pPr>
            <w:r w:rsidDel="00000000" w:rsidR="00000000" w:rsidRPr="00000000">
              <w:rPr>
                <w:rtl w:val="0"/>
              </w:rPr>
              <w:t xml:space="preserve">-Ingeniería Industrial y Afines </w:t>
            </w:r>
          </w:p>
          <w:p w:rsidR="00000000" w:rsidDel="00000000" w:rsidP="00000000" w:rsidRDefault="00000000" w:rsidRPr="00000000" w14:paraId="000029C0">
            <w:pPr>
              <w:rPr/>
            </w:pPr>
            <w:r w:rsidDel="00000000" w:rsidR="00000000" w:rsidRPr="00000000">
              <w:rPr>
                <w:rtl w:val="0"/>
              </w:rPr>
              <w:t xml:space="preserve">-Psicología </w:t>
            </w:r>
          </w:p>
          <w:p w:rsidR="00000000" w:rsidDel="00000000" w:rsidP="00000000" w:rsidRDefault="00000000" w:rsidRPr="00000000" w14:paraId="000029C1">
            <w:pPr>
              <w:rPr/>
            </w:pPr>
            <w:r w:rsidDel="00000000" w:rsidR="00000000" w:rsidRPr="00000000">
              <w:rPr>
                <w:rtl w:val="0"/>
              </w:rPr>
            </w:r>
          </w:p>
          <w:p w:rsidR="00000000" w:rsidDel="00000000" w:rsidP="00000000" w:rsidRDefault="00000000" w:rsidRPr="00000000" w14:paraId="000029C2">
            <w:pPr>
              <w:rPr/>
            </w:pPr>
            <w:r w:rsidDel="00000000" w:rsidR="00000000" w:rsidRPr="00000000">
              <w:rPr>
                <w:rtl w:val="0"/>
              </w:rPr>
            </w:r>
          </w:p>
          <w:p w:rsidR="00000000" w:rsidDel="00000000" w:rsidP="00000000" w:rsidRDefault="00000000" w:rsidRPr="00000000" w14:paraId="000029C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C4">
            <w:pPr>
              <w:rPr/>
            </w:pPr>
            <w:r w:rsidDel="00000000" w:rsidR="00000000" w:rsidRPr="00000000">
              <w:rPr>
                <w:rtl w:val="0"/>
              </w:rPr>
            </w:r>
          </w:p>
          <w:p w:rsidR="00000000" w:rsidDel="00000000" w:rsidP="00000000" w:rsidRDefault="00000000" w:rsidRPr="00000000" w14:paraId="000029C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6">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CA">
            <w:pPr>
              <w:rPr/>
            </w:pPr>
            <w:r w:rsidDel="00000000" w:rsidR="00000000" w:rsidRPr="00000000">
              <w:rPr>
                <w:rtl w:val="0"/>
              </w:rPr>
            </w:r>
          </w:p>
          <w:p w:rsidR="00000000" w:rsidDel="00000000" w:rsidP="00000000" w:rsidRDefault="00000000" w:rsidRPr="00000000" w14:paraId="000029CB">
            <w:pPr>
              <w:rPr/>
            </w:pPr>
            <w:r w:rsidDel="00000000" w:rsidR="00000000" w:rsidRPr="00000000">
              <w:rPr>
                <w:rtl w:val="0"/>
              </w:rPr>
            </w:r>
          </w:p>
          <w:p w:rsidR="00000000" w:rsidDel="00000000" w:rsidP="00000000" w:rsidRDefault="00000000" w:rsidRPr="00000000" w14:paraId="000029CC">
            <w:pPr>
              <w:rPr/>
            </w:pPr>
            <w:r w:rsidDel="00000000" w:rsidR="00000000" w:rsidRPr="00000000">
              <w:rPr>
                <w:rtl w:val="0"/>
              </w:rPr>
              <w:t xml:space="preserve">-Administración</w:t>
            </w:r>
          </w:p>
          <w:p w:rsidR="00000000" w:rsidDel="00000000" w:rsidP="00000000" w:rsidRDefault="00000000" w:rsidRPr="00000000" w14:paraId="000029CD">
            <w:pPr>
              <w:rPr/>
            </w:pPr>
            <w:r w:rsidDel="00000000" w:rsidR="00000000" w:rsidRPr="00000000">
              <w:rPr>
                <w:rtl w:val="0"/>
              </w:rPr>
              <w:t xml:space="preserve">-Comunicación Social, Periodismo y Afines.</w:t>
            </w:r>
          </w:p>
          <w:p w:rsidR="00000000" w:rsidDel="00000000" w:rsidP="00000000" w:rsidRDefault="00000000" w:rsidRPr="00000000" w14:paraId="000029CE">
            <w:pPr>
              <w:rPr/>
            </w:pPr>
            <w:r w:rsidDel="00000000" w:rsidR="00000000" w:rsidRPr="00000000">
              <w:rPr>
                <w:rtl w:val="0"/>
              </w:rPr>
              <w:t xml:space="preserve">-Derecho y Afines </w:t>
            </w:r>
          </w:p>
          <w:p w:rsidR="00000000" w:rsidDel="00000000" w:rsidP="00000000" w:rsidRDefault="00000000" w:rsidRPr="00000000" w14:paraId="000029CF">
            <w:pPr>
              <w:rPr/>
            </w:pPr>
            <w:r w:rsidDel="00000000" w:rsidR="00000000" w:rsidRPr="00000000">
              <w:rPr>
                <w:rtl w:val="0"/>
              </w:rPr>
              <w:t xml:space="preserve">-Economía</w:t>
            </w:r>
          </w:p>
          <w:p w:rsidR="00000000" w:rsidDel="00000000" w:rsidP="00000000" w:rsidRDefault="00000000" w:rsidRPr="00000000" w14:paraId="000029D0">
            <w:pPr>
              <w:rPr/>
            </w:pPr>
            <w:r w:rsidDel="00000000" w:rsidR="00000000" w:rsidRPr="00000000">
              <w:rPr>
                <w:rtl w:val="0"/>
              </w:rPr>
              <w:t xml:space="preserve">-Ingeniería Administrativa y Afines</w:t>
            </w:r>
          </w:p>
          <w:p w:rsidR="00000000" w:rsidDel="00000000" w:rsidP="00000000" w:rsidRDefault="00000000" w:rsidRPr="00000000" w14:paraId="000029D1">
            <w:pPr>
              <w:rPr/>
            </w:pPr>
            <w:r w:rsidDel="00000000" w:rsidR="00000000" w:rsidRPr="00000000">
              <w:rPr>
                <w:rtl w:val="0"/>
              </w:rPr>
              <w:t xml:space="preserve">-Ingeniería Industrial y Afines </w:t>
            </w:r>
          </w:p>
          <w:p w:rsidR="00000000" w:rsidDel="00000000" w:rsidP="00000000" w:rsidRDefault="00000000" w:rsidRPr="00000000" w14:paraId="000029D2">
            <w:pPr>
              <w:rPr/>
            </w:pPr>
            <w:r w:rsidDel="00000000" w:rsidR="00000000" w:rsidRPr="00000000">
              <w:rPr>
                <w:rtl w:val="0"/>
              </w:rPr>
              <w:t xml:space="preserve">-Psicología </w:t>
            </w:r>
          </w:p>
          <w:p w:rsidR="00000000" w:rsidDel="00000000" w:rsidP="00000000" w:rsidRDefault="00000000" w:rsidRPr="00000000" w14:paraId="000029D3">
            <w:pPr>
              <w:rPr/>
            </w:pPr>
            <w:r w:rsidDel="00000000" w:rsidR="00000000" w:rsidRPr="00000000">
              <w:rPr>
                <w:rtl w:val="0"/>
              </w:rPr>
            </w:r>
          </w:p>
          <w:p w:rsidR="00000000" w:rsidDel="00000000" w:rsidP="00000000" w:rsidRDefault="00000000" w:rsidRPr="00000000" w14:paraId="000029D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D5">
            <w:pPr>
              <w:rPr/>
            </w:pPr>
            <w:r w:rsidDel="00000000" w:rsidR="00000000" w:rsidRPr="00000000">
              <w:rPr>
                <w:rtl w:val="0"/>
              </w:rPr>
            </w:r>
          </w:p>
          <w:p w:rsidR="00000000" w:rsidDel="00000000" w:rsidP="00000000" w:rsidRDefault="00000000" w:rsidRPr="00000000" w14:paraId="000029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7">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9D8">
      <w:pPr>
        <w:rPr/>
      </w:pPr>
      <w:r w:rsidDel="00000000" w:rsidR="00000000" w:rsidRPr="00000000">
        <w:rPr>
          <w:rtl w:val="0"/>
        </w:rPr>
      </w:r>
    </w:p>
    <w:p w:rsidR="00000000" w:rsidDel="00000000" w:rsidP="00000000" w:rsidRDefault="00000000" w:rsidRPr="00000000" w14:paraId="000029D9">
      <w:pPr>
        <w:rPr/>
      </w:pPr>
      <w:r w:rsidDel="00000000" w:rsidR="00000000" w:rsidRPr="00000000">
        <w:rPr>
          <w:rtl w:val="0"/>
        </w:rPr>
        <w:t xml:space="preserve">Profesional Especializado 2028-17</w:t>
      </w:r>
    </w:p>
    <w:tbl>
      <w:tblPr>
        <w:tblStyle w:val="Table9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A">
            <w:pPr>
              <w:jc w:val="center"/>
              <w:rPr>
                <w:b w:val="1"/>
              </w:rPr>
            </w:pPr>
            <w:r w:rsidDel="00000000" w:rsidR="00000000" w:rsidRPr="00000000">
              <w:rPr>
                <w:b w:val="1"/>
                <w:rtl w:val="0"/>
              </w:rPr>
              <w:t xml:space="preserve">ÁREA FUNCIONAL</w:t>
            </w:r>
          </w:p>
          <w:p w:rsidR="00000000" w:rsidDel="00000000" w:rsidP="00000000" w:rsidRDefault="00000000" w:rsidRPr="00000000" w14:paraId="000029DB">
            <w:pPr>
              <w:pStyle w:val="Heading2"/>
              <w:spacing w:before="0" w:lineRule="auto"/>
              <w:jc w:val="center"/>
              <w:rPr>
                <w:color w:val="000000"/>
                <w:sz w:val="24"/>
                <w:szCs w:val="24"/>
              </w:rPr>
            </w:pPr>
            <w:bookmarkStart w:colFirst="0" w:colLast="0" w:name="_heading=h.40ew0vw" w:id="92"/>
            <w:bookmarkEnd w:id="92"/>
            <w:r w:rsidDel="00000000" w:rsidR="00000000" w:rsidRPr="00000000">
              <w:rPr>
                <w:color w:val="000000"/>
                <w:sz w:val="24"/>
                <w:szCs w:val="24"/>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la liquidación de nómina y prestaciones sociales de los servidores y ex servidores públicos de la Entidad, garantizando el cumplimiento de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3">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Aportar elementos para la formulación, desarrollo, seguimiento y control de planes, programas y procesos para el desarrollo de las actividades de nómina y prestaciones sociales, siguiendo los lineamientos definidos</w:t>
            </w:r>
          </w:p>
          <w:p w:rsidR="00000000" w:rsidDel="00000000" w:rsidP="00000000" w:rsidRDefault="00000000" w:rsidRPr="00000000" w14:paraId="000029E4">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Preparar, consolidar, analizar y liquidar la nómina de los servidores y ex servidores de la Entidad en los sistemas de información dispuestos, de acuerdo con la normativa vigentes y los procedimientos definidos.</w:t>
            </w:r>
          </w:p>
          <w:p w:rsidR="00000000" w:rsidDel="00000000" w:rsidP="00000000" w:rsidRDefault="00000000" w:rsidRPr="00000000" w14:paraId="000029E5">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Proyectar los actos administrativos relacionados con la nómina y prestaciones sociales en relación con la administración del talento humano de la Entidad con sujeción a las normas vigentes.    </w:t>
            </w:r>
          </w:p>
          <w:p w:rsidR="00000000" w:rsidDel="00000000" w:rsidP="00000000" w:rsidRDefault="00000000" w:rsidRPr="00000000" w14:paraId="000029E6">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Efectuar la liquidación de los aportes a seguridad social y parafiscal, así como las prestaciones sociales de los servidores y ex servidores públicos de la Entidad, acorde con lo establecido en la normativa vigente.</w:t>
            </w:r>
          </w:p>
          <w:p w:rsidR="00000000" w:rsidDel="00000000" w:rsidP="00000000" w:rsidRDefault="00000000" w:rsidRPr="00000000" w14:paraId="000029E7">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la actualización de la información en los sistemas de información relacionados con la nómina y prestaciones sociales, teniendo en cuenta los criterios técnicos establecidos.</w:t>
            </w:r>
          </w:p>
          <w:p w:rsidR="00000000" w:rsidDel="00000000" w:rsidP="00000000" w:rsidRDefault="00000000" w:rsidRPr="00000000" w14:paraId="000029E8">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elaboración del anteproyecto del presupuesto correspondiente al rubro de gastos de personal, de acuerdo con la planta de empleos de la Entidad.</w:t>
            </w:r>
          </w:p>
          <w:p w:rsidR="00000000" w:rsidDel="00000000" w:rsidP="00000000" w:rsidRDefault="00000000" w:rsidRPr="00000000" w14:paraId="000029E9">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Analizar y atender solicitudes y documentos soportes de retiro de cesantías de los servidores públicos de la Superintendencia, conforme con la normativa vigente.</w:t>
            </w:r>
          </w:p>
          <w:p w:rsidR="00000000" w:rsidDel="00000000" w:rsidP="00000000" w:rsidRDefault="00000000" w:rsidRPr="00000000" w14:paraId="000029EA">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9EB">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EC">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9ED">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9F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Liquidación de nómina y prestaciones sociales de los servidores públicos</w:t>
            </w:r>
          </w:p>
          <w:p w:rsidR="00000000" w:rsidDel="00000000" w:rsidP="00000000" w:rsidRDefault="00000000" w:rsidRPr="00000000" w14:paraId="000029F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9F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salarial y prestacional de los servidores públicos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F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F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F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F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F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A0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0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0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04">
            <w:pPr>
              <w:rPr/>
            </w:pPr>
            <w:r w:rsidDel="00000000" w:rsidR="00000000" w:rsidRPr="00000000">
              <w:rPr>
                <w:rtl w:val="0"/>
              </w:rPr>
            </w:r>
          </w:p>
          <w:p w:rsidR="00000000" w:rsidDel="00000000" w:rsidP="00000000" w:rsidRDefault="00000000" w:rsidRPr="00000000" w14:paraId="00002A0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A06">
            <w:pPr>
              <w:rPr/>
            </w:pPr>
            <w:r w:rsidDel="00000000" w:rsidR="00000000" w:rsidRPr="00000000">
              <w:rPr>
                <w:rtl w:val="0"/>
              </w:rPr>
            </w:r>
          </w:p>
          <w:p w:rsidR="00000000" w:rsidDel="00000000" w:rsidP="00000000" w:rsidRDefault="00000000" w:rsidRPr="00000000" w14:paraId="00002A0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0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0E">
            <w:pPr>
              <w:rPr/>
            </w:pPr>
            <w:r w:rsidDel="00000000" w:rsidR="00000000" w:rsidRPr="00000000">
              <w:rPr>
                <w:rtl w:val="0"/>
              </w:rPr>
            </w:r>
          </w:p>
          <w:p w:rsidR="00000000" w:rsidDel="00000000" w:rsidP="00000000" w:rsidRDefault="00000000" w:rsidRPr="00000000" w14:paraId="00002A0F">
            <w:pPr>
              <w:rPr/>
            </w:pPr>
            <w:r w:rsidDel="00000000" w:rsidR="00000000" w:rsidRPr="00000000">
              <w:rPr>
                <w:rtl w:val="0"/>
              </w:rPr>
              <w:t xml:space="preserve">-Administración</w:t>
            </w:r>
          </w:p>
          <w:p w:rsidR="00000000" w:rsidDel="00000000" w:rsidP="00000000" w:rsidRDefault="00000000" w:rsidRPr="00000000" w14:paraId="00002A10">
            <w:pPr>
              <w:rPr/>
            </w:pPr>
            <w:r w:rsidDel="00000000" w:rsidR="00000000" w:rsidRPr="00000000">
              <w:rPr>
                <w:rtl w:val="0"/>
              </w:rPr>
              <w:t xml:space="preserve">-Economía</w:t>
            </w:r>
          </w:p>
          <w:p w:rsidR="00000000" w:rsidDel="00000000" w:rsidP="00000000" w:rsidRDefault="00000000" w:rsidRPr="00000000" w14:paraId="00002A11">
            <w:pPr>
              <w:rPr/>
            </w:pPr>
            <w:r w:rsidDel="00000000" w:rsidR="00000000" w:rsidRPr="00000000">
              <w:rPr>
                <w:rtl w:val="0"/>
              </w:rPr>
              <w:t xml:space="preserve">-Contaduría Pública </w:t>
            </w:r>
          </w:p>
          <w:p w:rsidR="00000000" w:rsidDel="00000000" w:rsidP="00000000" w:rsidRDefault="00000000" w:rsidRPr="00000000" w14:paraId="00002A12">
            <w:pPr>
              <w:rPr/>
            </w:pPr>
            <w:r w:rsidDel="00000000" w:rsidR="00000000" w:rsidRPr="00000000">
              <w:rPr>
                <w:rtl w:val="0"/>
              </w:rPr>
              <w:t xml:space="preserve">-Ingeniería Industrial y Afines </w:t>
            </w:r>
          </w:p>
          <w:p w:rsidR="00000000" w:rsidDel="00000000" w:rsidP="00000000" w:rsidRDefault="00000000" w:rsidRPr="00000000" w14:paraId="00002A13">
            <w:pPr>
              <w:rPr/>
            </w:pPr>
            <w:r w:rsidDel="00000000" w:rsidR="00000000" w:rsidRPr="00000000">
              <w:rPr>
                <w:rtl w:val="0"/>
              </w:rPr>
              <w:t xml:space="preserve">-Ingeniería Administrativa y Afines</w:t>
            </w:r>
          </w:p>
          <w:p w:rsidR="00000000" w:rsidDel="00000000" w:rsidP="00000000" w:rsidRDefault="00000000" w:rsidRPr="00000000" w14:paraId="00002A14">
            <w:pPr>
              <w:rPr/>
            </w:pPr>
            <w:r w:rsidDel="00000000" w:rsidR="00000000" w:rsidRPr="00000000">
              <w:rPr>
                <w:rtl w:val="0"/>
              </w:rPr>
              <w:t xml:space="preserve">- Ingeniería de sistemas, telemática y afines</w:t>
            </w:r>
          </w:p>
          <w:p w:rsidR="00000000" w:rsidDel="00000000" w:rsidP="00000000" w:rsidRDefault="00000000" w:rsidRPr="00000000" w14:paraId="00002A15">
            <w:pPr>
              <w:rPr/>
            </w:pPr>
            <w:r w:rsidDel="00000000" w:rsidR="00000000" w:rsidRPr="00000000">
              <w:rPr>
                <w:rtl w:val="0"/>
              </w:rPr>
            </w:r>
          </w:p>
          <w:p w:rsidR="00000000" w:rsidDel="00000000" w:rsidP="00000000" w:rsidRDefault="00000000" w:rsidRPr="00000000" w14:paraId="00002A1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17">
            <w:pPr>
              <w:rPr/>
            </w:pPr>
            <w:r w:rsidDel="00000000" w:rsidR="00000000" w:rsidRPr="00000000">
              <w:rPr>
                <w:rtl w:val="0"/>
              </w:rPr>
            </w:r>
          </w:p>
          <w:p w:rsidR="00000000" w:rsidDel="00000000" w:rsidP="00000000" w:rsidRDefault="00000000" w:rsidRPr="00000000" w14:paraId="00002A1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9">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1F">
            <w:pPr>
              <w:rPr/>
            </w:pPr>
            <w:r w:rsidDel="00000000" w:rsidR="00000000" w:rsidRPr="00000000">
              <w:rPr>
                <w:rtl w:val="0"/>
              </w:rPr>
            </w:r>
          </w:p>
          <w:p w:rsidR="00000000" w:rsidDel="00000000" w:rsidP="00000000" w:rsidRDefault="00000000" w:rsidRPr="00000000" w14:paraId="00002A20">
            <w:pPr>
              <w:rPr/>
            </w:pPr>
            <w:r w:rsidDel="00000000" w:rsidR="00000000" w:rsidRPr="00000000">
              <w:rPr>
                <w:rtl w:val="0"/>
              </w:rPr>
              <w:t xml:space="preserve">-Administración</w:t>
            </w:r>
          </w:p>
          <w:p w:rsidR="00000000" w:rsidDel="00000000" w:rsidP="00000000" w:rsidRDefault="00000000" w:rsidRPr="00000000" w14:paraId="00002A21">
            <w:pPr>
              <w:rPr/>
            </w:pPr>
            <w:r w:rsidDel="00000000" w:rsidR="00000000" w:rsidRPr="00000000">
              <w:rPr>
                <w:rtl w:val="0"/>
              </w:rPr>
              <w:t xml:space="preserve">-Economía</w:t>
            </w:r>
          </w:p>
          <w:p w:rsidR="00000000" w:rsidDel="00000000" w:rsidP="00000000" w:rsidRDefault="00000000" w:rsidRPr="00000000" w14:paraId="00002A22">
            <w:pPr>
              <w:rPr/>
            </w:pPr>
            <w:r w:rsidDel="00000000" w:rsidR="00000000" w:rsidRPr="00000000">
              <w:rPr>
                <w:rtl w:val="0"/>
              </w:rPr>
              <w:t xml:space="preserve">-Contaduría Pública </w:t>
            </w:r>
          </w:p>
          <w:p w:rsidR="00000000" w:rsidDel="00000000" w:rsidP="00000000" w:rsidRDefault="00000000" w:rsidRPr="00000000" w14:paraId="00002A23">
            <w:pPr>
              <w:rPr/>
            </w:pPr>
            <w:r w:rsidDel="00000000" w:rsidR="00000000" w:rsidRPr="00000000">
              <w:rPr>
                <w:rtl w:val="0"/>
              </w:rPr>
              <w:t xml:space="preserve">-Ingeniería Industrial y Afines </w:t>
            </w:r>
          </w:p>
          <w:p w:rsidR="00000000" w:rsidDel="00000000" w:rsidP="00000000" w:rsidRDefault="00000000" w:rsidRPr="00000000" w14:paraId="00002A24">
            <w:pPr>
              <w:rPr/>
            </w:pPr>
            <w:r w:rsidDel="00000000" w:rsidR="00000000" w:rsidRPr="00000000">
              <w:rPr>
                <w:rtl w:val="0"/>
              </w:rPr>
              <w:t xml:space="preserve">-Ingeniería Administrativa y Afines</w:t>
            </w:r>
          </w:p>
          <w:p w:rsidR="00000000" w:rsidDel="00000000" w:rsidP="00000000" w:rsidRDefault="00000000" w:rsidRPr="00000000" w14:paraId="00002A25">
            <w:pPr>
              <w:rPr/>
            </w:pPr>
            <w:r w:rsidDel="00000000" w:rsidR="00000000" w:rsidRPr="00000000">
              <w:rPr>
                <w:rtl w:val="0"/>
              </w:rPr>
              <w:t xml:space="preserve">- Ingeniería de sistemas, telemática y afines</w:t>
            </w:r>
          </w:p>
          <w:p w:rsidR="00000000" w:rsidDel="00000000" w:rsidP="00000000" w:rsidRDefault="00000000" w:rsidRPr="00000000" w14:paraId="00002A26">
            <w:pPr>
              <w:rPr/>
            </w:pPr>
            <w:r w:rsidDel="00000000" w:rsidR="00000000" w:rsidRPr="00000000">
              <w:rPr>
                <w:rtl w:val="0"/>
              </w:rPr>
            </w:r>
          </w:p>
          <w:p w:rsidR="00000000" w:rsidDel="00000000" w:rsidP="00000000" w:rsidRDefault="00000000" w:rsidRPr="00000000" w14:paraId="00002A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8">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2C">
            <w:pPr>
              <w:rPr/>
            </w:pPr>
            <w:r w:rsidDel="00000000" w:rsidR="00000000" w:rsidRPr="00000000">
              <w:rPr>
                <w:rtl w:val="0"/>
              </w:rPr>
            </w:r>
          </w:p>
          <w:p w:rsidR="00000000" w:rsidDel="00000000" w:rsidP="00000000" w:rsidRDefault="00000000" w:rsidRPr="00000000" w14:paraId="00002A2D">
            <w:pPr>
              <w:rPr/>
            </w:pPr>
            <w:r w:rsidDel="00000000" w:rsidR="00000000" w:rsidRPr="00000000">
              <w:rPr>
                <w:rtl w:val="0"/>
              </w:rPr>
              <w:t xml:space="preserve">-Administración</w:t>
            </w:r>
          </w:p>
          <w:p w:rsidR="00000000" w:rsidDel="00000000" w:rsidP="00000000" w:rsidRDefault="00000000" w:rsidRPr="00000000" w14:paraId="00002A2E">
            <w:pPr>
              <w:rPr/>
            </w:pPr>
            <w:r w:rsidDel="00000000" w:rsidR="00000000" w:rsidRPr="00000000">
              <w:rPr>
                <w:rtl w:val="0"/>
              </w:rPr>
              <w:t xml:space="preserve">-Economía</w:t>
            </w:r>
          </w:p>
          <w:p w:rsidR="00000000" w:rsidDel="00000000" w:rsidP="00000000" w:rsidRDefault="00000000" w:rsidRPr="00000000" w14:paraId="00002A2F">
            <w:pPr>
              <w:rPr/>
            </w:pPr>
            <w:r w:rsidDel="00000000" w:rsidR="00000000" w:rsidRPr="00000000">
              <w:rPr>
                <w:rtl w:val="0"/>
              </w:rPr>
              <w:t xml:space="preserve">-Contaduría Pública </w:t>
            </w:r>
          </w:p>
          <w:p w:rsidR="00000000" w:rsidDel="00000000" w:rsidP="00000000" w:rsidRDefault="00000000" w:rsidRPr="00000000" w14:paraId="00002A30">
            <w:pPr>
              <w:rPr/>
            </w:pPr>
            <w:r w:rsidDel="00000000" w:rsidR="00000000" w:rsidRPr="00000000">
              <w:rPr>
                <w:rtl w:val="0"/>
              </w:rPr>
              <w:t xml:space="preserve">-Ingeniería Industrial y Afines </w:t>
            </w:r>
          </w:p>
          <w:p w:rsidR="00000000" w:rsidDel="00000000" w:rsidP="00000000" w:rsidRDefault="00000000" w:rsidRPr="00000000" w14:paraId="00002A31">
            <w:pPr>
              <w:rPr/>
            </w:pPr>
            <w:r w:rsidDel="00000000" w:rsidR="00000000" w:rsidRPr="00000000">
              <w:rPr>
                <w:rtl w:val="0"/>
              </w:rPr>
              <w:t xml:space="preserve">-Ingeniería Administrativa y Afines</w:t>
            </w:r>
          </w:p>
          <w:p w:rsidR="00000000" w:rsidDel="00000000" w:rsidP="00000000" w:rsidRDefault="00000000" w:rsidRPr="00000000" w14:paraId="00002A32">
            <w:pPr>
              <w:rPr/>
            </w:pPr>
            <w:r w:rsidDel="00000000" w:rsidR="00000000" w:rsidRPr="00000000">
              <w:rPr>
                <w:rtl w:val="0"/>
              </w:rPr>
              <w:t xml:space="preserve">- Ingeniería de sistemas, telemática y afines</w:t>
            </w:r>
          </w:p>
          <w:p w:rsidR="00000000" w:rsidDel="00000000" w:rsidP="00000000" w:rsidRDefault="00000000" w:rsidRPr="00000000" w14:paraId="00002A33">
            <w:pPr>
              <w:rPr/>
            </w:pPr>
            <w:r w:rsidDel="00000000" w:rsidR="00000000" w:rsidRPr="00000000">
              <w:rPr>
                <w:rtl w:val="0"/>
              </w:rPr>
            </w:r>
          </w:p>
          <w:p w:rsidR="00000000" w:rsidDel="00000000" w:rsidP="00000000" w:rsidRDefault="00000000" w:rsidRPr="00000000" w14:paraId="00002A3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35">
            <w:pPr>
              <w:rPr/>
            </w:pPr>
            <w:r w:rsidDel="00000000" w:rsidR="00000000" w:rsidRPr="00000000">
              <w:rPr>
                <w:rtl w:val="0"/>
              </w:rPr>
            </w:r>
          </w:p>
          <w:p w:rsidR="00000000" w:rsidDel="00000000" w:rsidP="00000000" w:rsidRDefault="00000000" w:rsidRPr="00000000" w14:paraId="00002A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7">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3B">
            <w:pPr>
              <w:rPr/>
            </w:pPr>
            <w:r w:rsidDel="00000000" w:rsidR="00000000" w:rsidRPr="00000000">
              <w:rPr>
                <w:rtl w:val="0"/>
              </w:rPr>
            </w:r>
          </w:p>
          <w:p w:rsidR="00000000" w:rsidDel="00000000" w:rsidP="00000000" w:rsidRDefault="00000000" w:rsidRPr="00000000" w14:paraId="00002A3C">
            <w:pPr>
              <w:rPr/>
            </w:pPr>
            <w:r w:rsidDel="00000000" w:rsidR="00000000" w:rsidRPr="00000000">
              <w:rPr>
                <w:rtl w:val="0"/>
              </w:rPr>
              <w:t xml:space="preserve">-Administración</w:t>
            </w:r>
          </w:p>
          <w:p w:rsidR="00000000" w:rsidDel="00000000" w:rsidP="00000000" w:rsidRDefault="00000000" w:rsidRPr="00000000" w14:paraId="00002A3D">
            <w:pPr>
              <w:rPr/>
            </w:pPr>
            <w:r w:rsidDel="00000000" w:rsidR="00000000" w:rsidRPr="00000000">
              <w:rPr>
                <w:rtl w:val="0"/>
              </w:rPr>
              <w:t xml:space="preserve">-Economía</w:t>
            </w:r>
          </w:p>
          <w:p w:rsidR="00000000" w:rsidDel="00000000" w:rsidP="00000000" w:rsidRDefault="00000000" w:rsidRPr="00000000" w14:paraId="00002A3E">
            <w:pPr>
              <w:rPr/>
            </w:pPr>
            <w:r w:rsidDel="00000000" w:rsidR="00000000" w:rsidRPr="00000000">
              <w:rPr>
                <w:rtl w:val="0"/>
              </w:rPr>
              <w:t xml:space="preserve">-Contaduría Pública </w:t>
            </w:r>
          </w:p>
          <w:p w:rsidR="00000000" w:rsidDel="00000000" w:rsidP="00000000" w:rsidRDefault="00000000" w:rsidRPr="00000000" w14:paraId="00002A3F">
            <w:pPr>
              <w:rPr/>
            </w:pPr>
            <w:r w:rsidDel="00000000" w:rsidR="00000000" w:rsidRPr="00000000">
              <w:rPr>
                <w:rtl w:val="0"/>
              </w:rPr>
              <w:t xml:space="preserve">-Ingeniería Industrial y Afines </w:t>
            </w:r>
          </w:p>
          <w:p w:rsidR="00000000" w:rsidDel="00000000" w:rsidP="00000000" w:rsidRDefault="00000000" w:rsidRPr="00000000" w14:paraId="00002A40">
            <w:pPr>
              <w:rPr/>
            </w:pPr>
            <w:r w:rsidDel="00000000" w:rsidR="00000000" w:rsidRPr="00000000">
              <w:rPr>
                <w:rtl w:val="0"/>
              </w:rPr>
              <w:t xml:space="preserve">-Ingeniería Administrativa y Afines</w:t>
            </w:r>
          </w:p>
          <w:p w:rsidR="00000000" w:rsidDel="00000000" w:rsidP="00000000" w:rsidRDefault="00000000" w:rsidRPr="00000000" w14:paraId="00002A41">
            <w:pPr>
              <w:rPr/>
            </w:pPr>
            <w:r w:rsidDel="00000000" w:rsidR="00000000" w:rsidRPr="00000000">
              <w:rPr>
                <w:rtl w:val="0"/>
              </w:rPr>
              <w:t xml:space="preserve">- Ingeniería de sistemas, telemática y afines</w:t>
            </w:r>
          </w:p>
          <w:p w:rsidR="00000000" w:rsidDel="00000000" w:rsidP="00000000" w:rsidRDefault="00000000" w:rsidRPr="00000000" w14:paraId="00002A42">
            <w:pPr>
              <w:rPr/>
            </w:pPr>
            <w:r w:rsidDel="00000000" w:rsidR="00000000" w:rsidRPr="00000000">
              <w:rPr>
                <w:rtl w:val="0"/>
              </w:rPr>
            </w:r>
          </w:p>
          <w:p w:rsidR="00000000" w:rsidDel="00000000" w:rsidP="00000000" w:rsidRDefault="00000000" w:rsidRPr="00000000" w14:paraId="00002A4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44">
            <w:pPr>
              <w:rPr/>
            </w:pPr>
            <w:r w:rsidDel="00000000" w:rsidR="00000000" w:rsidRPr="00000000">
              <w:rPr>
                <w:rtl w:val="0"/>
              </w:rPr>
            </w:r>
          </w:p>
          <w:p w:rsidR="00000000" w:rsidDel="00000000" w:rsidP="00000000" w:rsidRDefault="00000000" w:rsidRPr="00000000" w14:paraId="00002A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6">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A47">
      <w:pPr>
        <w:rPr/>
      </w:pPr>
      <w:r w:rsidDel="00000000" w:rsidR="00000000" w:rsidRPr="00000000">
        <w:rPr>
          <w:rtl w:val="0"/>
        </w:rPr>
      </w:r>
    </w:p>
    <w:p w:rsidR="00000000" w:rsidDel="00000000" w:rsidP="00000000" w:rsidRDefault="00000000" w:rsidRPr="00000000" w14:paraId="00002A48">
      <w:pPr>
        <w:rPr/>
      </w:pPr>
      <w:r w:rsidDel="00000000" w:rsidR="00000000" w:rsidRPr="00000000">
        <w:rPr>
          <w:rtl w:val="0"/>
        </w:rPr>
        <w:t xml:space="preserve">Profesional especializado 2028-17</w:t>
      </w:r>
    </w:p>
    <w:tbl>
      <w:tblPr>
        <w:tblStyle w:val="Table9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9">
            <w:pPr>
              <w:jc w:val="center"/>
              <w:rPr>
                <w:b w:val="1"/>
              </w:rPr>
            </w:pPr>
            <w:r w:rsidDel="00000000" w:rsidR="00000000" w:rsidRPr="00000000">
              <w:rPr>
                <w:b w:val="1"/>
                <w:rtl w:val="0"/>
              </w:rPr>
              <w:t xml:space="preserve">ÁREA FUNCIONAL</w:t>
            </w:r>
          </w:p>
          <w:p w:rsidR="00000000" w:rsidDel="00000000" w:rsidP="00000000" w:rsidRDefault="00000000" w:rsidRPr="00000000" w14:paraId="00002A4A">
            <w:pPr>
              <w:pStyle w:val="Heading2"/>
              <w:spacing w:before="0" w:lineRule="auto"/>
              <w:jc w:val="center"/>
              <w:rPr>
                <w:color w:val="000000"/>
                <w:sz w:val="24"/>
                <w:szCs w:val="24"/>
              </w:rPr>
            </w:pPr>
            <w:bookmarkStart w:colFirst="0" w:colLast="0" w:name="_heading=h.2fk6b3p" w:id="93"/>
            <w:bookmarkEnd w:id="93"/>
            <w:r w:rsidDel="00000000" w:rsidR="00000000" w:rsidRPr="00000000">
              <w:rPr>
                <w:color w:val="000000"/>
                <w:sz w:val="24"/>
                <w:szCs w:val="24"/>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Implementar el desarrollo de los procesos de capacitación y desarrollo de competencias de los Servidores Públicos de la Superintendencia, garantizando el cumplimiento de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el diagnóstico técnico de los requerimientos de capacitación, teniendo en cuenta las políticas definidas.</w:t>
            </w:r>
          </w:p>
          <w:p w:rsidR="00000000" w:rsidDel="00000000" w:rsidP="00000000" w:rsidRDefault="00000000" w:rsidRPr="00000000" w14:paraId="00002A5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elaboración del Plan Institucional de Capacitación, con base en los procedimientos internos definidos.</w:t>
            </w:r>
          </w:p>
          <w:p w:rsidR="00000000" w:rsidDel="00000000" w:rsidP="00000000" w:rsidRDefault="00000000" w:rsidRPr="00000000" w14:paraId="00002A5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actividades de capacitación, inducción y reinducción de servidores públicos, de acuerdo con los lineamientos normativos</w:t>
            </w:r>
          </w:p>
          <w:p w:rsidR="00000000" w:rsidDel="00000000" w:rsidP="00000000" w:rsidRDefault="00000000" w:rsidRPr="00000000" w14:paraId="00002A5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Proyectar y realizar seguimiento a la ejecución del presupuesto del Plan Institucional de Capacitación, siguiendo los criterios técnicos definidos.</w:t>
            </w:r>
          </w:p>
          <w:p w:rsidR="00000000" w:rsidDel="00000000" w:rsidP="00000000" w:rsidRDefault="00000000" w:rsidRPr="00000000" w14:paraId="00002A5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la evaluación de calidad e impacto del plan de capacitación, conforme con los procedimientos definidos. </w:t>
            </w:r>
          </w:p>
          <w:p w:rsidR="00000000" w:rsidDel="00000000" w:rsidP="00000000" w:rsidRDefault="00000000" w:rsidRPr="00000000" w14:paraId="00002A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actividades de fortalecimiento de las competencias laborales en los servidores públicos de la Entidad, de acuerdo con las directrices internas. </w:t>
            </w:r>
          </w:p>
          <w:p w:rsidR="00000000" w:rsidDel="00000000" w:rsidP="00000000" w:rsidRDefault="00000000" w:rsidRPr="00000000" w14:paraId="00002A5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seguimiento al programa de capacitación formal para los servidores públicos, de acuerdo con los parámetros y lineamientos normativos vigentes</w:t>
            </w:r>
          </w:p>
          <w:p w:rsidR="00000000" w:rsidDel="00000000" w:rsidP="00000000" w:rsidRDefault="00000000" w:rsidRPr="00000000" w14:paraId="00002A5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gestión de los procesos contractuales para la operación de la dependencia, teniendo en cuenta los lineamientos definidos </w:t>
            </w:r>
          </w:p>
          <w:p w:rsidR="00000000" w:rsidDel="00000000" w:rsidP="00000000" w:rsidRDefault="00000000" w:rsidRPr="00000000" w14:paraId="00002A5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información relacionada con la gestión del conocimiento, de acuerdo con los procedimientos definidos y los lineamientos de la Oficina Asesora de Planeación e Innovación Institucional.</w:t>
            </w:r>
          </w:p>
          <w:p w:rsidR="00000000" w:rsidDel="00000000" w:rsidP="00000000" w:rsidRDefault="00000000" w:rsidRPr="00000000" w14:paraId="00002A5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A5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acompañamiento a las Direcciones Territoriales para el desarrollo de las actividades de capacitación requeridas, conforme con los lineamientos internos.</w:t>
            </w:r>
          </w:p>
          <w:p w:rsidR="00000000" w:rsidDel="00000000" w:rsidP="00000000" w:rsidRDefault="00000000" w:rsidRPr="00000000" w14:paraId="00002A5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el desarrollo de los procesos y procedimiento de talento humano que le sean asignados conforme con los lineamientos y directrices establecidas.</w:t>
            </w:r>
          </w:p>
          <w:p w:rsidR="00000000" w:rsidDel="00000000" w:rsidP="00000000" w:rsidRDefault="00000000" w:rsidRPr="00000000" w14:paraId="00002A5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5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A6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A6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w:t>
            </w:r>
          </w:p>
          <w:p w:rsidR="00000000" w:rsidDel="00000000" w:rsidP="00000000" w:rsidRDefault="00000000" w:rsidRPr="00000000" w14:paraId="00002A6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capacitación y formación </w:t>
            </w:r>
          </w:p>
          <w:p w:rsidR="00000000" w:rsidDel="00000000" w:rsidP="00000000" w:rsidRDefault="00000000" w:rsidRPr="00000000" w14:paraId="00002A6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6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6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7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7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7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A7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7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7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77">
            <w:pPr>
              <w:rPr/>
            </w:pPr>
            <w:r w:rsidDel="00000000" w:rsidR="00000000" w:rsidRPr="00000000">
              <w:rPr>
                <w:rtl w:val="0"/>
              </w:rPr>
            </w:r>
          </w:p>
          <w:p w:rsidR="00000000" w:rsidDel="00000000" w:rsidP="00000000" w:rsidRDefault="00000000" w:rsidRPr="00000000" w14:paraId="00002A7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A79">
            <w:pPr>
              <w:rPr/>
            </w:pPr>
            <w:r w:rsidDel="00000000" w:rsidR="00000000" w:rsidRPr="00000000">
              <w:rPr>
                <w:rtl w:val="0"/>
              </w:rPr>
            </w:r>
          </w:p>
          <w:p w:rsidR="00000000" w:rsidDel="00000000" w:rsidP="00000000" w:rsidRDefault="00000000" w:rsidRPr="00000000" w14:paraId="00002A7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7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81">
            <w:pPr>
              <w:rPr/>
            </w:pPr>
            <w:r w:rsidDel="00000000" w:rsidR="00000000" w:rsidRPr="00000000">
              <w:rPr>
                <w:rtl w:val="0"/>
              </w:rPr>
            </w:r>
          </w:p>
          <w:p w:rsidR="00000000" w:rsidDel="00000000" w:rsidP="00000000" w:rsidRDefault="00000000" w:rsidRPr="00000000" w14:paraId="00002A82">
            <w:pPr>
              <w:rPr/>
            </w:pPr>
            <w:r w:rsidDel="00000000" w:rsidR="00000000" w:rsidRPr="00000000">
              <w:rPr>
                <w:rtl w:val="0"/>
              </w:rPr>
              <w:t xml:space="preserve">-Administración</w:t>
            </w:r>
          </w:p>
          <w:p w:rsidR="00000000" w:rsidDel="00000000" w:rsidP="00000000" w:rsidRDefault="00000000" w:rsidRPr="00000000" w14:paraId="00002A83">
            <w:pPr>
              <w:rPr/>
            </w:pPr>
            <w:r w:rsidDel="00000000" w:rsidR="00000000" w:rsidRPr="00000000">
              <w:rPr>
                <w:rtl w:val="0"/>
              </w:rPr>
              <w:t xml:space="preserve">-Comunicación Social, Periodismo y Afines.</w:t>
            </w:r>
          </w:p>
          <w:p w:rsidR="00000000" w:rsidDel="00000000" w:rsidP="00000000" w:rsidRDefault="00000000" w:rsidRPr="00000000" w14:paraId="00002A84">
            <w:pPr>
              <w:rPr/>
            </w:pPr>
            <w:r w:rsidDel="00000000" w:rsidR="00000000" w:rsidRPr="00000000">
              <w:rPr>
                <w:rtl w:val="0"/>
              </w:rPr>
              <w:t xml:space="preserve">-Ingeniería Industrial y Afines</w:t>
            </w:r>
          </w:p>
          <w:p w:rsidR="00000000" w:rsidDel="00000000" w:rsidP="00000000" w:rsidRDefault="00000000" w:rsidRPr="00000000" w14:paraId="00002A85">
            <w:pPr>
              <w:rPr/>
            </w:pPr>
            <w:r w:rsidDel="00000000" w:rsidR="00000000" w:rsidRPr="00000000">
              <w:rPr>
                <w:rtl w:val="0"/>
              </w:rPr>
              <w:t xml:space="preserve">-Psicología</w:t>
            </w:r>
          </w:p>
          <w:p w:rsidR="00000000" w:rsidDel="00000000" w:rsidP="00000000" w:rsidRDefault="00000000" w:rsidRPr="00000000" w14:paraId="00002A86">
            <w:pPr>
              <w:rPr/>
            </w:pPr>
            <w:r w:rsidDel="00000000" w:rsidR="00000000" w:rsidRPr="00000000">
              <w:rPr>
                <w:rtl w:val="0"/>
              </w:rPr>
            </w:r>
          </w:p>
          <w:p w:rsidR="00000000" w:rsidDel="00000000" w:rsidP="00000000" w:rsidRDefault="00000000" w:rsidRPr="00000000" w14:paraId="00002A8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88">
            <w:pPr>
              <w:rPr/>
            </w:pPr>
            <w:r w:rsidDel="00000000" w:rsidR="00000000" w:rsidRPr="00000000">
              <w:rPr>
                <w:rtl w:val="0"/>
              </w:rPr>
            </w:r>
          </w:p>
          <w:p w:rsidR="00000000" w:rsidDel="00000000" w:rsidP="00000000" w:rsidRDefault="00000000" w:rsidRPr="00000000" w14:paraId="00002A89">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A">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90">
            <w:pPr>
              <w:rPr/>
            </w:pPr>
            <w:r w:rsidDel="00000000" w:rsidR="00000000" w:rsidRPr="00000000">
              <w:rPr>
                <w:rtl w:val="0"/>
              </w:rPr>
            </w:r>
          </w:p>
          <w:p w:rsidR="00000000" w:rsidDel="00000000" w:rsidP="00000000" w:rsidRDefault="00000000" w:rsidRPr="00000000" w14:paraId="00002A91">
            <w:pPr>
              <w:rPr/>
            </w:pPr>
            <w:r w:rsidDel="00000000" w:rsidR="00000000" w:rsidRPr="00000000">
              <w:rPr>
                <w:rtl w:val="0"/>
              </w:rPr>
              <w:t xml:space="preserve">-Administración</w:t>
            </w:r>
          </w:p>
          <w:p w:rsidR="00000000" w:rsidDel="00000000" w:rsidP="00000000" w:rsidRDefault="00000000" w:rsidRPr="00000000" w14:paraId="00002A92">
            <w:pPr>
              <w:rPr/>
            </w:pPr>
            <w:r w:rsidDel="00000000" w:rsidR="00000000" w:rsidRPr="00000000">
              <w:rPr>
                <w:rtl w:val="0"/>
              </w:rPr>
              <w:t xml:space="preserve">-Comunicación Social, Periodismo y Afines.</w:t>
            </w:r>
          </w:p>
          <w:p w:rsidR="00000000" w:rsidDel="00000000" w:rsidP="00000000" w:rsidRDefault="00000000" w:rsidRPr="00000000" w14:paraId="00002A93">
            <w:pPr>
              <w:rPr/>
            </w:pPr>
            <w:r w:rsidDel="00000000" w:rsidR="00000000" w:rsidRPr="00000000">
              <w:rPr>
                <w:rtl w:val="0"/>
              </w:rPr>
              <w:t xml:space="preserve">-Ingeniería Industrial y Afines</w:t>
            </w:r>
          </w:p>
          <w:p w:rsidR="00000000" w:rsidDel="00000000" w:rsidP="00000000" w:rsidRDefault="00000000" w:rsidRPr="00000000" w14:paraId="00002A94">
            <w:pPr>
              <w:rPr/>
            </w:pPr>
            <w:r w:rsidDel="00000000" w:rsidR="00000000" w:rsidRPr="00000000">
              <w:rPr>
                <w:rtl w:val="0"/>
              </w:rPr>
              <w:t xml:space="preserve">-Psicología</w:t>
            </w:r>
          </w:p>
          <w:p w:rsidR="00000000" w:rsidDel="00000000" w:rsidP="00000000" w:rsidRDefault="00000000" w:rsidRPr="00000000" w14:paraId="00002A95">
            <w:pPr>
              <w:rPr/>
            </w:pPr>
            <w:r w:rsidDel="00000000" w:rsidR="00000000" w:rsidRPr="00000000">
              <w:rPr>
                <w:rtl w:val="0"/>
              </w:rPr>
            </w:r>
          </w:p>
          <w:p w:rsidR="00000000" w:rsidDel="00000000" w:rsidP="00000000" w:rsidRDefault="00000000" w:rsidRPr="00000000" w14:paraId="00002A96">
            <w:pPr>
              <w:rPr/>
            </w:pPr>
            <w:r w:rsidDel="00000000" w:rsidR="00000000" w:rsidRPr="00000000">
              <w:rPr>
                <w:rtl w:val="0"/>
              </w:rPr>
            </w:r>
          </w:p>
          <w:p w:rsidR="00000000" w:rsidDel="00000000" w:rsidP="00000000" w:rsidRDefault="00000000" w:rsidRPr="00000000" w14:paraId="00002A9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8">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9C">
            <w:pPr>
              <w:rPr/>
            </w:pPr>
            <w:r w:rsidDel="00000000" w:rsidR="00000000" w:rsidRPr="00000000">
              <w:rPr>
                <w:rtl w:val="0"/>
              </w:rPr>
            </w:r>
          </w:p>
          <w:p w:rsidR="00000000" w:rsidDel="00000000" w:rsidP="00000000" w:rsidRDefault="00000000" w:rsidRPr="00000000" w14:paraId="00002A9D">
            <w:pPr>
              <w:rPr/>
            </w:pPr>
            <w:r w:rsidDel="00000000" w:rsidR="00000000" w:rsidRPr="00000000">
              <w:rPr>
                <w:rtl w:val="0"/>
              </w:rPr>
              <w:t xml:space="preserve">-Administración</w:t>
            </w:r>
          </w:p>
          <w:p w:rsidR="00000000" w:rsidDel="00000000" w:rsidP="00000000" w:rsidRDefault="00000000" w:rsidRPr="00000000" w14:paraId="00002A9E">
            <w:pPr>
              <w:rPr/>
            </w:pPr>
            <w:r w:rsidDel="00000000" w:rsidR="00000000" w:rsidRPr="00000000">
              <w:rPr>
                <w:rtl w:val="0"/>
              </w:rPr>
              <w:t xml:space="preserve">-Comunicación Social, Periodismo y Afines.</w:t>
            </w:r>
          </w:p>
          <w:p w:rsidR="00000000" w:rsidDel="00000000" w:rsidP="00000000" w:rsidRDefault="00000000" w:rsidRPr="00000000" w14:paraId="00002A9F">
            <w:pPr>
              <w:rPr/>
            </w:pPr>
            <w:r w:rsidDel="00000000" w:rsidR="00000000" w:rsidRPr="00000000">
              <w:rPr>
                <w:rtl w:val="0"/>
              </w:rPr>
              <w:t xml:space="preserve">-Ingeniería Industrial y Afines</w:t>
            </w:r>
          </w:p>
          <w:p w:rsidR="00000000" w:rsidDel="00000000" w:rsidP="00000000" w:rsidRDefault="00000000" w:rsidRPr="00000000" w14:paraId="00002AA0">
            <w:pPr>
              <w:rPr/>
            </w:pPr>
            <w:r w:rsidDel="00000000" w:rsidR="00000000" w:rsidRPr="00000000">
              <w:rPr>
                <w:rtl w:val="0"/>
              </w:rPr>
              <w:t xml:space="preserve">-Psicología</w:t>
            </w:r>
          </w:p>
          <w:p w:rsidR="00000000" w:rsidDel="00000000" w:rsidP="00000000" w:rsidRDefault="00000000" w:rsidRPr="00000000" w14:paraId="00002AA1">
            <w:pPr>
              <w:rPr/>
            </w:pPr>
            <w:r w:rsidDel="00000000" w:rsidR="00000000" w:rsidRPr="00000000">
              <w:rPr>
                <w:rtl w:val="0"/>
              </w:rPr>
            </w:r>
          </w:p>
          <w:p w:rsidR="00000000" w:rsidDel="00000000" w:rsidP="00000000" w:rsidRDefault="00000000" w:rsidRPr="00000000" w14:paraId="00002AA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A3">
            <w:pPr>
              <w:rPr/>
            </w:pPr>
            <w:r w:rsidDel="00000000" w:rsidR="00000000" w:rsidRPr="00000000">
              <w:rPr>
                <w:rtl w:val="0"/>
              </w:rPr>
            </w:r>
          </w:p>
          <w:p w:rsidR="00000000" w:rsidDel="00000000" w:rsidP="00000000" w:rsidRDefault="00000000" w:rsidRPr="00000000" w14:paraId="00002AA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5">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A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A9">
            <w:pPr>
              <w:rPr/>
            </w:pPr>
            <w:r w:rsidDel="00000000" w:rsidR="00000000" w:rsidRPr="00000000">
              <w:rPr>
                <w:rtl w:val="0"/>
              </w:rPr>
            </w:r>
          </w:p>
          <w:p w:rsidR="00000000" w:rsidDel="00000000" w:rsidP="00000000" w:rsidRDefault="00000000" w:rsidRPr="00000000" w14:paraId="00002AAA">
            <w:pPr>
              <w:rPr/>
            </w:pPr>
            <w:r w:rsidDel="00000000" w:rsidR="00000000" w:rsidRPr="00000000">
              <w:rPr>
                <w:rtl w:val="0"/>
              </w:rPr>
              <w:t xml:space="preserve">-Administración</w:t>
            </w:r>
          </w:p>
          <w:p w:rsidR="00000000" w:rsidDel="00000000" w:rsidP="00000000" w:rsidRDefault="00000000" w:rsidRPr="00000000" w14:paraId="00002AAB">
            <w:pPr>
              <w:rPr/>
            </w:pPr>
            <w:r w:rsidDel="00000000" w:rsidR="00000000" w:rsidRPr="00000000">
              <w:rPr>
                <w:rtl w:val="0"/>
              </w:rPr>
              <w:t xml:space="preserve">-Comunicación Social, Periodismo y Afines.</w:t>
            </w:r>
          </w:p>
          <w:p w:rsidR="00000000" w:rsidDel="00000000" w:rsidP="00000000" w:rsidRDefault="00000000" w:rsidRPr="00000000" w14:paraId="00002AAC">
            <w:pPr>
              <w:rPr/>
            </w:pPr>
            <w:r w:rsidDel="00000000" w:rsidR="00000000" w:rsidRPr="00000000">
              <w:rPr>
                <w:rtl w:val="0"/>
              </w:rPr>
              <w:t xml:space="preserve">-Ingeniería Industrial y Afines</w:t>
            </w:r>
          </w:p>
          <w:p w:rsidR="00000000" w:rsidDel="00000000" w:rsidP="00000000" w:rsidRDefault="00000000" w:rsidRPr="00000000" w14:paraId="00002AAD">
            <w:pPr>
              <w:rPr/>
            </w:pPr>
            <w:r w:rsidDel="00000000" w:rsidR="00000000" w:rsidRPr="00000000">
              <w:rPr>
                <w:rtl w:val="0"/>
              </w:rPr>
              <w:t xml:space="preserve">-Psicología</w:t>
            </w:r>
          </w:p>
          <w:p w:rsidR="00000000" w:rsidDel="00000000" w:rsidP="00000000" w:rsidRDefault="00000000" w:rsidRPr="00000000" w14:paraId="00002AAE">
            <w:pPr>
              <w:rPr/>
            </w:pPr>
            <w:r w:rsidDel="00000000" w:rsidR="00000000" w:rsidRPr="00000000">
              <w:rPr>
                <w:rtl w:val="0"/>
              </w:rPr>
            </w:r>
          </w:p>
          <w:p w:rsidR="00000000" w:rsidDel="00000000" w:rsidP="00000000" w:rsidRDefault="00000000" w:rsidRPr="00000000" w14:paraId="00002AA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B0">
            <w:pPr>
              <w:rPr/>
            </w:pPr>
            <w:r w:rsidDel="00000000" w:rsidR="00000000" w:rsidRPr="00000000">
              <w:rPr>
                <w:rtl w:val="0"/>
              </w:rPr>
            </w:r>
          </w:p>
          <w:p w:rsidR="00000000" w:rsidDel="00000000" w:rsidP="00000000" w:rsidRDefault="00000000" w:rsidRPr="00000000" w14:paraId="00002A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2">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AB3">
      <w:pPr>
        <w:rPr/>
      </w:pPr>
      <w:r w:rsidDel="00000000" w:rsidR="00000000" w:rsidRPr="00000000">
        <w:rPr>
          <w:rtl w:val="0"/>
        </w:rPr>
      </w:r>
    </w:p>
    <w:p w:rsidR="00000000" w:rsidDel="00000000" w:rsidP="00000000" w:rsidRDefault="00000000" w:rsidRPr="00000000" w14:paraId="00002AB4">
      <w:pPr>
        <w:rPr/>
      </w:pPr>
      <w:r w:rsidDel="00000000" w:rsidR="00000000" w:rsidRPr="00000000">
        <w:rPr>
          <w:rtl w:val="0"/>
        </w:rPr>
        <w:t xml:space="preserve">Profesional Especializado 2028-17</w:t>
      </w:r>
    </w:p>
    <w:tbl>
      <w:tblPr>
        <w:tblStyle w:val="Table9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5">
            <w:pPr>
              <w:jc w:val="center"/>
              <w:rPr>
                <w:b w:val="1"/>
              </w:rPr>
            </w:pPr>
            <w:r w:rsidDel="00000000" w:rsidR="00000000" w:rsidRPr="00000000">
              <w:rPr>
                <w:b w:val="1"/>
                <w:rtl w:val="0"/>
              </w:rPr>
              <w:t xml:space="preserve">ÁREA FUNCIONAL</w:t>
            </w:r>
          </w:p>
          <w:p w:rsidR="00000000" w:rsidDel="00000000" w:rsidP="00000000" w:rsidRDefault="00000000" w:rsidRPr="00000000" w14:paraId="00002AB6">
            <w:pPr>
              <w:pStyle w:val="Heading2"/>
              <w:spacing w:before="0" w:lineRule="auto"/>
              <w:jc w:val="center"/>
              <w:rPr>
                <w:color w:val="000000"/>
                <w:sz w:val="24"/>
                <w:szCs w:val="24"/>
              </w:rPr>
            </w:pPr>
            <w:bookmarkStart w:colFirst="0" w:colLast="0" w:name="_heading=h.upglbi" w:id="94"/>
            <w:bookmarkEnd w:id="94"/>
            <w:r w:rsidDel="00000000" w:rsidR="00000000" w:rsidRPr="00000000">
              <w:rPr>
                <w:color w:val="000000"/>
                <w:sz w:val="24"/>
                <w:szCs w:val="24"/>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Administrar y gestionar las actividades relacionadas con el proceso de evaluación del desempeño laboral para los servidores de la Superintendencia, así como realizar el seguimiento a la suscripción de los acuerdos de gestión de los gerentes públicos de la entidad aplicando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formulación del plan de gestión de talento humano, de acuerdo con las disposiciones legales y procedimentales definidas.</w:t>
            </w:r>
          </w:p>
          <w:p w:rsidR="00000000" w:rsidDel="00000000" w:rsidP="00000000" w:rsidRDefault="00000000" w:rsidRPr="00000000" w14:paraId="00002AB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actividades para la evaluación del desempeño para los servidores en periodo de prueba, carrera administrativa, de libre nombramiento y remoción y provisionales, acorde con el modelo de evaluación adoptado por la Entidad, en concordancia con la normativa vigente</w:t>
            </w:r>
          </w:p>
          <w:p w:rsidR="00000000" w:rsidDel="00000000" w:rsidP="00000000" w:rsidRDefault="00000000" w:rsidRPr="00000000" w14:paraId="00002AC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Implementar la metodología y las etapas requeridas en relación con los acuerdos de gestión, de acuerdo con la normatividad vigente.</w:t>
            </w:r>
          </w:p>
          <w:p w:rsidR="00000000" w:rsidDel="00000000" w:rsidP="00000000" w:rsidRDefault="00000000" w:rsidRPr="00000000" w14:paraId="00002AC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Consolidar la información con respecto a la evaluación del desempeño laboral de los servidores que sea requerida para el trámite de situaciones administrativas y de control, con criterios de calidad y oportunidad requeridos.</w:t>
            </w:r>
          </w:p>
          <w:p w:rsidR="00000000" w:rsidDel="00000000" w:rsidP="00000000" w:rsidRDefault="00000000" w:rsidRPr="00000000" w14:paraId="00002AC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Analizar y proponer los perfiles de los empleos de la Superintendencia de Servicios Públicos Domiciliarios cuando se le requiera como resultado del proceso de evaluación de desempeño, conforme con los lineamientos definidos.</w:t>
            </w:r>
          </w:p>
          <w:p w:rsidR="00000000" w:rsidDel="00000000" w:rsidP="00000000" w:rsidRDefault="00000000" w:rsidRPr="00000000" w14:paraId="00002AC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definición y desarrollo del Plan Institucional de Capacitación y Bienestar de la Entidad, de acuerdo a las necesidades que se identifican en la evaluación del desempeño.</w:t>
            </w:r>
          </w:p>
          <w:p w:rsidR="00000000" w:rsidDel="00000000" w:rsidP="00000000" w:rsidRDefault="00000000" w:rsidRPr="00000000" w14:paraId="00002AC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Preparar y consolidar documentos, información y estadísticos sobre la evaluación del desempeño laboral de los servidores de carrera administrativa y de libre nombramiento y remoción y provisionales, así como de los Acuerdos de Gestión y evaluaciones de los Gerentes públicos, para su publicación, entrega a las dependencias de la entidad o los organismos de control que lo requieran.</w:t>
            </w:r>
          </w:p>
          <w:p w:rsidR="00000000" w:rsidDel="00000000" w:rsidP="00000000" w:rsidRDefault="00000000" w:rsidRPr="00000000" w14:paraId="00002AC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Actualizar en el aplicativo existente o en el mecanismo que se establezca, las novedades de personal que afectan la evaluación de desempeño, de acuerdo a los términos y lineamientos establecidos.</w:t>
            </w:r>
          </w:p>
          <w:p w:rsidR="00000000" w:rsidDel="00000000" w:rsidP="00000000" w:rsidRDefault="00000000" w:rsidRPr="00000000" w14:paraId="00002AC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Orientar a los servidores públicos sobre las normas y procedimientos de evaluación de desempeño, conforme con los requerimientos identificados.</w:t>
            </w:r>
          </w:p>
          <w:p w:rsidR="00000000" w:rsidDel="00000000" w:rsidP="00000000" w:rsidRDefault="00000000" w:rsidRPr="00000000" w14:paraId="00002AC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relacionadas con la gestión del conocimiento y capacitación, de acuerdo con los procedimientos definidos y los lineamientos definidos.</w:t>
            </w:r>
          </w:p>
          <w:p w:rsidR="00000000" w:rsidDel="00000000" w:rsidP="00000000" w:rsidRDefault="00000000" w:rsidRPr="00000000" w14:paraId="00002AC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el desarrollo de actividades y procesos de gestión de talento humano que le sean asignados, teniendo en cuenta los procedimientos internos.</w:t>
            </w:r>
          </w:p>
          <w:p w:rsidR="00000000" w:rsidDel="00000000" w:rsidP="00000000" w:rsidRDefault="00000000" w:rsidRPr="00000000" w14:paraId="00002AC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documentos, conceptos, informes y estadísticas relacionadas con la operación de la Dirección de la Dirección de Talento Humano.</w:t>
            </w:r>
          </w:p>
          <w:p w:rsidR="00000000" w:rsidDel="00000000" w:rsidP="00000000" w:rsidRDefault="00000000" w:rsidRPr="00000000" w14:paraId="00002AC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C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AC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E">
            <w:pPr>
              <w:jc w:val="center"/>
              <w:rPr>
                <w:b w:val="1"/>
              </w:rPr>
            </w:pPr>
            <w:r w:rsidDel="00000000" w:rsidR="00000000" w:rsidRPr="00000000">
              <w:rPr>
                <w:b w:val="1"/>
                <w:rtl w:val="0"/>
              </w:rPr>
              <w:t xml:space="preserve">CONOCIMIENTOS BÁSICOS O ESENCIALES</w:t>
            </w:r>
          </w:p>
        </w:tc>
      </w:tr>
      <w:tr>
        <w:trPr>
          <w:trHeight w:val="283"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desempeño y acuerdos de gestión aplicables al sector publico</w:t>
            </w:r>
          </w:p>
          <w:p w:rsidR="00000000" w:rsidDel="00000000" w:rsidP="00000000" w:rsidRDefault="00000000" w:rsidRPr="00000000" w14:paraId="00002AD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AD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w:t>
            </w:r>
          </w:p>
          <w:p w:rsidR="00000000" w:rsidDel="00000000" w:rsidP="00000000" w:rsidRDefault="00000000" w:rsidRPr="00000000" w14:paraId="00002AD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personal</w:t>
            </w:r>
          </w:p>
          <w:p w:rsidR="00000000" w:rsidDel="00000000" w:rsidP="00000000" w:rsidRDefault="00000000" w:rsidRPr="00000000" w14:paraId="00002AD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evaluación del desempeño en el sector público</w:t>
            </w:r>
          </w:p>
          <w:p w:rsidR="00000000" w:rsidDel="00000000" w:rsidP="00000000" w:rsidRDefault="00000000" w:rsidRPr="00000000" w14:paraId="00002AD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Situaciones administrativas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D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D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D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D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E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AE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E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E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E5">
            <w:pPr>
              <w:rPr/>
            </w:pPr>
            <w:r w:rsidDel="00000000" w:rsidR="00000000" w:rsidRPr="00000000">
              <w:rPr>
                <w:rtl w:val="0"/>
              </w:rPr>
            </w:r>
          </w:p>
          <w:p w:rsidR="00000000" w:rsidDel="00000000" w:rsidP="00000000" w:rsidRDefault="00000000" w:rsidRPr="00000000" w14:paraId="00002AE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AE7">
            <w:pPr>
              <w:rPr/>
            </w:pPr>
            <w:r w:rsidDel="00000000" w:rsidR="00000000" w:rsidRPr="00000000">
              <w:rPr>
                <w:rtl w:val="0"/>
              </w:rPr>
            </w:r>
          </w:p>
          <w:p w:rsidR="00000000" w:rsidDel="00000000" w:rsidP="00000000" w:rsidRDefault="00000000" w:rsidRPr="00000000" w14:paraId="00002AE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E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E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EF">
            <w:pPr>
              <w:rPr/>
            </w:pPr>
            <w:r w:rsidDel="00000000" w:rsidR="00000000" w:rsidRPr="00000000">
              <w:rPr>
                <w:rtl w:val="0"/>
              </w:rPr>
            </w:r>
          </w:p>
          <w:p w:rsidR="00000000" w:rsidDel="00000000" w:rsidP="00000000" w:rsidRDefault="00000000" w:rsidRPr="00000000" w14:paraId="00002AF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F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F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F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F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AF5">
            <w:pPr>
              <w:rPr/>
            </w:pPr>
            <w:r w:rsidDel="00000000" w:rsidR="00000000" w:rsidRPr="00000000">
              <w:rPr>
                <w:rtl w:val="0"/>
              </w:rPr>
            </w:r>
          </w:p>
          <w:p w:rsidR="00000000" w:rsidDel="00000000" w:rsidP="00000000" w:rsidRDefault="00000000" w:rsidRPr="00000000" w14:paraId="00002AF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F7">
            <w:pPr>
              <w:rPr/>
            </w:pPr>
            <w:r w:rsidDel="00000000" w:rsidR="00000000" w:rsidRPr="00000000">
              <w:rPr>
                <w:rtl w:val="0"/>
              </w:rPr>
            </w:r>
          </w:p>
          <w:p w:rsidR="00000000" w:rsidDel="00000000" w:rsidP="00000000" w:rsidRDefault="00000000" w:rsidRPr="00000000" w14:paraId="00002AF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9">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B0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0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0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B04">
            <w:pPr>
              <w:rPr/>
            </w:pPr>
            <w:r w:rsidDel="00000000" w:rsidR="00000000" w:rsidRPr="00000000">
              <w:rPr>
                <w:rtl w:val="0"/>
              </w:rPr>
            </w:r>
          </w:p>
          <w:p w:rsidR="00000000" w:rsidDel="00000000" w:rsidP="00000000" w:rsidRDefault="00000000" w:rsidRPr="00000000" w14:paraId="00002B05">
            <w:pPr>
              <w:rPr/>
            </w:pPr>
            <w:r w:rsidDel="00000000" w:rsidR="00000000" w:rsidRPr="00000000">
              <w:rPr>
                <w:rtl w:val="0"/>
              </w:rPr>
            </w:r>
          </w:p>
          <w:p w:rsidR="00000000" w:rsidDel="00000000" w:rsidP="00000000" w:rsidRDefault="00000000" w:rsidRPr="00000000" w14:paraId="00002B06">
            <w:pPr>
              <w:rPr/>
            </w:pPr>
            <w:r w:rsidDel="00000000" w:rsidR="00000000" w:rsidRPr="00000000">
              <w:rPr>
                <w:rtl w:val="0"/>
              </w:rPr>
            </w:r>
          </w:p>
          <w:p w:rsidR="00000000" w:rsidDel="00000000" w:rsidP="00000000" w:rsidRDefault="00000000" w:rsidRPr="00000000" w14:paraId="00002B0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8">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0C">
            <w:pPr>
              <w:rPr/>
            </w:pPr>
            <w:r w:rsidDel="00000000" w:rsidR="00000000" w:rsidRPr="00000000">
              <w:rPr>
                <w:rtl w:val="0"/>
              </w:rPr>
            </w:r>
          </w:p>
          <w:p w:rsidR="00000000" w:rsidDel="00000000" w:rsidP="00000000" w:rsidRDefault="00000000" w:rsidRPr="00000000" w14:paraId="00002B0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0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B0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1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1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B12">
            <w:pPr>
              <w:rPr/>
            </w:pPr>
            <w:r w:rsidDel="00000000" w:rsidR="00000000" w:rsidRPr="00000000">
              <w:rPr>
                <w:rtl w:val="0"/>
              </w:rPr>
            </w:r>
          </w:p>
          <w:p w:rsidR="00000000" w:rsidDel="00000000" w:rsidP="00000000" w:rsidRDefault="00000000" w:rsidRPr="00000000" w14:paraId="00002B1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14">
            <w:pPr>
              <w:rPr/>
            </w:pPr>
            <w:r w:rsidDel="00000000" w:rsidR="00000000" w:rsidRPr="00000000">
              <w:rPr>
                <w:rtl w:val="0"/>
              </w:rPr>
            </w:r>
          </w:p>
          <w:p w:rsidR="00000000" w:rsidDel="00000000" w:rsidP="00000000" w:rsidRDefault="00000000" w:rsidRPr="00000000" w14:paraId="00002B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6">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1A">
            <w:pPr>
              <w:rPr/>
            </w:pPr>
            <w:r w:rsidDel="00000000" w:rsidR="00000000" w:rsidRPr="00000000">
              <w:rPr>
                <w:rtl w:val="0"/>
              </w:rPr>
            </w:r>
          </w:p>
          <w:p w:rsidR="00000000" w:rsidDel="00000000" w:rsidP="00000000" w:rsidRDefault="00000000" w:rsidRPr="00000000" w14:paraId="00002B1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1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B1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1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1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B20">
            <w:pPr>
              <w:rPr/>
            </w:pPr>
            <w:r w:rsidDel="00000000" w:rsidR="00000000" w:rsidRPr="00000000">
              <w:rPr>
                <w:rtl w:val="0"/>
              </w:rPr>
            </w:r>
          </w:p>
          <w:p w:rsidR="00000000" w:rsidDel="00000000" w:rsidP="00000000" w:rsidRDefault="00000000" w:rsidRPr="00000000" w14:paraId="00002B2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22">
            <w:pPr>
              <w:rPr/>
            </w:pPr>
            <w:r w:rsidDel="00000000" w:rsidR="00000000" w:rsidRPr="00000000">
              <w:rPr>
                <w:rtl w:val="0"/>
              </w:rPr>
            </w:r>
          </w:p>
          <w:p w:rsidR="00000000" w:rsidDel="00000000" w:rsidP="00000000" w:rsidRDefault="00000000" w:rsidRPr="00000000" w14:paraId="00002B2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4">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B25">
      <w:pPr>
        <w:rPr/>
      </w:pPr>
      <w:r w:rsidDel="00000000" w:rsidR="00000000" w:rsidRPr="00000000">
        <w:rPr>
          <w:rtl w:val="0"/>
        </w:rPr>
      </w:r>
    </w:p>
    <w:p w:rsidR="00000000" w:rsidDel="00000000" w:rsidP="00000000" w:rsidRDefault="00000000" w:rsidRPr="00000000" w14:paraId="00002B26">
      <w:pPr>
        <w:rPr/>
      </w:pPr>
      <w:r w:rsidDel="00000000" w:rsidR="00000000" w:rsidRPr="00000000">
        <w:rPr>
          <w:rtl w:val="0"/>
        </w:rPr>
        <w:t xml:space="preserve">Profesional Especializado 2028-17</w:t>
      </w:r>
    </w:p>
    <w:tbl>
      <w:tblPr>
        <w:tblStyle w:val="Table9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7">
            <w:pPr>
              <w:jc w:val="center"/>
              <w:rPr>
                <w:b w:val="1"/>
              </w:rPr>
            </w:pPr>
            <w:r w:rsidDel="00000000" w:rsidR="00000000" w:rsidRPr="00000000">
              <w:rPr>
                <w:b w:val="1"/>
                <w:rtl w:val="0"/>
              </w:rPr>
              <w:t xml:space="preserve">ÁREA FUNCIONAL</w:t>
            </w:r>
          </w:p>
          <w:p w:rsidR="00000000" w:rsidDel="00000000" w:rsidP="00000000" w:rsidRDefault="00000000" w:rsidRPr="00000000" w14:paraId="00002B28">
            <w:pPr>
              <w:pStyle w:val="Heading2"/>
              <w:spacing w:before="0" w:lineRule="auto"/>
              <w:jc w:val="center"/>
              <w:rPr>
                <w:color w:val="000000"/>
                <w:sz w:val="24"/>
                <w:szCs w:val="24"/>
              </w:rPr>
            </w:pPr>
            <w:bookmarkStart w:colFirst="0" w:colLast="0" w:name="_heading=h.3ep43zb" w:id="95"/>
            <w:bookmarkEnd w:id="95"/>
            <w:r w:rsidDel="00000000" w:rsidR="00000000" w:rsidRPr="00000000">
              <w:rPr>
                <w:color w:val="000000"/>
                <w:sz w:val="24"/>
                <w:szCs w:val="24"/>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y realizar seguimiento a las actividades relacionados con bienestar social y estímulos, de acuerdo con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formulación de planes y programas de bienestar social y estímulos, de acuerdo con las estrategias establecidas en el modelo integrado de planeación y gestión de la Superintendencia.</w:t>
            </w:r>
          </w:p>
          <w:p w:rsidR="00000000" w:rsidDel="00000000" w:rsidP="00000000" w:rsidRDefault="00000000" w:rsidRPr="00000000" w14:paraId="00002B3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actividades para el diagnóstico de necesidades de bienestar social y estímulos, y la actualización de la información sociodemográfica, conforme con los lineamientos definidos.</w:t>
            </w:r>
          </w:p>
          <w:p w:rsidR="00000000" w:rsidDel="00000000" w:rsidP="00000000" w:rsidRDefault="00000000" w:rsidRPr="00000000" w14:paraId="00002B3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y evaluar habilidades, capacidades y competencias de los servidores públicos de la Superintendencia, con base en las políticas definidas </w:t>
            </w:r>
          </w:p>
          <w:p w:rsidR="00000000" w:rsidDel="00000000" w:rsidP="00000000" w:rsidRDefault="00000000" w:rsidRPr="00000000" w14:paraId="00002B3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los trámites para la vinculación de judicantes y/o practicantes a la Entidad, en coherencia con las necesidades de las dependencias.</w:t>
            </w:r>
          </w:p>
          <w:p w:rsidR="00000000" w:rsidDel="00000000" w:rsidP="00000000" w:rsidRDefault="00000000" w:rsidRPr="00000000" w14:paraId="00002B3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trámite y seguimiento de las diferentes modalidades de trabajo para los servidores públicos de la Superintendencia, con base en los lineamientos y normas vigentes.</w:t>
            </w:r>
          </w:p>
          <w:p w:rsidR="00000000" w:rsidDel="00000000" w:rsidP="00000000" w:rsidRDefault="00000000" w:rsidRPr="00000000" w14:paraId="00002B3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actividades para la medición de clima laboral, estrategias de intervención y fortalecimiento de la cultura organizacional, conforme con los lineamientos definidos</w:t>
            </w:r>
          </w:p>
          <w:p w:rsidR="00000000" w:rsidDel="00000000" w:rsidP="00000000" w:rsidRDefault="00000000" w:rsidRPr="00000000" w14:paraId="00002B3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el desarrollo de las piezas comunicativas de sensibilización requeridas para el desarrollo de los programas de talento humano, conforme con los lineamientos definidos.</w:t>
            </w:r>
          </w:p>
          <w:p w:rsidR="00000000" w:rsidDel="00000000" w:rsidP="00000000" w:rsidRDefault="00000000" w:rsidRPr="00000000" w14:paraId="00002B3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B3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B3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el programa de pre pensionados para los servidores públicos, así como programas de preparación para la desvinculación laboral y el relevo generacional en la Entidad, conforme con los lineamientos y normativa vigente.</w:t>
            </w:r>
          </w:p>
          <w:p w:rsidR="00000000" w:rsidDel="00000000" w:rsidP="00000000" w:rsidRDefault="00000000" w:rsidRPr="00000000" w14:paraId="00002B3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las actividades relacionadas con el programa de estímulos para los servidores públicos, de acuerdo a las normas y disposiciones que regulan la materia</w:t>
            </w:r>
          </w:p>
          <w:p w:rsidR="00000000" w:rsidDel="00000000" w:rsidP="00000000" w:rsidRDefault="00000000" w:rsidRPr="00000000" w14:paraId="00002B3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B3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3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B3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4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 </w:t>
            </w:r>
          </w:p>
          <w:p w:rsidR="00000000" w:rsidDel="00000000" w:rsidP="00000000" w:rsidRDefault="00000000" w:rsidRPr="00000000" w14:paraId="00002B4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2B4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de calidad de vida</w:t>
            </w:r>
          </w:p>
          <w:p w:rsidR="00000000" w:rsidDel="00000000" w:rsidP="00000000" w:rsidRDefault="00000000" w:rsidRPr="00000000" w14:paraId="00002B4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B4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B4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 laboral y cultura organizacional</w:t>
            </w:r>
          </w:p>
          <w:p w:rsidR="00000000" w:rsidDel="00000000" w:rsidP="00000000" w:rsidRDefault="00000000" w:rsidRPr="00000000" w14:paraId="00002B4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seguridad social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4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4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5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5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5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5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5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5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5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58">
            <w:pPr>
              <w:rPr/>
            </w:pPr>
            <w:r w:rsidDel="00000000" w:rsidR="00000000" w:rsidRPr="00000000">
              <w:rPr>
                <w:rtl w:val="0"/>
              </w:rPr>
            </w:r>
          </w:p>
          <w:p w:rsidR="00000000" w:rsidDel="00000000" w:rsidP="00000000" w:rsidRDefault="00000000" w:rsidRPr="00000000" w14:paraId="00002B5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5A">
            <w:pPr>
              <w:rPr/>
            </w:pPr>
            <w:r w:rsidDel="00000000" w:rsidR="00000000" w:rsidRPr="00000000">
              <w:rPr>
                <w:rtl w:val="0"/>
              </w:rPr>
            </w:r>
          </w:p>
          <w:p w:rsidR="00000000" w:rsidDel="00000000" w:rsidP="00000000" w:rsidRDefault="00000000" w:rsidRPr="00000000" w14:paraId="00002B5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5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6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62">
            <w:pPr>
              <w:rPr/>
            </w:pPr>
            <w:r w:rsidDel="00000000" w:rsidR="00000000" w:rsidRPr="00000000">
              <w:rPr>
                <w:rtl w:val="0"/>
              </w:rPr>
            </w:r>
          </w:p>
          <w:p w:rsidR="00000000" w:rsidDel="00000000" w:rsidP="00000000" w:rsidRDefault="00000000" w:rsidRPr="00000000" w14:paraId="00002B63">
            <w:pPr>
              <w:rPr/>
            </w:pPr>
            <w:r w:rsidDel="00000000" w:rsidR="00000000" w:rsidRPr="00000000">
              <w:rPr>
                <w:rtl w:val="0"/>
              </w:rPr>
              <w:t xml:space="preserve">- Administración</w:t>
            </w:r>
          </w:p>
          <w:p w:rsidR="00000000" w:rsidDel="00000000" w:rsidP="00000000" w:rsidRDefault="00000000" w:rsidRPr="00000000" w14:paraId="00002B64">
            <w:pPr>
              <w:rPr/>
            </w:pPr>
            <w:r w:rsidDel="00000000" w:rsidR="00000000" w:rsidRPr="00000000">
              <w:rPr>
                <w:rtl w:val="0"/>
              </w:rPr>
              <w:t xml:space="preserve">- Comunicación social, Periodismo y Afines</w:t>
            </w:r>
          </w:p>
          <w:p w:rsidR="00000000" w:rsidDel="00000000" w:rsidP="00000000" w:rsidRDefault="00000000" w:rsidRPr="00000000" w14:paraId="00002B65">
            <w:pPr>
              <w:rPr/>
            </w:pPr>
            <w:r w:rsidDel="00000000" w:rsidR="00000000" w:rsidRPr="00000000">
              <w:rPr>
                <w:rtl w:val="0"/>
              </w:rPr>
              <w:t xml:space="preserve">- Ingeniería Industrial y Afines</w:t>
            </w:r>
          </w:p>
          <w:p w:rsidR="00000000" w:rsidDel="00000000" w:rsidP="00000000" w:rsidRDefault="00000000" w:rsidRPr="00000000" w14:paraId="00002B66">
            <w:pPr>
              <w:rPr/>
            </w:pPr>
            <w:r w:rsidDel="00000000" w:rsidR="00000000" w:rsidRPr="00000000">
              <w:rPr>
                <w:rtl w:val="0"/>
              </w:rPr>
              <w:t xml:space="preserve">- Ingeniería Administrativa y Afines</w:t>
            </w:r>
          </w:p>
          <w:p w:rsidR="00000000" w:rsidDel="00000000" w:rsidP="00000000" w:rsidRDefault="00000000" w:rsidRPr="00000000" w14:paraId="00002B67">
            <w:pPr>
              <w:rPr/>
            </w:pPr>
            <w:r w:rsidDel="00000000" w:rsidR="00000000" w:rsidRPr="00000000">
              <w:rPr>
                <w:rtl w:val="0"/>
              </w:rPr>
              <w:t xml:space="preserve">- Psicología</w:t>
            </w:r>
          </w:p>
          <w:p w:rsidR="00000000" w:rsidDel="00000000" w:rsidP="00000000" w:rsidRDefault="00000000" w:rsidRPr="00000000" w14:paraId="00002B68">
            <w:pPr>
              <w:rPr/>
            </w:pPr>
            <w:r w:rsidDel="00000000" w:rsidR="00000000" w:rsidRPr="00000000">
              <w:rPr>
                <w:rtl w:val="0"/>
              </w:rPr>
            </w:r>
          </w:p>
          <w:p w:rsidR="00000000" w:rsidDel="00000000" w:rsidP="00000000" w:rsidRDefault="00000000" w:rsidRPr="00000000" w14:paraId="00002B6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6A">
            <w:pPr>
              <w:rPr/>
            </w:pPr>
            <w:r w:rsidDel="00000000" w:rsidR="00000000" w:rsidRPr="00000000">
              <w:rPr>
                <w:rtl w:val="0"/>
              </w:rPr>
            </w:r>
          </w:p>
          <w:p w:rsidR="00000000" w:rsidDel="00000000" w:rsidP="00000000" w:rsidRDefault="00000000" w:rsidRPr="00000000" w14:paraId="00002B6B">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C">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72">
            <w:pPr>
              <w:rPr/>
            </w:pPr>
            <w:r w:rsidDel="00000000" w:rsidR="00000000" w:rsidRPr="00000000">
              <w:rPr>
                <w:rtl w:val="0"/>
              </w:rPr>
            </w:r>
          </w:p>
          <w:p w:rsidR="00000000" w:rsidDel="00000000" w:rsidP="00000000" w:rsidRDefault="00000000" w:rsidRPr="00000000" w14:paraId="00002B73">
            <w:pPr>
              <w:rPr/>
            </w:pPr>
            <w:r w:rsidDel="00000000" w:rsidR="00000000" w:rsidRPr="00000000">
              <w:rPr>
                <w:rtl w:val="0"/>
              </w:rPr>
              <w:t xml:space="preserve">- Administración</w:t>
            </w:r>
          </w:p>
          <w:p w:rsidR="00000000" w:rsidDel="00000000" w:rsidP="00000000" w:rsidRDefault="00000000" w:rsidRPr="00000000" w14:paraId="00002B74">
            <w:pPr>
              <w:rPr/>
            </w:pPr>
            <w:r w:rsidDel="00000000" w:rsidR="00000000" w:rsidRPr="00000000">
              <w:rPr>
                <w:rtl w:val="0"/>
              </w:rPr>
              <w:t xml:space="preserve">- Comunicación social, Periodismo y Afines</w:t>
            </w:r>
          </w:p>
          <w:p w:rsidR="00000000" w:rsidDel="00000000" w:rsidP="00000000" w:rsidRDefault="00000000" w:rsidRPr="00000000" w14:paraId="00002B75">
            <w:pPr>
              <w:rPr/>
            </w:pPr>
            <w:r w:rsidDel="00000000" w:rsidR="00000000" w:rsidRPr="00000000">
              <w:rPr>
                <w:rtl w:val="0"/>
              </w:rPr>
              <w:t xml:space="preserve">- Ingeniería Industrial y Afines</w:t>
            </w:r>
          </w:p>
          <w:p w:rsidR="00000000" w:rsidDel="00000000" w:rsidP="00000000" w:rsidRDefault="00000000" w:rsidRPr="00000000" w14:paraId="00002B76">
            <w:pPr>
              <w:rPr/>
            </w:pPr>
            <w:r w:rsidDel="00000000" w:rsidR="00000000" w:rsidRPr="00000000">
              <w:rPr>
                <w:rtl w:val="0"/>
              </w:rPr>
              <w:t xml:space="preserve">- Ingeniería Administrativa y Afines</w:t>
            </w:r>
          </w:p>
          <w:p w:rsidR="00000000" w:rsidDel="00000000" w:rsidP="00000000" w:rsidRDefault="00000000" w:rsidRPr="00000000" w14:paraId="00002B77">
            <w:pPr>
              <w:rPr/>
            </w:pPr>
            <w:r w:rsidDel="00000000" w:rsidR="00000000" w:rsidRPr="00000000">
              <w:rPr>
                <w:rtl w:val="0"/>
              </w:rPr>
              <w:t xml:space="preserve">- Psicología</w:t>
            </w:r>
          </w:p>
          <w:p w:rsidR="00000000" w:rsidDel="00000000" w:rsidP="00000000" w:rsidRDefault="00000000" w:rsidRPr="00000000" w14:paraId="00002B78">
            <w:pPr>
              <w:rPr/>
            </w:pPr>
            <w:r w:rsidDel="00000000" w:rsidR="00000000" w:rsidRPr="00000000">
              <w:rPr>
                <w:rtl w:val="0"/>
              </w:rPr>
            </w:r>
          </w:p>
          <w:p w:rsidR="00000000" w:rsidDel="00000000" w:rsidP="00000000" w:rsidRDefault="00000000" w:rsidRPr="00000000" w14:paraId="00002B79">
            <w:pPr>
              <w:rPr/>
            </w:pPr>
            <w:r w:rsidDel="00000000" w:rsidR="00000000" w:rsidRPr="00000000">
              <w:rPr>
                <w:rtl w:val="0"/>
              </w:rPr>
            </w:r>
          </w:p>
          <w:p w:rsidR="00000000" w:rsidDel="00000000" w:rsidP="00000000" w:rsidRDefault="00000000" w:rsidRPr="00000000" w14:paraId="00002B7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B">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7F">
            <w:pPr>
              <w:rPr/>
            </w:pPr>
            <w:r w:rsidDel="00000000" w:rsidR="00000000" w:rsidRPr="00000000">
              <w:rPr>
                <w:rtl w:val="0"/>
              </w:rPr>
            </w:r>
          </w:p>
          <w:p w:rsidR="00000000" w:rsidDel="00000000" w:rsidP="00000000" w:rsidRDefault="00000000" w:rsidRPr="00000000" w14:paraId="00002B80">
            <w:pPr>
              <w:rPr/>
            </w:pPr>
            <w:r w:rsidDel="00000000" w:rsidR="00000000" w:rsidRPr="00000000">
              <w:rPr>
                <w:rtl w:val="0"/>
              </w:rPr>
              <w:t xml:space="preserve">- Administración</w:t>
            </w:r>
          </w:p>
          <w:p w:rsidR="00000000" w:rsidDel="00000000" w:rsidP="00000000" w:rsidRDefault="00000000" w:rsidRPr="00000000" w14:paraId="00002B81">
            <w:pPr>
              <w:rPr/>
            </w:pPr>
            <w:r w:rsidDel="00000000" w:rsidR="00000000" w:rsidRPr="00000000">
              <w:rPr>
                <w:rtl w:val="0"/>
              </w:rPr>
              <w:t xml:space="preserve">- Comunicación social, Periodismo y Afines</w:t>
            </w:r>
          </w:p>
          <w:p w:rsidR="00000000" w:rsidDel="00000000" w:rsidP="00000000" w:rsidRDefault="00000000" w:rsidRPr="00000000" w14:paraId="00002B82">
            <w:pPr>
              <w:rPr/>
            </w:pPr>
            <w:r w:rsidDel="00000000" w:rsidR="00000000" w:rsidRPr="00000000">
              <w:rPr>
                <w:rtl w:val="0"/>
              </w:rPr>
              <w:t xml:space="preserve">- Ingeniería Industrial y Afines</w:t>
            </w:r>
          </w:p>
          <w:p w:rsidR="00000000" w:rsidDel="00000000" w:rsidP="00000000" w:rsidRDefault="00000000" w:rsidRPr="00000000" w14:paraId="00002B83">
            <w:pPr>
              <w:rPr/>
            </w:pPr>
            <w:r w:rsidDel="00000000" w:rsidR="00000000" w:rsidRPr="00000000">
              <w:rPr>
                <w:rtl w:val="0"/>
              </w:rPr>
              <w:t xml:space="preserve">- Ingeniería Administrativa y Afines</w:t>
            </w:r>
          </w:p>
          <w:p w:rsidR="00000000" w:rsidDel="00000000" w:rsidP="00000000" w:rsidRDefault="00000000" w:rsidRPr="00000000" w14:paraId="00002B84">
            <w:pPr>
              <w:rPr/>
            </w:pPr>
            <w:r w:rsidDel="00000000" w:rsidR="00000000" w:rsidRPr="00000000">
              <w:rPr>
                <w:rtl w:val="0"/>
              </w:rPr>
              <w:t xml:space="preserve">- Psicología</w:t>
            </w:r>
          </w:p>
          <w:p w:rsidR="00000000" w:rsidDel="00000000" w:rsidP="00000000" w:rsidRDefault="00000000" w:rsidRPr="00000000" w14:paraId="00002B85">
            <w:pPr>
              <w:rPr/>
            </w:pPr>
            <w:r w:rsidDel="00000000" w:rsidR="00000000" w:rsidRPr="00000000">
              <w:rPr>
                <w:rtl w:val="0"/>
              </w:rPr>
            </w:r>
          </w:p>
          <w:p w:rsidR="00000000" w:rsidDel="00000000" w:rsidP="00000000" w:rsidRDefault="00000000" w:rsidRPr="00000000" w14:paraId="00002B86">
            <w:pPr>
              <w:rPr/>
            </w:pPr>
            <w:r w:rsidDel="00000000" w:rsidR="00000000" w:rsidRPr="00000000">
              <w:rPr>
                <w:rtl w:val="0"/>
              </w:rPr>
            </w:r>
          </w:p>
          <w:p w:rsidR="00000000" w:rsidDel="00000000" w:rsidP="00000000" w:rsidRDefault="00000000" w:rsidRPr="00000000" w14:paraId="00002B8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88">
            <w:pPr>
              <w:rPr/>
            </w:pPr>
            <w:r w:rsidDel="00000000" w:rsidR="00000000" w:rsidRPr="00000000">
              <w:rPr>
                <w:rtl w:val="0"/>
              </w:rPr>
            </w:r>
          </w:p>
          <w:p w:rsidR="00000000" w:rsidDel="00000000" w:rsidP="00000000" w:rsidRDefault="00000000" w:rsidRPr="00000000" w14:paraId="00002B8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A">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8E">
            <w:pPr>
              <w:rPr/>
            </w:pPr>
            <w:r w:rsidDel="00000000" w:rsidR="00000000" w:rsidRPr="00000000">
              <w:rPr>
                <w:rtl w:val="0"/>
              </w:rPr>
            </w:r>
          </w:p>
          <w:p w:rsidR="00000000" w:rsidDel="00000000" w:rsidP="00000000" w:rsidRDefault="00000000" w:rsidRPr="00000000" w14:paraId="00002B8F">
            <w:pPr>
              <w:rPr/>
            </w:pPr>
            <w:r w:rsidDel="00000000" w:rsidR="00000000" w:rsidRPr="00000000">
              <w:rPr>
                <w:rtl w:val="0"/>
              </w:rPr>
              <w:t xml:space="preserve">- Administración</w:t>
            </w:r>
          </w:p>
          <w:p w:rsidR="00000000" w:rsidDel="00000000" w:rsidP="00000000" w:rsidRDefault="00000000" w:rsidRPr="00000000" w14:paraId="00002B90">
            <w:pPr>
              <w:rPr/>
            </w:pPr>
            <w:r w:rsidDel="00000000" w:rsidR="00000000" w:rsidRPr="00000000">
              <w:rPr>
                <w:rtl w:val="0"/>
              </w:rPr>
              <w:t xml:space="preserve">- Comunicación social, Periodismo y Afines</w:t>
            </w:r>
          </w:p>
          <w:p w:rsidR="00000000" w:rsidDel="00000000" w:rsidP="00000000" w:rsidRDefault="00000000" w:rsidRPr="00000000" w14:paraId="00002B91">
            <w:pPr>
              <w:rPr/>
            </w:pPr>
            <w:r w:rsidDel="00000000" w:rsidR="00000000" w:rsidRPr="00000000">
              <w:rPr>
                <w:rtl w:val="0"/>
              </w:rPr>
              <w:t xml:space="preserve">- Ingeniería Industrial y Afines</w:t>
            </w:r>
          </w:p>
          <w:p w:rsidR="00000000" w:rsidDel="00000000" w:rsidP="00000000" w:rsidRDefault="00000000" w:rsidRPr="00000000" w14:paraId="00002B92">
            <w:pPr>
              <w:rPr/>
            </w:pPr>
            <w:r w:rsidDel="00000000" w:rsidR="00000000" w:rsidRPr="00000000">
              <w:rPr>
                <w:rtl w:val="0"/>
              </w:rPr>
              <w:t xml:space="preserve">- Ingeniería Administrativa y Afines</w:t>
            </w:r>
          </w:p>
          <w:p w:rsidR="00000000" w:rsidDel="00000000" w:rsidP="00000000" w:rsidRDefault="00000000" w:rsidRPr="00000000" w14:paraId="00002B93">
            <w:pPr>
              <w:rPr/>
            </w:pPr>
            <w:r w:rsidDel="00000000" w:rsidR="00000000" w:rsidRPr="00000000">
              <w:rPr>
                <w:rtl w:val="0"/>
              </w:rPr>
              <w:t xml:space="preserve">- Psicología</w:t>
            </w:r>
          </w:p>
          <w:p w:rsidR="00000000" w:rsidDel="00000000" w:rsidP="00000000" w:rsidRDefault="00000000" w:rsidRPr="00000000" w14:paraId="00002B94">
            <w:pPr>
              <w:rPr/>
            </w:pPr>
            <w:r w:rsidDel="00000000" w:rsidR="00000000" w:rsidRPr="00000000">
              <w:rPr>
                <w:rtl w:val="0"/>
              </w:rPr>
            </w:r>
          </w:p>
          <w:p w:rsidR="00000000" w:rsidDel="00000000" w:rsidP="00000000" w:rsidRDefault="00000000" w:rsidRPr="00000000" w14:paraId="00002B9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96">
            <w:pPr>
              <w:rPr/>
            </w:pPr>
            <w:r w:rsidDel="00000000" w:rsidR="00000000" w:rsidRPr="00000000">
              <w:rPr>
                <w:rtl w:val="0"/>
              </w:rPr>
            </w:r>
          </w:p>
          <w:p w:rsidR="00000000" w:rsidDel="00000000" w:rsidP="00000000" w:rsidRDefault="00000000" w:rsidRPr="00000000" w14:paraId="00002B9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8">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B99">
      <w:pPr>
        <w:rPr/>
      </w:pPr>
      <w:r w:rsidDel="00000000" w:rsidR="00000000" w:rsidRPr="00000000">
        <w:rPr>
          <w:rtl w:val="0"/>
        </w:rPr>
      </w:r>
    </w:p>
    <w:p w:rsidR="00000000" w:rsidDel="00000000" w:rsidP="00000000" w:rsidRDefault="00000000" w:rsidRPr="00000000" w14:paraId="00002B9A">
      <w:pPr>
        <w:rPr/>
      </w:pPr>
      <w:r w:rsidDel="00000000" w:rsidR="00000000" w:rsidRPr="00000000">
        <w:rPr>
          <w:rtl w:val="0"/>
        </w:rPr>
        <w:t xml:space="preserve">Profesional Especializado 2028-17</w:t>
      </w:r>
    </w:p>
    <w:tbl>
      <w:tblPr>
        <w:tblStyle w:val="Table9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B">
            <w:pPr>
              <w:jc w:val="center"/>
              <w:rPr>
                <w:b w:val="1"/>
              </w:rPr>
            </w:pPr>
            <w:r w:rsidDel="00000000" w:rsidR="00000000" w:rsidRPr="00000000">
              <w:rPr>
                <w:b w:val="1"/>
                <w:rtl w:val="0"/>
              </w:rPr>
              <w:t xml:space="preserve">ÁREA FUNCIONAL</w:t>
            </w:r>
          </w:p>
          <w:p w:rsidR="00000000" w:rsidDel="00000000" w:rsidP="00000000" w:rsidRDefault="00000000" w:rsidRPr="00000000" w14:paraId="00002B9C">
            <w:pPr>
              <w:pStyle w:val="Heading2"/>
              <w:spacing w:before="0" w:lineRule="auto"/>
              <w:jc w:val="center"/>
              <w:rPr>
                <w:color w:val="000000"/>
                <w:sz w:val="24"/>
                <w:szCs w:val="24"/>
              </w:rPr>
            </w:pPr>
            <w:bookmarkStart w:colFirst="0" w:colLast="0" w:name="_heading=h.1tuee74" w:id="96"/>
            <w:bookmarkEnd w:id="96"/>
            <w:r w:rsidDel="00000000" w:rsidR="00000000" w:rsidRPr="00000000">
              <w:rPr>
                <w:color w:val="000000"/>
                <w:sz w:val="24"/>
                <w:szCs w:val="24"/>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actividades relacionados con el Sistema de Seguridad Salud en el Trabajo de la Superintendencia, de acuerdo con las necesidades de operación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formulación de los planes y programas relacionados con el Sistema de Gestión en Seguridad y Salud en el Trabajo (SG-SST), conforme con la normativa vigente. </w:t>
            </w:r>
          </w:p>
          <w:p w:rsidR="00000000" w:rsidDel="00000000" w:rsidP="00000000" w:rsidRDefault="00000000" w:rsidRPr="00000000" w14:paraId="00002BA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acciones del sistema de Gestión en Seguridad y Salud en el Trabajo, conforme con los planes definidos.</w:t>
            </w:r>
          </w:p>
          <w:p w:rsidR="00000000" w:rsidDel="00000000" w:rsidP="00000000" w:rsidRDefault="00000000" w:rsidRPr="00000000" w14:paraId="00002BA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Proyectar actos administrativos requeridos en el marco del Sistema de Gestión en Seguridad y Salud en el Trabajo (SG-SST), conforme con los lineamientos definidos.</w:t>
            </w:r>
          </w:p>
          <w:p w:rsidR="00000000" w:rsidDel="00000000" w:rsidP="00000000" w:rsidRDefault="00000000" w:rsidRPr="00000000" w14:paraId="00002BA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las actividades para la investigación y análisis de las causas de los accidentes e incidentes de trabajo, enfermedades laborales de los servidores públicos, conforme con las disposiciones normativas vigentes. </w:t>
            </w:r>
          </w:p>
          <w:p w:rsidR="00000000" w:rsidDel="00000000" w:rsidP="00000000" w:rsidRDefault="00000000" w:rsidRPr="00000000" w14:paraId="00002BA8">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Identificar peligros, valoración de riesgos y controles del Sistema de Gestión de Seguridad y Salud en el Trabajo (SG-SST), con base en los procedimientos definidos.</w:t>
            </w:r>
          </w:p>
          <w:p w:rsidR="00000000" w:rsidDel="00000000" w:rsidP="00000000" w:rsidRDefault="00000000" w:rsidRPr="00000000" w14:paraId="00002BA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Brindar acompañamiento a las direcciones territoriales para el desarrollo de las actividades del Sistema de Gestión de Seguridad y Salud en el Trabajo (SG-SST), de acuerdo con los lineamientos internos.</w:t>
            </w:r>
          </w:p>
          <w:p w:rsidR="00000000" w:rsidDel="00000000" w:rsidP="00000000" w:rsidRDefault="00000000" w:rsidRPr="00000000" w14:paraId="00002BA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BA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BA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A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BA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BB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Seguridad y Salud en el Trabajo. </w:t>
            </w:r>
          </w:p>
          <w:p w:rsidR="00000000" w:rsidDel="00000000" w:rsidP="00000000" w:rsidRDefault="00000000" w:rsidRPr="00000000" w14:paraId="00002BB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Prevención de accidentes de trabajo y enfermedades profesionales</w:t>
            </w:r>
          </w:p>
          <w:p w:rsidR="00000000" w:rsidDel="00000000" w:rsidP="00000000" w:rsidRDefault="00000000" w:rsidRPr="00000000" w14:paraId="00002BB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laborales.</w:t>
            </w:r>
          </w:p>
          <w:p w:rsidR="00000000" w:rsidDel="00000000" w:rsidP="00000000" w:rsidRDefault="00000000" w:rsidRPr="00000000" w14:paraId="00002BB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y desarrollo del Sistema de Seguridad y Salud en el Trabajo.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B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B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B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C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C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C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C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C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C6">
            <w:pPr>
              <w:rPr/>
            </w:pPr>
            <w:r w:rsidDel="00000000" w:rsidR="00000000" w:rsidRPr="00000000">
              <w:rPr>
                <w:rtl w:val="0"/>
              </w:rPr>
            </w:r>
          </w:p>
          <w:p w:rsidR="00000000" w:rsidDel="00000000" w:rsidP="00000000" w:rsidRDefault="00000000" w:rsidRPr="00000000" w14:paraId="00002BC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C8">
            <w:pPr>
              <w:rPr/>
            </w:pPr>
            <w:r w:rsidDel="00000000" w:rsidR="00000000" w:rsidRPr="00000000">
              <w:rPr>
                <w:rtl w:val="0"/>
              </w:rPr>
            </w:r>
          </w:p>
          <w:p w:rsidR="00000000" w:rsidDel="00000000" w:rsidP="00000000" w:rsidRDefault="00000000" w:rsidRPr="00000000" w14:paraId="00002BC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C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D0">
            <w:pPr>
              <w:rPr/>
            </w:pPr>
            <w:r w:rsidDel="00000000" w:rsidR="00000000" w:rsidRPr="00000000">
              <w:rPr>
                <w:rtl w:val="0"/>
              </w:rPr>
            </w:r>
          </w:p>
          <w:p w:rsidR="00000000" w:rsidDel="00000000" w:rsidP="00000000" w:rsidRDefault="00000000" w:rsidRPr="00000000" w14:paraId="00002BD1">
            <w:pPr>
              <w:rPr/>
            </w:pPr>
            <w:r w:rsidDel="00000000" w:rsidR="00000000" w:rsidRPr="00000000">
              <w:rPr>
                <w:rtl w:val="0"/>
              </w:rPr>
              <w:t xml:space="preserve">- Administración</w:t>
            </w:r>
          </w:p>
          <w:p w:rsidR="00000000" w:rsidDel="00000000" w:rsidP="00000000" w:rsidRDefault="00000000" w:rsidRPr="00000000" w14:paraId="00002BD2">
            <w:pPr>
              <w:rPr/>
            </w:pPr>
            <w:r w:rsidDel="00000000" w:rsidR="00000000" w:rsidRPr="00000000">
              <w:rPr>
                <w:rtl w:val="0"/>
              </w:rPr>
              <w:t xml:space="preserve">- Derecho y Afines</w:t>
            </w:r>
          </w:p>
          <w:p w:rsidR="00000000" w:rsidDel="00000000" w:rsidP="00000000" w:rsidRDefault="00000000" w:rsidRPr="00000000" w14:paraId="00002BD3">
            <w:pPr>
              <w:rPr/>
            </w:pPr>
            <w:r w:rsidDel="00000000" w:rsidR="00000000" w:rsidRPr="00000000">
              <w:rPr>
                <w:rtl w:val="0"/>
              </w:rPr>
              <w:t xml:space="preserve">- Ingeniería Administrativa y Afines</w:t>
            </w:r>
          </w:p>
          <w:p w:rsidR="00000000" w:rsidDel="00000000" w:rsidP="00000000" w:rsidRDefault="00000000" w:rsidRPr="00000000" w14:paraId="00002BD4">
            <w:pPr>
              <w:rPr/>
            </w:pPr>
            <w:r w:rsidDel="00000000" w:rsidR="00000000" w:rsidRPr="00000000">
              <w:rPr>
                <w:rtl w:val="0"/>
              </w:rPr>
              <w:t xml:space="preserve">- Ingeniería Industrial y Afines</w:t>
            </w:r>
          </w:p>
          <w:p w:rsidR="00000000" w:rsidDel="00000000" w:rsidP="00000000" w:rsidRDefault="00000000" w:rsidRPr="00000000" w14:paraId="00002BD5">
            <w:pPr>
              <w:rPr/>
            </w:pPr>
            <w:r w:rsidDel="00000000" w:rsidR="00000000" w:rsidRPr="00000000">
              <w:rPr>
                <w:rtl w:val="0"/>
              </w:rPr>
              <w:t xml:space="preserve">- Ingeniería ambiental, sanitaria y afines</w:t>
            </w:r>
          </w:p>
          <w:p w:rsidR="00000000" w:rsidDel="00000000" w:rsidP="00000000" w:rsidRDefault="00000000" w:rsidRPr="00000000" w14:paraId="00002BD6">
            <w:pPr>
              <w:rPr/>
            </w:pPr>
            <w:r w:rsidDel="00000000" w:rsidR="00000000" w:rsidRPr="00000000">
              <w:rPr>
                <w:rtl w:val="0"/>
              </w:rPr>
              <w:t xml:space="preserve">- Medicina</w:t>
            </w:r>
          </w:p>
          <w:p w:rsidR="00000000" w:rsidDel="00000000" w:rsidP="00000000" w:rsidRDefault="00000000" w:rsidRPr="00000000" w14:paraId="00002BD7">
            <w:pPr>
              <w:rPr/>
            </w:pPr>
            <w:r w:rsidDel="00000000" w:rsidR="00000000" w:rsidRPr="00000000">
              <w:rPr>
                <w:rtl w:val="0"/>
              </w:rPr>
              <w:t xml:space="preserve">- Psicología</w:t>
            </w:r>
          </w:p>
          <w:p w:rsidR="00000000" w:rsidDel="00000000" w:rsidP="00000000" w:rsidRDefault="00000000" w:rsidRPr="00000000" w14:paraId="00002BD8">
            <w:pPr>
              <w:rPr/>
            </w:pPr>
            <w:r w:rsidDel="00000000" w:rsidR="00000000" w:rsidRPr="00000000">
              <w:rPr>
                <w:rtl w:val="0"/>
              </w:rPr>
            </w:r>
          </w:p>
          <w:p w:rsidR="00000000" w:rsidDel="00000000" w:rsidP="00000000" w:rsidRDefault="00000000" w:rsidRPr="00000000" w14:paraId="00002BD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DA">
            <w:pPr>
              <w:rPr/>
            </w:pPr>
            <w:r w:rsidDel="00000000" w:rsidR="00000000" w:rsidRPr="00000000">
              <w:rPr>
                <w:rtl w:val="0"/>
              </w:rPr>
            </w:r>
          </w:p>
          <w:p w:rsidR="00000000" w:rsidDel="00000000" w:rsidP="00000000" w:rsidRDefault="00000000" w:rsidRPr="00000000" w14:paraId="00002BDB">
            <w:pPr>
              <w:rPr/>
            </w:pPr>
            <w:r w:rsidDel="00000000" w:rsidR="00000000" w:rsidRPr="00000000">
              <w:rPr>
                <w:rtl w:val="0"/>
              </w:rPr>
              <w:t xml:space="preserve">Tarjeta, matricula, inscripción o registro profesional en los casos reglamentados por la ley.</w:t>
            </w:r>
          </w:p>
          <w:p w:rsidR="00000000" w:rsidDel="00000000" w:rsidP="00000000" w:rsidRDefault="00000000" w:rsidRPr="00000000" w14:paraId="00002BDC">
            <w:pPr>
              <w:rPr/>
            </w:pPr>
            <w:r w:rsidDel="00000000" w:rsidR="00000000" w:rsidRPr="00000000">
              <w:rPr>
                <w:rtl w:val="0"/>
              </w:rPr>
            </w:r>
          </w:p>
          <w:p w:rsidR="00000000" w:rsidDel="00000000" w:rsidP="00000000" w:rsidRDefault="00000000" w:rsidRPr="00000000" w14:paraId="00002BDD">
            <w:pPr>
              <w:rPr/>
            </w:pPr>
            <w:r w:rsidDel="00000000" w:rsidR="00000000" w:rsidRPr="00000000">
              <w:rPr>
                <w:rtl w:val="0"/>
              </w:rPr>
              <w:t xml:space="preserve">Licencia para la prestación de servicios en Seguridad y Salud en el Trabajo.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E4">
            <w:pPr>
              <w:rPr/>
            </w:pPr>
            <w:r w:rsidDel="00000000" w:rsidR="00000000" w:rsidRPr="00000000">
              <w:rPr>
                <w:rtl w:val="0"/>
              </w:rPr>
            </w:r>
          </w:p>
          <w:p w:rsidR="00000000" w:rsidDel="00000000" w:rsidP="00000000" w:rsidRDefault="00000000" w:rsidRPr="00000000" w14:paraId="00002BE5">
            <w:pPr>
              <w:rPr/>
            </w:pPr>
            <w:r w:rsidDel="00000000" w:rsidR="00000000" w:rsidRPr="00000000">
              <w:rPr>
                <w:rtl w:val="0"/>
              </w:rPr>
            </w:r>
          </w:p>
          <w:p w:rsidR="00000000" w:rsidDel="00000000" w:rsidP="00000000" w:rsidRDefault="00000000" w:rsidRPr="00000000" w14:paraId="00002BE6">
            <w:pPr>
              <w:rPr/>
            </w:pPr>
            <w:r w:rsidDel="00000000" w:rsidR="00000000" w:rsidRPr="00000000">
              <w:rPr>
                <w:rtl w:val="0"/>
              </w:rPr>
              <w:t xml:space="preserve">- Administración</w:t>
            </w:r>
          </w:p>
          <w:p w:rsidR="00000000" w:rsidDel="00000000" w:rsidP="00000000" w:rsidRDefault="00000000" w:rsidRPr="00000000" w14:paraId="00002BE7">
            <w:pPr>
              <w:rPr/>
            </w:pPr>
            <w:r w:rsidDel="00000000" w:rsidR="00000000" w:rsidRPr="00000000">
              <w:rPr>
                <w:rtl w:val="0"/>
              </w:rPr>
              <w:t xml:space="preserve">- Derecho y Afines</w:t>
            </w:r>
          </w:p>
          <w:p w:rsidR="00000000" w:rsidDel="00000000" w:rsidP="00000000" w:rsidRDefault="00000000" w:rsidRPr="00000000" w14:paraId="00002BE8">
            <w:pPr>
              <w:rPr/>
            </w:pPr>
            <w:r w:rsidDel="00000000" w:rsidR="00000000" w:rsidRPr="00000000">
              <w:rPr>
                <w:rtl w:val="0"/>
              </w:rPr>
              <w:t xml:space="preserve">- Ingeniería Administrativa y Afines</w:t>
            </w:r>
          </w:p>
          <w:p w:rsidR="00000000" w:rsidDel="00000000" w:rsidP="00000000" w:rsidRDefault="00000000" w:rsidRPr="00000000" w14:paraId="00002BE9">
            <w:pPr>
              <w:rPr/>
            </w:pPr>
            <w:r w:rsidDel="00000000" w:rsidR="00000000" w:rsidRPr="00000000">
              <w:rPr>
                <w:rtl w:val="0"/>
              </w:rPr>
              <w:t xml:space="preserve">- Ingeniería Industrial y Afines</w:t>
            </w:r>
          </w:p>
          <w:p w:rsidR="00000000" w:rsidDel="00000000" w:rsidP="00000000" w:rsidRDefault="00000000" w:rsidRPr="00000000" w14:paraId="00002BEA">
            <w:pPr>
              <w:rPr/>
            </w:pPr>
            <w:r w:rsidDel="00000000" w:rsidR="00000000" w:rsidRPr="00000000">
              <w:rPr>
                <w:rtl w:val="0"/>
              </w:rPr>
              <w:t xml:space="preserve">- Ingeniería ambiental, sanitaria y afines</w:t>
            </w:r>
          </w:p>
          <w:p w:rsidR="00000000" w:rsidDel="00000000" w:rsidP="00000000" w:rsidRDefault="00000000" w:rsidRPr="00000000" w14:paraId="00002BEB">
            <w:pPr>
              <w:rPr/>
            </w:pPr>
            <w:r w:rsidDel="00000000" w:rsidR="00000000" w:rsidRPr="00000000">
              <w:rPr>
                <w:rtl w:val="0"/>
              </w:rPr>
              <w:t xml:space="preserve">- Medicina</w:t>
            </w:r>
          </w:p>
          <w:p w:rsidR="00000000" w:rsidDel="00000000" w:rsidP="00000000" w:rsidRDefault="00000000" w:rsidRPr="00000000" w14:paraId="00002BEC">
            <w:pPr>
              <w:rPr/>
            </w:pPr>
            <w:r w:rsidDel="00000000" w:rsidR="00000000" w:rsidRPr="00000000">
              <w:rPr>
                <w:rtl w:val="0"/>
              </w:rPr>
              <w:t xml:space="preserve">- Psicología</w:t>
            </w:r>
          </w:p>
          <w:p w:rsidR="00000000" w:rsidDel="00000000" w:rsidP="00000000" w:rsidRDefault="00000000" w:rsidRPr="00000000" w14:paraId="00002BED">
            <w:pPr>
              <w:rPr/>
            </w:pPr>
            <w:r w:rsidDel="00000000" w:rsidR="00000000" w:rsidRPr="00000000">
              <w:rPr>
                <w:rtl w:val="0"/>
              </w:rPr>
            </w:r>
          </w:p>
          <w:p w:rsidR="00000000" w:rsidDel="00000000" w:rsidP="00000000" w:rsidRDefault="00000000" w:rsidRPr="00000000" w14:paraId="00002BEE">
            <w:pPr>
              <w:rPr/>
            </w:pPr>
            <w:r w:rsidDel="00000000" w:rsidR="00000000" w:rsidRPr="00000000">
              <w:rPr>
                <w:rtl w:val="0"/>
              </w:rPr>
            </w:r>
          </w:p>
          <w:p w:rsidR="00000000" w:rsidDel="00000000" w:rsidP="00000000" w:rsidRDefault="00000000" w:rsidRPr="00000000" w14:paraId="00002BE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0">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F4">
            <w:pPr>
              <w:rPr/>
            </w:pPr>
            <w:r w:rsidDel="00000000" w:rsidR="00000000" w:rsidRPr="00000000">
              <w:rPr>
                <w:rtl w:val="0"/>
              </w:rPr>
            </w:r>
          </w:p>
          <w:p w:rsidR="00000000" w:rsidDel="00000000" w:rsidP="00000000" w:rsidRDefault="00000000" w:rsidRPr="00000000" w14:paraId="00002BF5">
            <w:pPr>
              <w:rPr/>
            </w:pPr>
            <w:r w:rsidDel="00000000" w:rsidR="00000000" w:rsidRPr="00000000">
              <w:rPr>
                <w:rtl w:val="0"/>
              </w:rPr>
              <w:t xml:space="preserve">- Administración</w:t>
            </w:r>
          </w:p>
          <w:p w:rsidR="00000000" w:rsidDel="00000000" w:rsidP="00000000" w:rsidRDefault="00000000" w:rsidRPr="00000000" w14:paraId="00002BF6">
            <w:pPr>
              <w:rPr/>
            </w:pPr>
            <w:r w:rsidDel="00000000" w:rsidR="00000000" w:rsidRPr="00000000">
              <w:rPr>
                <w:rtl w:val="0"/>
              </w:rPr>
              <w:t xml:space="preserve">- Derecho y Afines</w:t>
            </w:r>
          </w:p>
          <w:p w:rsidR="00000000" w:rsidDel="00000000" w:rsidP="00000000" w:rsidRDefault="00000000" w:rsidRPr="00000000" w14:paraId="00002BF7">
            <w:pPr>
              <w:rPr/>
            </w:pPr>
            <w:r w:rsidDel="00000000" w:rsidR="00000000" w:rsidRPr="00000000">
              <w:rPr>
                <w:rtl w:val="0"/>
              </w:rPr>
              <w:t xml:space="preserve">- Ingeniería Administrativa y Afines</w:t>
            </w:r>
          </w:p>
          <w:p w:rsidR="00000000" w:rsidDel="00000000" w:rsidP="00000000" w:rsidRDefault="00000000" w:rsidRPr="00000000" w14:paraId="00002BF8">
            <w:pPr>
              <w:rPr/>
            </w:pPr>
            <w:r w:rsidDel="00000000" w:rsidR="00000000" w:rsidRPr="00000000">
              <w:rPr>
                <w:rtl w:val="0"/>
              </w:rPr>
              <w:t xml:space="preserve">- Ingeniería Industrial y Afines</w:t>
            </w:r>
          </w:p>
          <w:p w:rsidR="00000000" w:rsidDel="00000000" w:rsidP="00000000" w:rsidRDefault="00000000" w:rsidRPr="00000000" w14:paraId="00002BF9">
            <w:pPr>
              <w:rPr/>
            </w:pPr>
            <w:r w:rsidDel="00000000" w:rsidR="00000000" w:rsidRPr="00000000">
              <w:rPr>
                <w:rtl w:val="0"/>
              </w:rPr>
              <w:t xml:space="preserve">- Ingeniería ambiental, sanitaria y afines</w:t>
            </w:r>
          </w:p>
          <w:p w:rsidR="00000000" w:rsidDel="00000000" w:rsidP="00000000" w:rsidRDefault="00000000" w:rsidRPr="00000000" w14:paraId="00002BFA">
            <w:pPr>
              <w:rPr/>
            </w:pPr>
            <w:r w:rsidDel="00000000" w:rsidR="00000000" w:rsidRPr="00000000">
              <w:rPr>
                <w:rtl w:val="0"/>
              </w:rPr>
              <w:t xml:space="preserve">- Medicina</w:t>
            </w:r>
          </w:p>
          <w:p w:rsidR="00000000" w:rsidDel="00000000" w:rsidP="00000000" w:rsidRDefault="00000000" w:rsidRPr="00000000" w14:paraId="00002BFB">
            <w:pPr>
              <w:rPr/>
            </w:pPr>
            <w:r w:rsidDel="00000000" w:rsidR="00000000" w:rsidRPr="00000000">
              <w:rPr>
                <w:rtl w:val="0"/>
              </w:rPr>
              <w:t xml:space="preserve">- Psicología</w:t>
            </w:r>
          </w:p>
          <w:p w:rsidR="00000000" w:rsidDel="00000000" w:rsidP="00000000" w:rsidRDefault="00000000" w:rsidRPr="00000000" w14:paraId="00002BFC">
            <w:pPr>
              <w:rPr/>
            </w:pPr>
            <w:r w:rsidDel="00000000" w:rsidR="00000000" w:rsidRPr="00000000">
              <w:rPr>
                <w:rtl w:val="0"/>
              </w:rPr>
            </w:r>
          </w:p>
          <w:p w:rsidR="00000000" w:rsidDel="00000000" w:rsidP="00000000" w:rsidRDefault="00000000" w:rsidRPr="00000000" w14:paraId="00002BF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FE">
            <w:pPr>
              <w:rPr/>
            </w:pPr>
            <w:r w:rsidDel="00000000" w:rsidR="00000000" w:rsidRPr="00000000">
              <w:rPr>
                <w:rtl w:val="0"/>
              </w:rPr>
            </w:r>
          </w:p>
          <w:p w:rsidR="00000000" w:rsidDel="00000000" w:rsidP="00000000" w:rsidRDefault="00000000" w:rsidRPr="00000000" w14:paraId="00002BF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04">
            <w:pPr>
              <w:rPr/>
            </w:pPr>
            <w:r w:rsidDel="00000000" w:rsidR="00000000" w:rsidRPr="00000000">
              <w:rPr>
                <w:rtl w:val="0"/>
              </w:rPr>
            </w:r>
          </w:p>
          <w:p w:rsidR="00000000" w:rsidDel="00000000" w:rsidP="00000000" w:rsidRDefault="00000000" w:rsidRPr="00000000" w14:paraId="00002C05">
            <w:pPr>
              <w:rPr/>
            </w:pPr>
            <w:r w:rsidDel="00000000" w:rsidR="00000000" w:rsidRPr="00000000">
              <w:rPr>
                <w:rtl w:val="0"/>
              </w:rPr>
              <w:t xml:space="preserve">- Administración</w:t>
            </w:r>
          </w:p>
          <w:p w:rsidR="00000000" w:rsidDel="00000000" w:rsidP="00000000" w:rsidRDefault="00000000" w:rsidRPr="00000000" w14:paraId="00002C06">
            <w:pPr>
              <w:rPr/>
            </w:pPr>
            <w:r w:rsidDel="00000000" w:rsidR="00000000" w:rsidRPr="00000000">
              <w:rPr>
                <w:rtl w:val="0"/>
              </w:rPr>
              <w:t xml:space="preserve">- Derecho y Afines</w:t>
            </w:r>
          </w:p>
          <w:p w:rsidR="00000000" w:rsidDel="00000000" w:rsidP="00000000" w:rsidRDefault="00000000" w:rsidRPr="00000000" w14:paraId="00002C07">
            <w:pPr>
              <w:rPr/>
            </w:pPr>
            <w:r w:rsidDel="00000000" w:rsidR="00000000" w:rsidRPr="00000000">
              <w:rPr>
                <w:rtl w:val="0"/>
              </w:rPr>
              <w:t xml:space="preserve">- Ingeniería Administrativa y Afines</w:t>
            </w:r>
          </w:p>
          <w:p w:rsidR="00000000" w:rsidDel="00000000" w:rsidP="00000000" w:rsidRDefault="00000000" w:rsidRPr="00000000" w14:paraId="00002C08">
            <w:pPr>
              <w:rPr/>
            </w:pPr>
            <w:r w:rsidDel="00000000" w:rsidR="00000000" w:rsidRPr="00000000">
              <w:rPr>
                <w:rtl w:val="0"/>
              </w:rPr>
              <w:t xml:space="preserve">- Ingeniería Industrial y Afines</w:t>
            </w:r>
          </w:p>
          <w:p w:rsidR="00000000" w:rsidDel="00000000" w:rsidP="00000000" w:rsidRDefault="00000000" w:rsidRPr="00000000" w14:paraId="00002C09">
            <w:pPr>
              <w:rPr/>
            </w:pPr>
            <w:r w:rsidDel="00000000" w:rsidR="00000000" w:rsidRPr="00000000">
              <w:rPr>
                <w:rtl w:val="0"/>
              </w:rPr>
              <w:t xml:space="preserve">- Ingeniería ambiental, sanitaria y afines</w:t>
            </w:r>
          </w:p>
          <w:p w:rsidR="00000000" w:rsidDel="00000000" w:rsidP="00000000" w:rsidRDefault="00000000" w:rsidRPr="00000000" w14:paraId="00002C0A">
            <w:pPr>
              <w:rPr/>
            </w:pPr>
            <w:r w:rsidDel="00000000" w:rsidR="00000000" w:rsidRPr="00000000">
              <w:rPr>
                <w:rtl w:val="0"/>
              </w:rPr>
              <w:t xml:space="preserve">- Medicina</w:t>
            </w:r>
          </w:p>
          <w:p w:rsidR="00000000" w:rsidDel="00000000" w:rsidP="00000000" w:rsidRDefault="00000000" w:rsidRPr="00000000" w14:paraId="00002C0B">
            <w:pPr>
              <w:rPr/>
            </w:pPr>
            <w:r w:rsidDel="00000000" w:rsidR="00000000" w:rsidRPr="00000000">
              <w:rPr>
                <w:rtl w:val="0"/>
              </w:rPr>
              <w:t xml:space="preserve">- Psicología</w:t>
            </w:r>
          </w:p>
          <w:p w:rsidR="00000000" w:rsidDel="00000000" w:rsidP="00000000" w:rsidRDefault="00000000" w:rsidRPr="00000000" w14:paraId="00002C0C">
            <w:pPr>
              <w:rPr/>
            </w:pPr>
            <w:r w:rsidDel="00000000" w:rsidR="00000000" w:rsidRPr="00000000">
              <w:rPr>
                <w:rtl w:val="0"/>
              </w:rPr>
            </w:r>
          </w:p>
          <w:p w:rsidR="00000000" w:rsidDel="00000000" w:rsidP="00000000" w:rsidRDefault="00000000" w:rsidRPr="00000000" w14:paraId="00002C0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0E">
            <w:pPr>
              <w:rPr/>
            </w:pPr>
            <w:r w:rsidDel="00000000" w:rsidR="00000000" w:rsidRPr="00000000">
              <w:rPr>
                <w:rtl w:val="0"/>
              </w:rPr>
            </w:r>
          </w:p>
          <w:p w:rsidR="00000000" w:rsidDel="00000000" w:rsidP="00000000" w:rsidRDefault="00000000" w:rsidRPr="00000000" w14:paraId="00002C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0">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C11">
      <w:pPr>
        <w:rPr/>
      </w:pPr>
      <w:r w:rsidDel="00000000" w:rsidR="00000000" w:rsidRPr="00000000">
        <w:rPr>
          <w:rtl w:val="0"/>
        </w:rPr>
      </w:r>
    </w:p>
    <w:p w:rsidR="00000000" w:rsidDel="00000000" w:rsidP="00000000" w:rsidRDefault="00000000" w:rsidRPr="00000000" w14:paraId="00002C12">
      <w:pPr>
        <w:rPr/>
      </w:pPr>
      <w:r w:rsidDel="00000000" w:rsidR="00000000" w:rsidRPr="00000000">
        <w:rPr>
          <w:rtl w:val="0"/>
        </w:rPr>
        <w:t xml:space="preserve">Profesional Especializado 2028-17</w:t>
      </w:r>
    </w:p>
    <w:tbl>
      <w:tblPr>
        <w:tblStyle w:val="Table9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3">
            <w:pPr>
              <w:jc w:val="center"/>
              <w:rPr>
                <w:b w:val="1"/>
              </w:rPr>
            </w:pPr>
            <w:r w:rsidDel="00000000" w:rsidR="00000000" w:rsidRPr="00000000">
              <w:rPr>
                <w:b w:val="1"/>
                <w:rtl w:val="0"/>
              </w:rPr>
              <w:t xml:space="preserve">ÁREA FUNCIONAL</w:t>
            </w:r>
          </w:p>
          <w:p w:rsidR="00000000" w:rsidDel="00000000" w:rsidP="00000000" w:rsidRDefault="00000000" w:rsidRPr="00000000" w14:paraId="00002C14">
            <w:pPr>
              <w:pStyle w:val="Heading2"/>
              <w:spacing w:before="0" w:lineRule="auto"/>
              <w:jc w:val="center"/>
              <w:rPr>
                <w:color w:val="000000"/>
                <w:sz w:val="24"/>
                <w:szCs w:val="24"/>
              </w:rPr>
            </w:pPr>
            <w:bookmarkStart w:colFirst="0" w:colLast="0" w:name="_heading=h.4du1wux" w:id="97"/>
            <w:bookmarkEnd w:id="97"/>
            <w:r w:rsidDel="00000000" w:rsidR="00000000" w:rsidRPr="00000000">
              <w:rPr>
                <w:color w:val="000000"/>
                <w:sz w:val="24"/>
                <w:szCs w:val="24"/>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formulación y seguimiento a los planes, programas, procesos y procedimientos de talento humano,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Aportar elementos para la elaboración de los planes y programas de talento humano, de acuerdo con las necesidades identificadas por las áreas y la normativa vigente.</w:t>
            </w:r>
          </w:p>
          <w:p w:rsidR="00000000" w:rsidDel="00000000" w:rsidP="00000000" w:rsidRDefault="00000000" w:rsidRPr="00000000" w14:paraId="00002C1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el seguimiento de los planes y actividades de talento humano en el sistema de información establecido.</w:t>
            </w:r>
          </w:p>
          <w:p w:rsidR="00000000" w:rsidDel="00000000" w:rsidP="00000000" w:rsidRDefault="00000000" w:rsidRPr="00000000" w14:paraId="00002C1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las modificaciones, actualizaciones y normativas de los procesos, procedimientos, documentos e instrumentos de talento humano, de acuerdo con los criterios técnicos.</w:t>
            </w:r>
          </w:p>
          <w:p w:rsidR="00000000" w:rsidDel="00000000" w:rsidP="00000000" w:rsidRDefault="00000000" w:rsidRPr="00000000" w14:paraId="00002C1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C2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trámites administrativos, presupuestales y financieros de la Dirección y realizar seguimiento a la ejecución, en condiciones de calidad y oportunidad.</w:t>
            </w:r>
          </w:p>
          <w:p w:rsidR="00000000" w:rsidDel="00000000" w:rsidP="00000000" w:rsidRDefault="00000000" w:rsidRPr="00000000" w14:paraId="00002C2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Proyectar y revisar documentos, metas e indicadores de la gestión de talento humano, siguiendo las normas vigentes.</w:t>
            </w:r>
          </w:p>
          <w:p w:rsidR="00000000" w:rsidDel="00000000" w:rsidP="00000000" w:rsidRDefault="00000000" w:rsidRPr="00000000" w14:paraId="00002C2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seguimiento a la ejecución del presupuesto de talento humano, de acuerdo con los lineamientos definidos.</w:t>
            </w:r>
          </w:p>
          <w:p w:rsidR="00000000" w:rsidDel="00000000" w:rsidP="00000000" w:rsidRDefault="00000000" w:rsidRPr="00000000" w14:paraId="00002C2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 implementación desarrollo y seguimiento de la gestión del talento humano, de acuerdo con las estrategias establecidas en el modelo integrado de planeación y gestión de la Superintendencia.</w:t>
            </w:r>
          </w:p>
          <w:p w:rsidR="00000000" w:rsidDel="00000000" w:rsidP="00000000" w:rsidRDefault="00000000" w:rsidRPr="00000000" w14:paraId="00002C2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C2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2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C2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C2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w:t>
            </w:r>
          </w:p>
          <w:p w:rsidR="00000000" w:rsidDel="00000000" w:rsidP="00000000" w:rsidRDefault="00000000" w:rsidRPr="00000000" w14:paraId="00002C2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gestión de talento humano</w:t>
            </w:r>
          </w:p>
          <w:p w:rsidR="00000000" w:rsidDel="00000000" w:rsidP="00000000" w:rsidRDefault="00000000" w:rsidRPr="00000000" w14:paraId="00002C2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3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3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3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3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3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C3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3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3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3E">
            <w:pPr>
              <w:rPr/>
            </w:pPr>
            <w:r w:rsidDel="00000000" w:rsidR="00000000" w:rsidRPr="00000000">
              <w:rPr>
                <w:rtl w:val="0"/>
              </w:rPr>
            </w:r>
          </w:p>
          <w:p w:rsidR="00000000" w:rsidDel="00000000" w:rsidP="00000000" w:rsidRDefault="00000000" w:rsidRPr="00000000" w14:paraId="00002C3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C40">
            <w:pPr>
              <w:rPr/>
            </w:pPr>
            <w:r w:rsidDel="00000000" w:rsidR="00000000" w:rsidRPr="00000000">
              <w:rPr>
                <w:rtl w:val="0"/>
              </w:rPr>
            </w:r>
          </w:p>
          <w:p w:rsidR="00000000" w:rsidDel="00000000" w:rsidP="00000000" w:rsidRDefault="00000000" w:rsidRPr="00000000" w14:paraId="00002C4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4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4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4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4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48">
            <w:pPr>
              <w:rPr/>
            </w:pPr>
            <w:r w:rsidDel="00000000" w:rsidR="00000000" w:rsidRPr="00000000">
              <w:rPr>
                <w:rtl w:val="0"/>
              </w:rPr>
            </w:r>
          </w:p>
          <w:p w:rsidR="00000000" w:rsidDel="00000000" w:rsidP="00000000" w:rsidRDefault="00000000" w:rsidRPr="00000000" w14:paraId="00002C49">
            <w:pPr>
              <w:rPr/>
            </w:pPr>
            <w:r w:rsidDel="00000000" w:rsidR="00000000" w:rsidRPr="00000000">
              <w:rPr>
                <w:rtl w:val="0"/>
              </w:rPr>
              <w:t xml:space="preserve">-Administración</w:t>
            </w:r>
          </w:p>
          <w:p w:rsidR="00000000" w:rsidDel="00000000" w:rsidP="00000000" w:rsidRDefault="00000000" w:rsidRPr="00000000" w14:paraId="00002C4A">
            <w:pPr>
              <w:rPr/>
            </w:pPr>
            <w:r w:rsidDel="00000000" w:rsidR="00000000" w:rsidRPr="00000000">
              <w:rPr>
                <w:rtl w:val="0"/>
              </w:rPr>
              <w:t xml:space="preserve">-Contaduría pública</w:t>
            </w:r>
          </w:p>
          <w:p w:rsidR="00000000" w:rsidDel="00000000" w:rsidP="00000000" w:rsidRDefault="00000000" w:rsidRPr="00000000" w14:paraId="00002C4B">
            <w:pPr>
              <w:rPr/>
            </w:pPr>
            <w:r w:rsidDel="00000000" w:rsidR="00000000" w:rsidRPr="00000000">
              <w:rPr>
                <w:rtl w:val="0"/>
              </w:rPr>
              <w:t xml:space="preserve">-Derecho y Afines</w:t>
            </w:r>
          </w:p>
          <w:p w:rsidR="00000000" w:rsidDel="00000000" w:rsidP="00000000" w:rsidRDefault="00000000" w:rsidRPr="00000000" w14:paraId="00002C4C">
            <w:pPr>
              <w:rPr/>
            </w:pPr>
            <w:r w:rsidDel="00000000" w:rsidR="00000000" w:rsidRPr="00000000">
              <w:rPr>
                <w:rtl w:val="0"/>
              </w:rPr>
              <w:t xml:space="preserve">-Economía </w:t>
            </w:r>
          </w:p>
          <w:p w:rsidR="00000000" w:rsidDel="00000000" w:rsidP="00000000" w:rsidRDefault="00000000" w:rsidRPr="00000000" w14:paraId="00002C4D">
            <w:pPr>
              <w:rPr/>
            </w:pPr>
            <w:r w:rsidDel="00000000" w:rsidR="00000000" w:rsidRPr="00000000">
              <w:rPr>
                <w:rtl w:val="0"/>
              </w:rPr>
              <w:t xml:space="preserve">-Ingeniería Administrativa y Afines</w:t>
            </w:r>
          </w:p>
          <w:p w:rsidR="00000000" w:rsidDel="00000000" w:rsidP="00000000" w:rsidRDefault="00000000" w:rsidRPr="00000000" w14:paraId="00002C4E">
            <w:pPr>
              <w:rPr/>
            </w:pPr>
            <w:r w:rsidDel="00000000" w:rsidR="00000000" w:rsidRPr="00000000">
              <w:rPr>
                <w:rtl w:val="0"/>
              </w:rPr>
              <w:t xml:space="preserve">-Ingeniería Industrial y Afines</w:t>
            </w:r>
          </w:p>
          <w:p w:rsidR="00000000" w:rsidDel="00000000" w:rsidP="00000000" w:rsidRDefault="00000000" w:rsidRPr="00000000" w14:paraId="00002C4F">
            <w:pPr>
              <w:rPr/>
            </w:pPr>
            <w:r w:rsidDel="00000000" w:rsidR="00000000" w:rsidRPr="00000000">
              <w:rPr>
                <w:rtl w:val="0"/>
              </w:rPr>
            </w:r>
          </w:p>
          <w:p w:rsidR="00000000" w:rsidDel="00000000" w:rsidP="00000000" w:rsidRDefault="00000000" w:rsidRPr="00000000" w14:paraId="00002C5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51">
            <w:pPr>
              <w:rPr/>
            </w:pPr>
            <w:r w:rsidDel="00000000" w:rsidR="00000000" w:rsidRPr="00000000">
              <w:rPr>
                <w:rtl w:val="0"/>
              </w:rPr>
            </w:r>
          </w:p>
          <w:p w:rsidR="00000000" w:rsidDel="00000000" w:rsidP="00000000" w:rsidRDefault="00000000" w:rsidRPr="00000000" w14:paraId="00002C52">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3">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59">
            <w:pPr>
              <w:rPr/>
            </w:pPr>
            <w:r w:rsidDel="00000000" w:rsidR="00000000" w:rsidRPr="00000000">
              <w:rPr>
                <w:rtl w:val="0"/>
              </w:rPr>
            </w:r>
          </w:p>
          <w:p w:rsidR="00000000" w:rsidDel="00000000" w:rsidP="00000000" w:rsidRDefault="00000000" w:rsidRPr="00000000" w14:paraId="00002C5A">
            <w:pPr>
              <w:rPr/>
            </w:pPr>
            <w:r w:rsidDel="00000000" w:rsidR="00000000" w:rsidRPr="00000000">
              <w:rPr>
                <w:rtl w:val="0"/>
              </w:rPr>
            </w:r>
          </w:p>
          <w:p w:rsidR="00000000" w:rsidDel="00000000" w:rsidP="00000000" w:rsidRDefault="00000000" w:rsidRPr="00000000" w14:paraId="00002C5B">
            <w:pPr>
              <w:rPr/>
            </w:pPr>
            <w:r w:rsidDel="00000000" w:rsidR="00000000" w:rsidRPr="00000000">
              <w:rPr>
                <w:rtl w:val="0"/>
              </w:rPr>
              <w:t xml:space="preserve">-Administración</w:t>
            </w:r>
          </w:p>
          <w:p w:rsidR="00000000" w:rsidDel="00000000" w:rsidP="00000000" w:rsidRDefault="00000000" w:rsidRPr="00000000" w14:paraId="00002C5C">
            <w:pPr>
              <w:rPr/>
            </w:pPr>
            <w:r w:rsidDel="00000000" w:rsidR="00000000" w:rsidRPr="00000000">
              <w:rPr>
                <w:rtl w:val="0"/>
              </w:rPr>
              <w:t xml:space="preserve">-Contaduría pública</w:t>
            </w:r>
          </w:p>
          <w:p w:rsidR="00000000" w:rsidDel="00000000" w:rsidP="00000000" w:rsidRDefault="00000000" w:rsidRPr="00000000" w14:paraId="00002C5D">
            <w:pPr>
              <w:rPr/>
            </w:pPr>
            <w:r w:rsidDel="00000000" w:rsidR="00000000" w:rsidRPr="00000000">
              <w:rPr>
                <w:rtl w:val="0"/>
              </w:rPr>
              <w:t xml:space="preserve">-Derecho y Afines</w:t>
            </w:r>
          </w:p>
          <w:p w:rsidR="00000000" w:rsidDel="00000000" w:rsidP="00000000" w:rsidRDefault="00000000" w:rsidRPr="00000000" w14:paraId="00002C5E">
            <w:pPr>
              <w:rPr/>
            </w:pPr>
            <w:r w:rsidDel="00000000" w:rsidR="00000000" w:rsidRPr="00000000">
              <w:rPr>
                <w:rtl w:val="0"/>
              </w:rPr>
              <w:t xml:space="preserve">-Economía </w:t>
            </w:r>
          </w:p>
          <w:p w:rsidR="00000000" w:rsidDel="00000000" w:rsidP="00000000" w:rsidRDefault="00000000" w:rsidRPr="00000000" w14:paraId="00002C5F">
            <w:pPr>
              <w:rPr/>
            </w:pPr>
            <w:r w:rsidDel="00000000" w:rsidR="00000000" w:rsidRPr="00000000">
              <w:rPr>
                <w:rtl w:val="0"/>
              </w:rPr>
              <w:t xml:space="preserve">-Ingeniería Administrativa y Afines</w:t>
            </w:r>
          </w:p>
          <w:p w:rsidR="00000000" w:rsidDel="00000000" w:rsidP="00000000" w:rsidRDefault="00000000" w:rsidRPr="00000000" w14:paraId="00002C60">
            <w:pPr>
              <w:rPr/>
            </w:pPr>
            <w:r w:rsidDel="00000000" w:rsidR="00000000" w:rsidRPr="00000000">
              <w:rPr>
                <w:rtl w:val="0"/>
              </w:rPr>
              <w:t xml:space="preserve">-Ingeniería Industrial y Afines</w:t>
            </w:r>
          </w:p>
          <w:p w:rsidR="00000000" w:rsidDel="00000000" w:rsidP="00000000" w:rsidRDefault="00000000" w:rsidRPr="00000000" w14:paraId="00002C61">
            <w:pPr>
              <w:rPr/>
            </w:pPr>
            <w:r w:rsidDel="00000000" w:rsidR="00000000" w:rsidRPr="00000000">
              <w:rPr>
                <w:rtl w:val="0"/>
              </w:rPr>
            </w:r>
          </w:p>
          <w:p w:rsidR="00000000" w:rsidDel="00000000" w:rsidP="00000000" w:rsidRDefault="00000000" w:rsidRPr="00000000" w14:paraId="00002C62">
            <w:pPr>
              <w:rPr/>
            </w:pPr>
            <w:r w:rsidDel="00000000" w:rsidR="00000000" w:rsidRPr="00000000">
              <w:rPr>
                <w:rtl w:val="0"/>
              </w:rPr>
            </w:r>
          </w:p>
          <w:p w:rsidR="00000000" w:rsidDel="00000000" w:rsidP="00000000" w:rsidRDefault="00000000" w:rsidRPr="00000000" w14:paraId="00002C63">
            <w:pPr>
              <w:rPr/>
            </w:pPr>
            <w:r w:rsidDel="00000000" w:rsidR="00000000" w:rsidRPr="00000000">
              <w:rPr>
                <w:rtl w:val="0"/>
              </w:rPr>
            </w:r>
          </w:p>
          <w:p w:rsidR="00000000" w:rsidDel="00000000" w:rsidP="00000000" w:rsidRDefault="00000000" w:rsidRPr="00000000" w14:paraId="00002C6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5">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6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69">
            <w:pPr>
              <w:rPr/>
            </w:pPr>
            <w:r w:rsidDel="00000000" w:rsidR="00000000" w:rsidRPr="00000000">
              <w:rPr>
                <w:rtl w:val="0"/>
              </w:rPr>
            </w:r>
          </w:p>
          <w:p w:rsidR="00000000" w:rsidDel="00000000" w:rsidP="00000000" w:rsidRDefault="00000000" w:rsidRPr="00000000" w14:paraId="00002C6A">
            <w:pPr>
              <w:rPr/>
            </w:pPr>
            <w:r w:rsidDel="00000000" w:rsidR="00000000" w:rsidRPr="00000000">
              <w:rPr>
                <w:rtl w:val="0"/>
              </w:rPr>
              <w:t xml:space="preserve">-Administración</w:t>
            </w:r>
          </w:p>
          <w:p w:rsidR="00000000" w:rsidDel="00000000" w:rsidP="00000000" w:rsidRDefault="00000000" w:rsidRPr="00000000" w14:paraId="00002C6B">
            <w:pPr>
              <w:rPr/>
            </w:pPr>
            <w:r w:rsidDel="00000000" w:rsidR="00000000" w:rsidRPr="00000000">
              <w:rPr>
                <w:rtl w:val="0"/>
              </w:rPr>
              <w:t xml:space="preserve">-Contaduría pública</w:t>
            </w:r>
          </w:p>
          <w:p w:rsidR="00000000" w:rsidDel="00000000" w:rsidP="00000000" w:rsidRDefault="00000000" w:rsidRPr="00000000" w14:paraId="00002C6C">
            <w:pPr>
              <w:rPr/>
            </w:pPr>
            <w:r w:rsidDel="00000000" w:rsidR="00000000" w:rsidRPr="00000000">
              <w:rPr>
                <w:rtl w:val="0"/>
              </w:rPr>
              <w:t xml:space="preserve">-Derecho y Afines</w:t>
            </w:r>
          </w:p>
          <w:p w:rsidR="00000000" w:rsidDel="00000000" w:rsidP="00000000" w:rsidRDefault="00000000" w:rsidRPr="00000000" w14:paraId="00002C6D">
            <w:pPr>
              <w:rPr/>
            </w:pPr>
            <w:r w:rsidDel="00000000" w:rsidR="00000000" w:rsidRPr="00000000">
              <w:rPr>
                <w:rtl w:val="0"/>
              </w:rPr>
              <w:t xml:space="preserve">-Economía </w:t>
            </w:r>
          </w:p>
          <w:p w:rsidR="00000000" w:rsidDel="00000000" w:rsidP="00000000" w:rsidRDefault="00000000" w:rsidRPr="00000000" w14:paraId="00002C6E">
            <w:pPr>
              <w:rPr/>
            </w:pPr>
            <w:r w:rsidDel="00000000" w:rsidR="00000000" w:rsidRPr="00000000">
              <w:rPr>
                <w:rtl w:val="0"/>
              </w:rPr>
              <w:t xml:space="preserve">-Ingeniería Administrativa y Afines</w:t>
            </w:r>
          </w:p>
          <w:p w:rsidR="00000000" w:rsidDel="00000000" w:rsidP="00000000" w:rsidRDefault="00000000" w:rsidRPr="00000000" w14:paraId="00002C6F">
            <w:pPr>
              <w:rPr/>
            </w:pPr>
            <w:r w:rsidDel="00000000" w:rsidR="00000000" w:rsidRPr="00000000">
              <w:rPr>
                <w:rtl w:val="0"/>
              </w:rPr>
              <w:t xml:space="preserve">-Ingeniería Industrial y Afines</w:t>
            </w:r>
          </w:p>
          <w:p w:rsidR="00000000" w:rsidDel="00000000" w:rsidP="00000000" w:rsidRDefault="00000000" w:rsidRPr="00000000" w14:paraId="00002C70">
            <w:pPr>
              <w:rPr/>
            </w:pPr>
            <w:r w:rsidDel="00000000" w:rsidR="00000000" w:rsidRPr="00000000">
              <w:rPr>
                <w:rtl w:val="0"/>
              </w:rPr>
            </w:r>
          </w:p>
          <w:p w:rsidR="00000000" w:rsidDel="00000000" w:rsidP="00000000" w:rsidRDefault="00000000" w:rsidRPr="00000000" w14:paraId="00002C71">
            <w:pPr>
              <w:rPr/>
            </w:pPr>
            <w:r w:rsidDel="00000000" w:rsidR="00000000" w:rsidRPr="00000000">
              <w:rPr>
                <w:rtl w:val="0"/>
              </w:rPr>
            </w:r>
          </w:p>
          <w:p w:rsidR="00000000" w:rsidDel="00000000" w:rsidP="00000000" w:rsidRDefault="00000000" w:rsidRPr="00000000" w14:paraId="00002C7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73">
            <w:pPr>
              <w:rPr/>
            </w:pPr>
            <w:r w:rsidDel="00000000" w:rsidR="00000000" w:rsidRPr="00000000">
              <w:rPr>
                <w:rtl w:val="0"/>
              </w:rPr>
            </w:r>
          </w:p>
          <w:p w:rsidR="00000000" w:rsidDel="00000000" w:rsidP="00000000" w:rsidRDefault="00000000" w:rsidRPr="00000000" w14:paraId="00002C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5">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79">
            <w:pPr>
              <w:rPr/>
            </w:pPr>
            <w:r w:rsidDel="00000000" w:rsidR="00000000" w:rsidRPr="00000000">
              <w:rPr>
                <w:rtl w:val="0"/>
              </w:rPr>
            </w:r>
          </w:p>
          <w:p w:rsidR="00000000" w:rsidDel="00000000" w:rsidP="00000000" w:rsidRDefault="00000000" w:rsidRPr="00000000" w14:paraId="00002C7A">
            <w:pPr>
              <w:rPr/>
            </w:pPr>
            <w:r w:rsidDel="00000000" w:rsidR="00000000" w:rsidRPr="00000000">
              <w:rPr>
                <w:rtl w:val="0"/>
              </w:rPr>
            </w:r>
          </w:p>
          <w:p w:rsidR="00000000" w:rsidDel="00000000" w:rsidP="00000000" w:rsidRDefault="00000000" w:rsidRPr="00000000" w14:paraId="00002C7B">
            <w:pPr>
              <w:rPr/>
            </w:pPr>
            <w:r w:rsidDel="00000000" w:rsidR="00000000" w:rsidRPr="00000000">
              <w:rPr>
                <w:rtl w:val="0"/>
              </w:rPr>
              <w:t xml:space="preserve">-Administración</w:t>
            </w:r>
          </w:p>
          <w:p w:rsidR="00000000" w:rsidDel="00000000" w:rsidP="00000000" w:rsidRDefault="00000000" w:rsidRPr="00000000" w14:paraId="00002C7C">
            <w:pPr>
              <w:rPr/>
            </w:pPr>
            <w:r w:rsidDel="00000000" w:rsidR="00000000" w:rsidRPr="00000000">
              <w:rPr>
                <w:rtl w:val="0"/>
              </w:rPr>
              <w:t xml:space="preserve">-Contaduría pública</w:t>
            </w:r>
          </w:p>
          <w:p w:rsidR="00000000" w:rsidDel="00000000" w:rsidP="00000000" w:rsidRDefault="00000000" w:rsidRPr="00000000" w14:paraId="00002C7D">
            <w:pPr>
              <w:rPr/>
            </w:pPr>
            <w:r w:rsidDel="00000000" w:rsidR="00000000" w:rsidRPr="00000000">
              <w:rPr>
                <w:rtl w:val="0"/>
              </w:rPr>
              <w:t xml:space="preserve">-Derecho y Afines</w:t>
            </w:r>
          </w:p>
          <w:p w:rsidR="00000000" w:rsidDel="00000000" w:rsidP="00000000" w:rsidRDefault="00000000" w:rsidRPr="00000000" w14:paraId="00002C7E">
            <w:pPr>
              <w:rPr/>
            </w:pPr>
            <w:r w:rsidDel="00000000" w:rsidR="00000000" w:rsidRPr="00000000">
              <w:rPr>
                <w:rtl w:val="0"/>
              </w:rPr>
              <w:t xml:space="preserve">-Economía </w:t>
            </w:r>
          </w:p>
          <w:p w:rsidR="00000000" w:rsidDel="00000000" w:rsidP="00000000" w:rsidRDefault="00000000" w:rsidRPr="00000000" w14:paraId="00002C7F">
            <w:pPr>
              <w:rPr/>
            </w:pPr>
            <w:r w:rsidDel="00000000" w:rsidR="00000000" w:rsidRPr="00000000">
              <w:rPr>
                <w:rtl w:val="0"/>
              </w:rPr>
              <w:t xml:space="preserve">-Ingeniería Administrativa y Afines</w:t>
            </w:r>
          </w:p>
          <w:p w:rsidR="00000000" w:rsidDel="00000000" w:rsidP="00000000" w:rsidRDefault="00000000" w:rsidRPr="00000000" w14:paraId="00002C80">
            <w:pPr>
              <w:rPr/>
            </w:pPr>
            <w:r w:rsidDel="00000000" w:rsidR="00000000" w:rsidRPr="00000000">
              <w:rPr>
                <w:rtl w:val="0"/>
              </w:rPr>
              <w:t xml:space="preserve">-Ingeniería Industrial y Afines</w:t>
            </w:r>
          </w:p>
          <w:p w:rsidR="00000000" w:rsidDel="00000000" w:rsidP="00000000" w:rsidRDefault="00000000" w:rsidRPr="00000000" w14:paraId="00002C81">
            <w:pPr>
              <w:rPr/>
            </w:pPr>
            <w:r w:rsidDel="00000000" w:rsidR="00000000" w:rsidRPr="00000000">
              <w:rPr>
                <w:rtl w:val="0"/>
              </w:rPr>
            </w:r>
          </w:p>
          <w:p w:rsidR="00000000" w:rsidDel="00000000" w:rsidP="00000000" w:rsidRDefault="00000000" w:rsidRPr="00000000" w14:paraId="00002C8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83">
            <w:pPr>
              <w:rPr/>
            </w:pPr>
            <w:r w:rsidDel="00000000" w:rsidR="00000000" w:rsidRPr="00000000">
              <w:rPr>
                <w:rtl w:val="0"/>
              </w:rPr>
            </w:r>
          </w:p>
          <w:p w:rsidR="00000000" w:rsidDel="00000000" w:rsidP="00000000" w:rsidRDefault="00000000" w:rsidRPr="00000000" w14:paraId="00002C8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5">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C86">
      <w:pPr>
        <w:rPr/>
      </w:pPr>
      <w:r w:rsidDel="00000000" w:rsidR="00000000" w:rsidRPr="00000000">
        <w:rPr>
          <w:rtl w:val="0"/>
        </w:rPr>
      </w:r>
    </w:p>
    <w:p w:rsidR="00000000" w:rsidDel="00000000" w:rsidP="00000000" w:rsidRDefault="00000000" w:rsidRPr="00000000" w14:paraId="00002C87">
      <w:pPr>
        <w:rPr>
          <w:sz w:val="20"/>
          <w:szCs w:val="20"/>
        </w:rPr>
      </w:pPr>
      <w:r w:rsidDel="00000000" w:rsidR="00000000" w:rsidRPr="00000000">
        <w:rPr>
          <w:rtl w:val="0"/>
        </w:rPr>
        <w:t xml:space="preserve">Profesional Especializado 2028-17</w:t>
      </w:r>
      <w:r w:rsidDel="00000000" w:rsidR="00000000" w:rsidRPr="00000000">
        <w:rPr>
          <w:rtl w:val="0"/>
        </w:rPr>
      </w:r>
    </w:p>
    <w:tbl>
      <w:tblPr>
        <w:tblStyle w:val="Table9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8">
            <w:pPr>
              <w:jc w:val="center"/>
              <w:rPr>
                <w:b w:val="1"/>
              </w:rPr>
            </w:pPr>
            <w:r w:rsidDel="00000000" w:rsidR="00000000" w:rsidRPr="00000000">
              <w:rPr>
                <w:b w:val="1"/>
                <w:rtl w:val="0"/>
              </w:rPr>
              <w:t xml:space="preserve">ÁREA FUNCIONAL</w:t>
            </w:r>
          </w:p>
          <w:p w:rsidR="00000000" w:rsidDel="00000000" w:rsidP="00000000" w:rsidRDefault="00000000" w:rsidRPr="00000000" w14:paraId="00002C89">
            <w:pPr>
              <w:pStyle w:val="Heading2"/>
              <w:spacing w:before="0" w:lineRule="auto"/>
              <w:jc w:val="center"/>
              <w:rPr>
                <w:color w:val="000000"/>
              </w:rPr>
            </w:pPr>
            <w:bookmarkStart w:colFirst="0" w:colLast="0" w:name="_heading=h.2szc72q" w:id="98"/>
            <w:bookmarkEnd w:id="98"/>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de carácter jurídico en los procesos a cargo de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implementación y seguimiento de políticas, planes, programas y proyectos para la Dirección Administrativa, teniendo en cuenta las necesidades del servicio y las directrices institucionales.</w:t>
            </w:r>
          </w:p>
          <w:p w:rsidR="00000000" w:rsidDel="00000000" w:rsidP="00000000" w:rsidRDefault="00000000" w:rsidRPr="00000000" w14:paraId="00002C92">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procesos de contratación que adelanta la Dirección Administrativa, conforme con la normativa vigente.</w:t>
            </w:r>
          </w:p>
          <w:p w:rsidR="00000000" w:rsidDel="00000000" w:rsidP="00000000" w:rsidRDefault="00000000" w:rsidRPr="00000000" w14:paraId="00002C93">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jurídicas en la adquisición, construcción, conservación, mejoras, restauración, administración y aseguramiento de los inmuebles de la Superintendencia o recibidos del nivel central, necesarios para la operación institucional.</w:t>
            </w:r>
          </w:p>
          <w:p w:rsidR="00000000" w:rsidDel="00000000" w:rsidP="00000000" w:rsidRDefault="00000000" w:rsidRPr="00000000" w14:paraId="00002C94">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actos administrativos, comunicaciones, certificaciones y documentos proferidos por la Dirección Administrativa que le sean asignados, de acuerdo con los lineamientos definidos.</w:t>
            </w:r>
          </w:p>
          <w:p w:rsidR="00000000" w:rsidDel="00000000" w:rsidP="00000000" w:rsidRDefault="00000000" w:rsidRPr="00000000" w14:paraId="00002C9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las actividades que le sean asignadas de la Dirección Administrativa, conforme con las directrices impartidas.</w:t>
            </w:r>
          </w:p>
          <w:p w:rsidR="00000000" w:rsidDel="00000000" w:rsidP="00000000" w:rsidRDefault="00000000" w:rsidRPr="00000000" w14:paraId="00002C9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Administrativa en el análisis de los casos presentados al comité de conciliación y las acciones de repetición, conforme con la normativa vigente y las políticas institucionales</w:t>
            </w:r>
          </w:p>
          <w:p w:rsidR="00000000" w:rsidDel="00000000" w:rsidP="00000000" w:rsidRDefault="00000000" w:rsidRPr="00000000" w14:paraId="00002C97">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respuesta a consultas, informes, reportes y estadísticas relacionadas con la operación de la Dirección Administrativa.</w:t>
            </w:r>
          </w:p>
          <w:p w:rsidR="00000000" w:rsidDel="00000000" w:rsidP="00000000" w:rsidRDefault="00000000" w:rsidRPr="00000000" w14:paraId="00002C98">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99">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9A">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9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administrativa</w:t>
            </w:r>
          </w:p>
          <w:p w:rsidR="00000000" w:rsidDel="00000000" w:rsidP="00000000" w:rsidRDefault="00000000" w:rsidRPr="00000000" w14:paraId="00002C9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p w:rsidR="00000000" w:rsidDel="00000000" w:rsidP="00000000" w:rsidRDefault="00000000" w:rsidRPr="00000000" w14:paraId="00002CA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Disposiciones para la vigilancia y control del uso de los recursos públicos</w:t>
            </w:r>
          </w:p>
          <w:p w:rsidR="00000000" w:rsidDel="00000000" w:rsidP="00000000" w:rsidRDefault="00000000" w:rsidRPr="00000000" w14:paraId="00002CA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conciliación </w:t>
            </w:r>
          </w:p>
          <w:p w:rsidR="00000000" w:rsidDel="00000000" w:rsidP="00000000" w:rsidRDefault="00000000" w:rsidRPr="00000000" w14:paraId="00002CA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CA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Anticorrupción. </w:t>
            </w:r>
          </w:p>
          <w:p w:rsidR="00000000" w:rsidDel="00000000" w:rsidP="00000000" w:rsidRDefault="00000000" w:rsidRPr="00000000" w14:paraId="00002CA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CA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A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A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A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A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A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B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CB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Creatividad e innovación </w:t>
            </w:r>
          </w:p>
          <w:p w:rsidR="00000000" w:rsidDel="00000000" w:rsidP="00000000" w:rsidRDefault="00000000" w:rsidRPr="00000000" w14:paraId="00002CB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Iniciativa</w:t>
            </w:r>
          </w:p>
          <w:p w:rsidR="00000000" w:rsidDel="00000000" w:rsidP="00000000" w:rsidRDefault="00000000" w:rsidRPr="00000000" w14:paraId="00002CB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Construcción de relaciones</w:t>
            </w:r>
          </w:p>
          <w:p w:rsidR="00000000" w:rsidDel="00000000" w:rsidP="00000000" w:rsidRDefault="00000000" w:rsidRPr="00000000" w14:paraId="00002CB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BB">
            <w:pPr>
              <w:rPr/>
            </w:pPr>
            <w:r w:rsidDel="00000000" w:rsidR="00000000" w:rsidRPr="00000000">
              <w:rPr>
                <w:rtl w:val="0"/>
              </w:rPr>
            </w:r>
          </w:p>
          <w:p w:rsidR="00000000" w:rsidDel="00000000" w:rsidP="00000000" w:rsidRDefault="00000000" w:rsidRPr="00000000" w14:paraId="00002CB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BD">
            <w:pPr>
              <w:ind w:left="360" w:firstLine="0"/>
              <w:rPr/>
            </w:pPr>
            <w:r w:rsidDel="00000000" w:rsidR="00000000" w:rsidRPr="00000000">
              <w:rPr>
                <w:rtl w:val="0"/>
              </w:rPr>
            </w:r>
          </w:p>
          <w:p w:rsidR="00000000" w:rsidDel="00000000" w:rsidP="00000000" w:rsidRDefault="00000000" w:rsidRPr="00000000" w14:paraId="00002CB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BF">
            <w:pPr>
              <w:rPr/>
            </w:pPr>
            <w:r w:rsidDel="00000000" w:rsidR="00000000" w:rsidRPr="00000000">
              <w:rPr>
                <w:rtl w:val="0"/>
              </w:rPr>
            </w:r>
          </w:p>
          <w:p w:rsidR="00000000" w:rsidDel="00000000" w:rsidP="00000000" w:rsidRDefault="00000000" w:rsidRPr="00000000" w14:paraId="00002CC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C7">
            <w:pPr>
              <w:rPr/>
            </w:pPr>
            <w:r w:rsidDel="00000000" w:rsidR="00000000" w:rsidRPr="00000000">
              <w:rPr>
                <w:rtl w:val="0"/>
              </w:rPr>
            </w:r>
          </w:p>
          <w:p w:rsidR="00000000" w:rsidDel="00000000" w:rsidP="00000000" w:rsidRDefault="00000000" w:rsidRPr="00000000" w14:paraId="00002CC8">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CC9">
            <w:pPr>
              <w:rPr/>
            </w:pPr>
            <w:r w:rsidDel="00000000" w:rsidR="00000000" w:rsidRPr="00000000">
              <w:rPr>
                <w:rtl w:val="0"/>
              </w:rPr>
            </w:r>
          </w:p>
          <w:p w:rsidR="00000000" w:rsidDel="00000000" w:rsidP="00000000" w:rsidRDefault="00000000" w:rsidRPr="00000000" w14:paraId="00002CCA">
            <w:pPr>
              <w:rPr/>
            </w:pPr>
            <w:r w:rsidDel="00000000" w:rsidR="00000000" w:rsidRPr="00000000">
              <w:rPr>
                <w:rtl w:val="0"/>
              </w:rPr>
            </w:r>
          </w:p>
          <w:p w:rsidR="00000000" w:rsidDel="00000000" w:rsidP="00000000" w:rsidRDefault="00000000" w:rsidRPr="00000000" w14:paraId="00002CC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C">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D0">
            <w:pPr>
              <w:rPr/>
            </w:pPr>
            <w:r w:rsidDel="00000000" w:rsidR="00000000" w:rsidRPr="00000000">
              <w:rPr>
                <w:rtl w:val="0"/>
              </w:rPr>
            </w:r>
          </w:p>
          <w:p w:rsidR="00000000" w:rsidDel="00000000" w:rsidP="00000000" w:rsidRDefault="00000000" w:rsidRPr="00000000" w14:paraId="00002CD1">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CD2">
            <w:pPr>
              <w:rPr/>
            </w:pPr>
            <w:r w:rsidDel="00000000" w:rsidR="00000000" w:rsidRPr="00000000">
              <w:rPr>
                <w:rtl w:val="0"/>
              </w:rPr>
            </w:r>
          </w:p>
          <w:p w:rsidR="00000000" w:rsidDel="00000000" w:rsidP="00000000" w:rsidRDefault="00000000" w:rsidRPr="00000000" w14:paraId="00002CD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D4">
            <w:pPr>
              <w:rPr/>
            </w:pPr>
            <w:r w:rsidDel="00000000" w:rsidR="00000000" w:rsidRPr="00000000">
              <w:rPr>
                <w:rtl w:val="0"/>
              </w:rPr>
            </w:r>
          </w:p>
          <w:p w:rsidR="00000000" w:rsidDel="00000000" w:rsidP="00000000" w:rsidRDefault="00000000" w:rsidRPr="00000000" w14:paraId="00002CD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6">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DA">
            <w:pPr>
              <w:rPr/>
            </w:pPr>
            <w:r w:rsidDel="00000000" w:rsidR="00000000" w:rsidRPr="00000000">
              <w:rPr>
                <w:rtl w:val="0"/>
              </w:rPr>
            </w:r>
          </w:p>
          <w:p w:rsidR="00000000" w:rsidDel="00000000" w:rsidP="00000000" w:rsidRDefault="00000000" w:rsidRPr="00000000" w14:paraId="00002CDB">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CDC">
            <w:pPr>
              <w:rPr/>
            </w:pPr>
            <w:r w:rsidDel="00000000" w:rsidR="00000000" w:rsidRPr="00000000">
              <w:rPr>
                <w:rtl w:val="0"/>
              </w:rPr>
            </w:r>
          </w:p>
          <w:p w:rsidR="00000000" w:rsidDel="00000000" w:rsidP="00000000" w:rsidRDefault="00000000" w:rsidRPr="00000000" w14:paraId="00002CDD">
            <w:pPr>
              <w:rPr/>
            </w:pPr>
            <w:r w:rsidDel="00000000" w:rsidR="00000000" w:rsidRPr="00000000">
              <w:rPr>
                <w:rtl w:val="0"/>
              </w:rPr>
            </w:r>
          </w:p>
          <w:p w:rsidR="00000000" w:rsidDel="00000000" w:rsidP="00000000" w:rsidRDefault="00000000" w:rsidRPr="00000000" w14:paraId="00002CD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DF">
            <w:pPr>
              <w:rPr/>
            </w:pPr>
            <w:r w:rsidDel="00000000" w:rsidR="00000000" w:rsidRPr="00000000">
              <w:rPr>
                <w:rtl w:val="0"/>
              </w:rPr>
            </w:r>
          </w:p>
          <w:p w:rsidR="00000000" w:rsidDel="00000000" w:rsidP="00000000" w:rsidRDefault="00000000" w:rsidRPr="00000000" w14:paraId="00002C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1">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CE2">
      <w:pPr>
        <w:rPr>
          <w:sz w:val="20"/>
          <w:szCs w:val="20"/>
        </w:rPr>
      </w:pPr>
      <w:r w:rsidDel="00000000" w:rsidR="00000000" w:rsidRPr="00000000">
        <w:rPr>
          <w:rtl w:val="0"/>
        </w:rPr>
      </w:r>
    </w:p>
    <w:p w:rsidR="00000000" w:rsidDel="00000000" w:rsidP="00000000" w:rsidRDefault="00000000" w:rsidRPr="00000000" w14:paraId="00002CE3">
      <w:pPr>
        <w:rPr>
          <w:sz w:val="20"/>
          <w:szCs w:val="20"/>
        </w:rPr>
      </w:pPr>
      <w:r w:rsidDel="00000000" w:rsidR="00000000" w:rsidRPr="00000000">
        <w:rPr>
          <w:rtl w:val="0"/>
        </w:rPr>
      </w:r>
    </w:p>
    <w:p w:rsidR="00000000" w:rsidDel="00000000" w:rsidP="00000000" w:rsidRDefault="00000000" w:rsidRPr="00000000" w14:paraId="00002CE4">
      <w:pPr>
        <w:rPr>
          <w:sz w:val="20"/>
          <w:szCs w:val="20"/>
        </w:rPr>
      </w:pPr>
      <w:r w:rsidDel="00000000" w:rsidR="00000000" w:rsidRPr="00000000">
        <w:rPr>
          <w:rtl w:val="0"/>
        </w:rPr>
        <w:t xml:space="preserve">Profesional Especializado 2028-17</w:t>
      </w:r>
      <w:r w:rsidDel="00000000" w:rsidR="00000000" w:rsidRPr="00000000">
        <w:rPr>
          <w:rtl w:val="0"/>
        </w:rPr>
      </w:r>
    </w:p>
    <w:tbl>
      <w:tblPr>
        <w:tblStyle w:val="Table9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5">
            <w:pPr>
              <w:jc w:val="center"/>
              <w:rPr>
                <w:b w:val="1"/>
              </w:rPr>
            </w:pPr>
            <w:r w:rsidDel="00000000" w:rsidR="00000000" w:rsidRPr="00000000">
              <w:rPr>
                <w:b w:val="1"/>
                <w:rtl w:val="0"/>
              </w:rPr>
              <w:t xml:space="preserve">ÁREA FUNCIONAL</w:t>
            </w:r>
          </w:p>
          <w:p w:rsidR="00000000" w:rsidDel="00000000" w:rsidP="00000000" w:rsidRDefault="00000000" w:rsidRPr="00000000" w14:paraId="00002CE6">
            <w:pPr>
              <w:pStyle w:val="Heading2"/>
              <w:spacing w:before="0" w:lineRule="auto"/>
              <w:jc w:val="center"/>
              <w:rPr>
                <w:color w:val="000000"/>
              </w:rPr>
            </w:pPr>
            <w:bookmarkStart w:colFirst="0" w:colLast="0" w:name="_heading=h.184mhaj" w:id="99"/>
            <w:bookmarkEnd w:id="99"/>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y seguimiento de los procesos de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E">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al seguimiento y evaluación de los procesos de la Dirección Administrativa, conforme con los lineamientos internos.</w:t>
            </w:r>
          </w:p>
          <w:p w:rsidR="00000000" w:rsidDel="00000000" w:rsidP="00000000" w:rsidRDefault="00000000" w:rsidRPr="00000000" w14:paraId="00002CEF">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consolidación, registro, control, seguimiento al reporte a los planes suscritos, indicadores, riesgos, de acuerdo con los procedimientos internos. </w:t>
            </w:r>
          </w:p>
          <w:p w:rsidR="00000000" w:rsidDel="00000000" w:rsidP="00000000" w:rsidRDefault="00000000" w:rsidRPr="00000000" w14:paraId="00002CF0">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los procesos de la Dirección Administrativa relacionados con el Sistema Integrado de Gestión y Mejora SIGME, conforme con los procedimientos definidos.</w:t>
            </w:r>
          </w:p>
          <w:p w:rsidR="00000000" w:rsidDel="00000000" w:rsidP="00000000" w:rsidRDefault="00000000" w:rsidRPr="00000000" w14:paraId="00002CF1">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CF2">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ejecución y seguimiento de los procesos de adquisición de bienes y servicios, gestión documental y gestión administrativa y logística, de acuerdo con los lineamientos definidos.</w:t>
            </w:r>
          </w:p>
          <w:p w:rsidR="00000000" w:rsidDel="00000000" w:rsidP="00000000" w:rsidRDefault="00000000" w:rsidRPr="00000000" w14:paraId="00002CF3">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la gestión de la Dirección Administrativa, siguiendo los criterios de calidad y oportunidad requeridos.</w:t>
            </w:r>
          </w:p>
          <w:p w:rsidR="00000000" w:rsidDel="00000000" w:rsidP="00000000" w:rsidRDefault="00000000" w:rsidRPr="00000000" w14:paraId="00002CF4">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 los procesos de la Dirección Administrativa, de acuerdo con los lineamientos definidos por la entidad. </w:t>
            </w:r>
          </w:p>
          <w:p w:rsidR="00000000" w:rsidDel="00000000" w:rsidP="00000000" w:rsidRDefault="00000000" w:rsidRPr="00000000" w14:paraId="00002CF5">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CF6">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F7">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F8">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F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F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CF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CF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estratégica</w:t>
            </w:r>
          </w:p>
          <w:p w:rsidR="00000000" w:rsidDel="00000000" w:rsidP="00000000" w:rsidRDefault="00000000" w:rsidRPr="00000000" w14:paraId="00002CF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0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0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0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0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0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D0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0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0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0F">
            <w:pPr>
              <w:rPr/>
            </w:pPr>
            <w:r w:rsidDel="00000000" w:rsidR="00000000" w:rsidRPr="00000000">
              <w:rPr>
                <w:rtl w:val="0"/>
              </w:rPr>
              <w:t xml:space="preserve">Se agregan cuando tenga personal a cargo:</w:t>
            </w:r>
          </w:p>
          <w:p w:rsidR="00000000" w:rsidDel="00000000" w:rsidP="00000000" w:rsidRDefault="00000000" w:rsidRPr="00000000" w14:paraId="00002D1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1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1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17">
            <w:pPr>
              <w:rPr/>
            </w:pPr>
            <w:r w:rsidDel="00000000" w:rsidR="00000000" w:rsidRPr="00000000">
              <w:rPr>
                <w:rtl w:val="0"/>
              </w:rPr>
            </w:r>
          </w:p>
          <w:p w:rsidR="00000000" w:rsidDel="00000000" w:rsidP="00000000" w:rsidRDefault="00000000" w:rsidRPr="00000000" w14:paraId="00002D1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1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D1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D1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D1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D1D">
            <w:pPr>
              <w:ind w:left="360" w:firstLine="0"/>
              <w:rPr/>
            </w:pPr>
            <w:r w:rsidDel="00000000" w:rsidR="00000000" w:rsidRPr="00000000">
              <w:rPr>
                <w:rtl w:val="0"/>
              </w:rPr>
            </w:r>
          </w:p>
          <w:p w:rsidR="00000000" w:rsidDel="00000000" w:rsidP="00000000" w:rsidRDefault="00000000" w:rsidRPr="00000000" w14:paraId="00002D1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D1F">
            <w:pPr>
              <w:rPr/>
            </w:pPr>
            <w:r w:rsidDel="00000000" w:rsidR="00000000" w:rsidRPr="00000000">
              <w:rPr>
                <w:rtl w:val="0"/>
              </w:rPr>
            </w:r>
          </w:p>
          <w:p w:rsidR="00000000" w:rsidDel="00000000" w:rsidP="00000000" w:rsidRDefault="00000000" w:rsidRPr="00000000" w14:paraId="00002D2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27">
            <w:pPr>
              <w:rPr/>
            </w:pPr>
            <w:r w:rsidDel="00000000" w:rsidR="00000000" w:rsidRPr="00000000">
              <w:rPr>
                <w:rtl w:val="0"/>
              </w:rPr>
            </w:r>
          </w:p>
          <w:p w:rsidR="00000000" w:rsidDel="00000000" w:rsidP="00000000" w:rsidRDefault="00000000" w:rsidRPr="00000000" w14:paraId="00002D28">
            <w:pPr>
              <w:rPr/>
            </w:pPr>
            <w:r w:rsidDel="00000000" w:rsidR="00000000" w:rsidRPr="00000000">
              <w:rPr>
                <w:rtl w:val="0"/>
              </w:rPr>
            </w:r>
          </w:p>
          <w:p w:rsidR="00000000" w:rsidDel="00000000" w:rsidP="00000000" w:rsidRDefault="00000000" w:rsidRPr="00000000" w14:paraId="00002D2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2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D2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D2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D2D">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D2E">
            <w:pPr>
              <w:rPr/>
            </w:pPr>
            <w:r w:rsidDel="00000000" w:rsidR="00000000" w:rsidRPr="00000000">
              <w:rPr>
                <w:rtl w:val="0"/>
              </w:rPr>
            </w:r>
          </w:p>
          <w:p w:rsidR="00000000" w:rsidDel="00000000" w:rsidP="00000000" w:rsidRDefault="00000000" w:rsidRPr="00000000" w14:paraId="00002D2F">
            <w:pPr>
              <w:rPr/>
            </w:pPr>
            <w:r w:rsidDel="00000000" w:rsidR="00000000" w:rsidRPr="00000000">
              <w:rPr>
                <w:rtl w:val="0"/>
              </w:rPr>
            </w:r>
          </w:p>
          <w:p w:rsidR="00000000" w:rsidDel="00000000" w:rsidP="00000000" w:rsidRDefault="00000000" w:rsidRPr="00000000" w14:paraId="00002D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1">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35">
            <w:pPr>
              <w:rPr/>
            </w:pPr>
            <w:r w:rsidDel="00000000" w:rsidR="00000000" w:rsidRPr="00000000">
              <w:rPr>
                <w:rtl w:val="0"/>
              </w:rPr>
            </w:r>
          </w:p>
          <w:p w:rsidR="00000000" w:rsidDel="00000000" w:rsidP="00000000" w:rsidRDefault="00000000" w:rsidRPr="00000000" w14:paraId="00002D3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3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D3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D3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D3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D3B">
            <w:pPr>
              <w:rPr/>
            </w:pPr>
            <w:r w:rsidDel="00000000" w:rsidR="00000000" w:rsidRPr="00000000">
              <w:rPr>
                <w:rtl w:val="0"/>
              </w:rPr>
            </w:r>
          </w:p>
          <w:p w:rsidR="00000000" w:rsidDel="00000000" w:rsidP="00000000" w:rsidRDefault="00000000" w:rsidRPr="00000000" w14:paraId="00002D3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3D">
            <w:pPr>
              <w:rPr/>
            </w:pPr>
            <w:r w:rsidDel="00000000" w:rsidR="00000000" w:rsidRPr="00000000">
              <w:rPr>
                <w:rtl w:val="0"/>
              </w:rPr>
            </w:r>
          </w:p>
          <w:p w:rsidR="00000000" w:rsidDel="00000000" w:rsidP="00000000" w:rsidRDefault="00000000" w:rsidRPr="00000000" w14:paraId="00002D3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F">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43">
            <w:pPr>
              <w:rPr/>
            </w:pPr>
            <w:r w:rsidDel="00000000" w:rsidR="00000000" w:rsidRPr="00000000">
              <w:rPr>
                <w:rtl w:val="0"/>
              </w:rPr>
            </w:r>
          </w:p>
          <w:p w:rsidR="00000000" w:rsidDel="00000000" w:rsidP="00000000" w:rsidRDefault="00000000" w:rsidRPr="00000000" w14:paraId="00002D44">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4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D4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D4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D4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D49">
            <w:pPr>
              <w:rPr/>
            </w:pPr>
            <w:r w:rsidDel="00000000" w:rsidR="00000000" w:rsidRPr="00000000">
              <w:rPr>
                <w:rtl w:val="0"/>
              </w:rPr>
            </w:r>
          </w:p>
          <w:p w:rsidR="00000000" w:rsidDel="00000000" w:rsidP="00000000" w:rsidRDefault="00000000" w:rsidRPr="00000000" w14:paraId="00002D4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4B">
            <w:pPr>
              <w:rPr/>
            </w:pPr>
            <w:r w:rsidDel="00000000" w:rsidR="00000000" w:rsidRPr="00000000">
              <w:rPr>
                <w:rtl w:val="0"/>
              </w:rPr>
            </w:r>
          </w:p>
          <w:p w:rsidR="00000000" w:rsidDel="00000000" w:rsidP="00000000" w:rsidRDefault="00000000" w:rsidRPr="00000000" w14:paraId="00002D4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D">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D4E">
      <w:pPr>
        <w:rPr/>
      </w:pPr>
      <w:r w:rsidDel="00000000" w:rsidR="00000000" w:rsidRPr="00000000">
        <w:rPr>
          <w:rtl w:val="0"/>
        </w:rPr>
      </w:r>
    </w:p>
    <w:p w:rsidR="00000000" w:rsidDel="00000000" w:rsidP="00000000" w:rsidRDefault="00000000" w:rsidRPr="00000000" w14:paraId="00002D4F">
      <w:pPr>
        <w:rPr>
          <w:sz w:val="20"/>
          <w:szCs w:val="20"/>
        </w:rPr>
      </w:pPr>
      <w:r w:rsidDel="00000000" w:rsidR="00000000" w:rsidRPr="00000000">
        <w:rPr>
          <w:rtl w:val="0"/>
        </w:rPr>
        <w:t xml:space="preserve">Profesional Especializado 2028-17</w:t>
      </w:r>
      <w:r w:rsidDel="00000000" w:rsidR="00000000" w:rsidRPr="00000000">
        <w:rPr>
          <w:rtl w:val="0"/>
        </w:rPr>
      </w:r>
    </w:p>
    <w:tbl>
      <w:tblPr>
        <w:tblStyle w:val="Table9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0">
            <w:pPr>
              <w:jc w:val="center"/>
              <w:rPr>
                <w:b w:val="1"/>
              </w:rPr>
            </w:pPr>
            <w:r w:rsidDel="00000000" w:rsidR="00000000" w:rsidRPr="00000000">
              <w:rPr>
                <w:b w:val="1"/>
                <w:rtl w:val="0"/>
              </w:rPr>
              <w:t xml:space="preserve">ÁREA FUNCIONAL</w:t>
            </w:r>
          </w:p>
          <w:p w:rsidR="00000000" w:rsidDel="00000000" w:rsidP="00000000" w:rsidRDefault="00000000" w:rsidRPr="00000000" w14:paraId="00002D51">
            <w:pPr>
              <w:pStyle w:val="Heading2"/>
              <w:spacing w:before="0" w:lineRule="auto"/>
              <w:jc w:val="center"/>
              <w:rPr>
                <w:color w:val="000000"/>
              </w:rPr>
            </w:pPr>
            <w:bookmarkStart w:colFirst="0" w:colLast="0" w:name="_heading=h.3s49zyc" w:id="100"/>
            <w:bookmarkEnd w:id="100"/>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relacionadas con el sistema de gestión ambiental de la Superintendencia,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9">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implementación y desarrollo de planes, programas y proyectos relacionados con la gestión ambiental de la Superintendencia.</w:t>
            </w:r>
          </w:p>
          <w:p w:rsidR="00000000" w:rsidDel="00000000" w:rsidP="00000000" w:rsidRDefault="00000000" w:rsidRPr="00000000" w14:paraId="00002D5A">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situación e impactos ambientales de la Superintendencia y proponer las acciones necesarias para el desarrollo del sistema de gestión ambiental, de conformidad con la normativa ambiental vigente.</w:t>
            </w:r>
          </w:p>
          <w:p w:rsidR="00000000" w:rsidDel="00000000" w:rsidP="00000000" w:rsidRDefault="00000000" w:rsidRPr="00000000" w14:paraId="00002D5B">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revisar y/o actualizar los documentos relacionados con el sistema de gestión ambiental de acuerdo con lo establecido en la normativa ambiental vigente.</w:t>
            </w:r>
          </w:p>
          <w:p w:rsidR="00000000" w:rsidDel="00000000" w:rsidP="00000000" w:rsidRDefault="00000000" w:rsidRPr="00000000" w14:paraId="00002D5C">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sensibilización y orientación del sistema de gestión ambiental en la entidad, teniendo en cuenta los procedimientos internos.</w:t>
            </w:r>
          </w:p>
          <w:p w:rsidR="00000000" w:rsidDel="00000000" w:rsidP="00000000" w:rsidRDefault="00000000" w:rsidRPr="00000000" w14:paraId="00002D5D">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las actividades relacionadas con la gestión ambiental, conforme con los planes y lineamientos definidos.</w:t>
            </w:r>
          </w:p>
          <w:p w:rsidR="00000000" w:rsidDel="00000000" w:rsidP="00000000" w:rsidRDefault="00000000" w:rsidRPr="00000000" w14:paraId="00002D5E">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medición, consolidación de información y análisis de los indicadores del sistema de gestión ambiental, teniendo en cuenta los procedimientos definidos.</w:t>
            </w:r>
          </w:p>
          <w:p w:rsidR="00000000" w:rsidDel="00000000" w:rsidP="00000000" w:rsidRDefault="00000000" w:rsidRPr="00000000" w14:paraId="00002D5F">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consolidar el normograma de la Entidad e identificación de requisitos legales sobre temas inherentes a la gestión Ambiental, conforme con los criterios técnicos establecidos.</w:t>
            </w:r>
          </w:p>
          <w:p w:rsidR="00000000" w:rsidDel="00000000" w:rsidP="00000000" w:rsidRDefault="00000000" w:rsidRPr="00000000" w14:paraId="00002D60">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 en lo relacionado con el sistema de gestión ambiental de la entidad.</w:t>
            </w:r>
          </w:p>
          <w:p w:rsidR="00000000" w:rsidDel="00000000" w:rsidP="00000000" w:rsidRDefault="00000000" w:rsidRPr="00000000" w14:paraId="00002D61">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Socializar lineamientos y realizar seguimiento a las Direcciones Territoriales en la implementación del Sistema de Gestión Ambiental, con la oportunidad y calidad requerida.</w:t>
            </w:r>
          </w:p>
          <w:p w:rsidR="00000000" w:rsidDel="00000000" w:rsidP="00000000" w:rsidRDefault="00000000" w:rsidRPr="00000000" w14:paraId="00002D62">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000000" w:rsidDel="00000000" w:rsidP="00000000" w:rsidRDefault="00000000" w:rsidRPr="00000000" w14:paraId="00002D63">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D64">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6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D6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ambiental</w:t>
            </w:r>
          </w:p>
          <w:p w:rsidR="00000000" w:rsidDel="00000000" w:rsidP="00000000" w:rsidRDefault="00000000" w:rsidRPr="00000000" w14:paraId="00002D6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sistemas de gestión ambiental </w:t>
            </w:r>
          </w:p>
          <w:p w:rsidR="00000000" w:rsidDel="00000000" w:rsidP="00000000" w:rsidRDefault="00000000" w:rsidRPr="00000000" w14:paraId="00002D6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6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7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7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7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7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7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D7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7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7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7B">
            <w:pPr>
              <w:rPr/>
            </w:pPr>
            <w:r w:rsidDel="00000000" w:rsidR="00000000" w:rsidRPr="00000000">
              <w:rPr>
                <w:rtl w:val="0"/>
              </w:rPr>
              <w:t xml:space="preserve">Se agregan cuando tenga personal a cargo:</w:t>
            </w:r>
          </w:p>
          <w:p w:rsidR="00000000" w:rsidDel="00000000" w:rsidP="00000000" w:rsidRDefault="00000000" w:rsidRPr="00000000" w14:paraId="00002D7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7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83">
            <w:pPr>
              <w:rPr/>
            </w:pPr>
            <w:r w:rsidDel="00000000" w:rsidR="00000000" w:rsidRPr="00000000">
              <w:rPr>
                <w:rtl w:val="0"/>
              </w:rPr>
            </w:r>
          </w:p>
          <w:p w:rsidR="00000000" w:rsidDel="00000000" w:rsidP="00000000" w:rsidRDefault="00000000" w:rsidRPr="00000000" w14:paraId="00002D8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D8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8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D88">
            <w:pPr>
              <w:rPr/>
            </w:pPr>
            <w:r w:rsidDel="00000000" w:rsidR="00000000" w:rsidRPr="00000000">
              <w:rPr>
                <w:rtl w:val="0"/>
              </w:rPr>
            </w:r>
          </w:p>
          <w:p w:rsidR="00000000" w:rsidDel="00000000" w:rsidP="00000000" w:rsidRDefault="00000000" w:rsidRPr="00000000" w14:paraId="00002D8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A">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90">
            <w:pPr>
              <w:rPr/>
            </w:pPr>
            <w:r w:rsidDel="00000000" w:rsidR="00000000" w:rsidRPr="00000000">
              <w:rPr>
                <w:rtl w:val="0"/>
              </w:rPr>
            </w:r>
          </w:p>
          <w:p w:rsidR="00000000" w:rsidDel="00000000" w:rsidP="00000000" w:rsidRDefault="00000000" w:rsidRPr="00000000" w14:paraId="00002D91">
            <w:pPr>
              <w:rPr/>
            </w:pPr>
            <w:r w:rsidDel="00000000" w:rsidR="00000000" w:rsidRPr="00000000">
              <w:rPr>
                <w:rtl w:val="0"/>
              </w:rPr>
            </w:r>
          </w:p>
          <w:p w:rsidR="00000000" w:rsidDel="00000000" w:rsidP="00000000" w:rsidRDefault="00000000" w:rsidRPr="00000000" w14:paraId="00002D9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D9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95">
            <w:pPr>
              <w:rPr/>
            </w:pPr>
            <w:r w:rsidDel="00000000" w:rsidR="00000000" w:rsidRPr="00000000">
              <w:rPr>
                <w:rtl w:val="0"/>
              </w:rPr>
            </w:r>
          </w:p>
          <w:p w:rsidR="00000000" w:rsidDel="00000000" w:rsidP="00000000" w:rsidRDefault="00000000" w:rsidRPr="00000000" w14:paraId="00002D96">
            <w:pPr>
              <w:rPr/>
            </w:pPr>
            <w:r w:rsidDel="00000000" w:rsidR="00000000" w:rsidRPr="00000000">
              <w:rPr>
                <w:rtl w:val="0"/>
              </w:rPr>
            </w:r>
          </w:p>
          <w:p w:rsidR="00000000" w:rsidDel="00000000" w:rsidP="00000000" w:rsidRDefault="00000000" w:rsidRPr="00000000" w14:paraId="00002D9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8">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9C">
            <w:pPr>
              <w:rPr/>
            </w:pPr>
            <w:r w:rsidDel="00000000" w:rsidR="00000000" w:rsidRPr="00000000">
              <w:rPr>
                <w:rtl w:val="0"/>
              </w:rPr>
            </w:r>
          </w:p>
          <w:p w:rsidR="00000000" w:rsidDel="00000000" w:rsidP="00000000" w:rsidRDefault="00000000" w:rsidRPr="00000000" w14:paraId="00002D9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D9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A0">
            <w:pPr>
              <w:rPr/>
            </w:pPr>
            <w:r w:rsidDel="00000000" w:rsidR="00000000" w:rsidRPr="00000000">
              <w:rPr>
                <w:rtl w:val="0"/>
              </w:rPr>
            </w:r>
          </w:p>
          <w:p w:rsidR="00000000" w:rsidDel="00000000" w:rsidP="00000000" w:rsidRDefault="00000000" w:rsidRPr="00000000" w14:paraId="00002DA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A2">
            <w:pPr>
              <w:rPr/>
            </w:pPr>
            <w:r w:rsidDel="00000000" w:rsidR="00000000" w:rsidRPr="00000000">
              <w:rPr>
                <w:rtl w:val="0"/>
              </w:rPr>
            </w:r>
          </w:p>
          <w:p w:rsidR="00000000" w:rsidDel="00000000" w:rsidP="00000000" w:rsidRDefault="00000000" w:rsidRPr="00000000" w14:paraId="00002DA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4">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A8">
            <w:pPr>
              <w:rPr/>
            </w:pPr>
            <w:r w:rsidDel="00000000" w:rsidR="00000000" w:rsidRPr="00000000">
              <w:rPr>
                <w:rtl w:val="0"/>
              </w:rPr>
            </w:r>
          </w:p>
          <w:p w:rsidR="00000000" w:rsidDel="00000000" w:rsidP="00000000" w:rsidRDefault="00000000" w:rsidRPr="00000000" w14:paraId="00002DA9">
            <w:pPr>
              <w:rPr/>
            </w:pPr>
            <w:r w:rsidDel="00000000" w:rsidR="00000000" w:rsidRPr="00000000">
              <w:rPr>
                <w:rtl w:val="0"/>
              </w:rPr>
            </w:r>
          </w:p>
          <w:p w:rsidR="00000000" w:rsidDel="00000000" w:rsidP="00000000" w:rsidRDefault="00000000" w:rsidRPr="00000000" w14:paraId="00002DA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DA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AD">
            <w:pPr>
              <w:rPr/>
            </w:pPr>
            <w:r w:rsidDel="00000000" w:rsidR="00000000" w:rsidRPr="00000000">
              <w:rPr>
                <w:rtl w:val="0"/>
              </w:rPr>
            </w:r>
          </w:p>
          <w:p w:rsidR="00000000" w:rsidDel="00000000" w:rsidP="00000000" w:rsidRDefault="00000000" w:rsidRPr="00000000" w14:paraId="00002DA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AF">
            <w:pPr>
              <w:rPr/>
            </w:pPr>
            <w:r w:rsidDel="00000000" w:rsidR="00000000" w:rsidRPr="00000000">
              <w:rPr>
                <w:rtl w:val="0"/>
              </w:rPr>
            </w:r>
          </w:p>
          <w:p w:rsidR="00000000" w:rsidDel="00000000" w:rsidP="00000000" w:rsidRDefault="00000000" w:rsidRPr="00000000" w14:paraId="00002D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1">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DB2">
      <w:pPr>
        <w:rPr/>
      </w:pPr>
      <w:r w:rsidDel="00000000" w:rsidR="00000000" w:rsidRPr="00000000">
        <w:rPr>
          <w:rtl w:val="0"/>
        </w:rPr>
      </w:r>
    </w:p>
    <w:p w:rsidR="00000000" w:rsidDel="00000000" w:rsidP="00000000" w:rsidRDefault="00000000" w:rsidRPr="00000000" w14:paraId="00002DB3">
      <w:pPr>
        <w:rPr>
          <w:sz w:val="20"/>
          <w:szCs w:val="20"/>
        </w:rPr>
      </w:pPr>
      <w:r w:rsidDel="00000000" w:rsidR="00000000" w:rsidRPr="00000000">
        <w:rPr>
          <w:rtl w:val="0"/>
        </w:rPr>
        <w:t xml:space="preserve">Profesional Especializado 2028-17</w:t>
      </w:r>
      <w:r w:rsidDel="00000000" w:rsidR="00000000" w:rsidRPr="00000000">
        <w:rPr>
          <w:rtl w:val="0"/>
        </w:rPr>
      </w:r>
    </w:p>
    <w:tbl>
      <w:tblPr>
        <w:tblStyle w:val="Table10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4">
            <w:pPr>
              <w:jc w:val="center"/>
              <w:rPr>
                <w:b w:val="1"/>
              </w:rPr>
            </w:pPr>
            <w:r w:rsidDel="00000000" w:rsidR="00000000" w:rsidRPr="00000000">
              <w:rPr>
                <w:b w:val="1"/>
                <w:rtl w:val="0"/>
              </w:rPr>
              <w:t xml:space="preserve">ÁREA FUNCIONAL</w:t>
            </w:r>
          </w:p>
          <w:p w:rsidR="00000000" w:rsidDel="00000000" w:rsidP="00000000" w:rsidRDefault="00000000" w:rsidRPr="00000000" w14:paraId="00002DB5">
            <w:pPr>
              <w:keepNext w:val="1"/>
              <w:keepLines w:val="1"/>
              <w:jc w:val="center"/>
              <w:rPr>
                <w:b w:val="1"/>
              </w:rPr>
            </w:pPr>
            <w:bookmarkStart w:colFirst="0" w:colLast="0" w:name="_heading=h.279ka65" w:id="101"/>
            <w:bookmarkEnd w:id="101"/>
            <w:r w:rsidDel="00000000" w:rsidR="00000000" w:rsidRPr="00000000">
              <w:rPr>
                <w:b w:val="1"/>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9">
            <w:pPr>
              <w:rPr/>
            </w:pPr>
            <w:r w:rsidDel="00000000" w:rsidR="00000000" w:rsidRPr="00000000">
              <w:rPr>
                <w:rtl w:val="0"/>
              </w:rPr>
              <w:t xml:space="preserve">Desarrollar actividades relacionadas con la gestión de la Dirección Administrativa, conforme con las necesidades del servicio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D">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implementación y seguimiento de planes, programas y proyectos para la Dirección Administrativa, teniendo en cuenta las directrices institucionales.</w:t>
            </w:r>
          </w:p>
          <w:p w:rsidR="00000000" w:rsidDel="00000000" w:rsidP="00000000" w:rsidRDefault="00000000" w:rsidRPr="00000000" w14:paraId="00002DBE">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presupuesto asignado a la Dirección Administrativa y en el diseño de instrumentos para el desarrollo de la gestión administrativa de la Entidad, de acuerdo con los lineamientos institucionales</w:t>
            </w:r>
          </w:p>
          <w:p w:rsidR="00000000" w:rsidDel="00000000" w:rsidP="00000000" w:rsidRDefault="00000000" w:rsidRPr="00000000" w14:paraId="00002DBF">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datos, procesamiento y sistematización de información de la dependencia, teniendo en cuenta los criterios técnicos establecidos.</w:t>
            </w:r>
          </w:p>
          <w:p w:rsidR="00000000" w:rsidDel="00000000" w:rsidP="00000000" w:rsidRDefault="00000000" w:rsidRPr="00000000" w14:paraId="00002DC0">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Administrativa, teniendo en cuenta la normativa vigente.</w:t>
            </w:r>
          </w:p>
          <w:p w:rsidR="00000000" w:rsidDel="00000000" w:rsidP="00000000" w:rsidRDefault="00000000" w:rsidRPr="00000000" w14:paraId="00002DC1">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programación y seguimiento a los proyectos de inversión a cargo de la dependencia, con el fin de contribuir en el cumplimiento de los objetivos institucionales.</w:t>
            </w:r>
          </w:p>
          <w:p w:rsidR="00000000" w:rsidDel="00000000" w:rsidP="00000000" w:rsidRDefault="00000000" w:rsidRPr="00000000" w14:paraId="00002DC2">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DC3">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w:t>
            </w:r>
          </w:p>
          <w:p w:rsidR="00000000" w:rsidDel="00000000" w:rsidP="00000000" w:rsidRDefault="00000000" w:rsidRPr="00000000" w14:paraId="00002DC4">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C5">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DC6">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C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A">
            <w:pPr>
              <w:numPr>
                <w:ilvl w:val="0"/>
                <w:numId w:val="79"/>
              </w:numPr>
              <w:ind w:left="360" w:hanging="360"/>
              <w:rPr/>
            </w:pPr>
            <w:r w:rsidDel="00000000" w:rsidR="00000000" w:rsidRPr="00000000">
              <w:rPr>
                <w:rtl w:val="0"/>
              </w:rPr>
              <w:t xml:space="preserve">Administración pública</w:t>
            </w:r>
          </w:p>
          <w:p w:rsidR="00000000" w:rsidDel="00000000" w:rsidP="00000000" w:rsidRDefault="00000000" w:rsidRPr="00000000" w14:paraId="00002DCB">
            <w:pPr>
              <w:numPr>
                <w:ilvl w:val="0"/>
                <w:numId w:val="79"/>
              </w:numPr>
              <w:ind w:left="360" w:hanging="360"/>
              <w:rPr/>
            </w:pPr>
            <w:r w:rsidDel="00000000" w:rsidR="00000000" w:rsidRPr="00000000">
              <w:rPr>
                <w:rtl w:val="0"/>
              </w:rPr>
              <w:t xml:space="preserve">Presupuesto público</w:t>
            </w:r>
          </w:p>
          <w:p w:rsidR="00000000" w:rsidDel="00000000" w:rsidP="00000000" w:rsidRDefault="00000000" w:rsidRPr="00000000" w14:paraId="00002DCC">
            <w:pPr>
              <w:numPr>
                <w:ilvl w:val="0"/>
                <w:numId w:val="79"/>
              </w:numPr>
              <w:ind w:left="360" w:hanging="360"/>
              <w:rPr/>
            </w:pPr>
            <w:r w:rsidDel="00000000" w:rsidR="00000000" w:rsidRPr="00000000">
              <w:rPr>
                <w:rtl w:val="0"/>
              </w:rPr>
              <w:t xml:space="preserve">Contratación estatal </w:t>
            </w:r>
          </w:p>
          <w:p w:rsidR="00000000" w:rsidDel="00000000" w:rsidP="00000000" w:rsidRDefault="00000000" w:rsidRPr="00000000" w14:paraId="00002DCD">
            <w:pPr>
              <w:numPr>
                <w:ilvl w:val="0"/>
                <w:numId w:val="79"/>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C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3">
            <w:pPr>
              <w:numPr>
                <w:ilvl w:val="0"/>
                <w:numId w:val="77"/>
              </w:numPr>
              <w:ind w:left="360" w:hanging="360"/>
              <w:rPr/>
            </w:pPr>
            <w:r w:rsidDel="00000000" w:rsidR="00000000" w:rsidRPr="00000000">
              <w:rPr>
                <w:rtl w:val="0"/>
              </w:rPr>
              <w:t xml:space="preserve">Aprendizaje continuo</w:t>
            </w:r>
          </w:p>
          <w:p w:rsidR="00000000" w:rsidDel="00000000" w:rsidP="00000000" w:rsidRDefault="00000000" w:rsidRPr="00000000" w14:paraId="00002DD4">
            <w:pPr>
              <w:numPr>
                <w:ilvl w:val="0"/>
                <w:numId w:val="77"/>
              </w:numPr>
              <w:ind w:left="360" w:hanging="360"/>
              <w:rPr/>
            </w:pPr>
            <w:r w:rsidDel="00000000" w:rsidR="00000000" w:rsidRPr="00000000">
              <w:rPr>
                <w:rtl w:val="0"/>
              </w:rPr>
              <w:t xml:space="preserve">Orientación a resultados</w:t>
            </w:r>
          </w:p>
          <w:p w:rsidR="00000000" w:rsidDel="00000000" w:rsidP="00000000" w:rsidRDefault="00000000" w:rsidRPr="00000000" w14:paraId="00002DD5">
            <w:pPr>
              <w:numPr>
                <w:ilvl w:val="0"/>
                <w:numId w:val="7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DD6">
            <w:pPr>
              <w:numPr>
                <w:ilvl w:val="0"/>
                <w:numId w:val="7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DD7">
            <w:pPr>
              <w:numPr>
                <w:ilvl w:val="0"/>
                <w:numId w:val="77"/>
              </w:numPr>
              <w:ind w:left="360" w:hanging="360"/>
              <w:rPr/>
            </w:pPr>
            <w:r w:rsidDel="00000000" w:rsidR="00000000" w:rsidRPr="00000000">
              <w:rPr>
                <w:rtl w:val="0"/>
              </w:rPr>
              <w:t xml:space="preserve">Trabajo en equipo</w:t>
            </w:r>
          </w:p>
          <w:p w:rsidR="00000000" w:rsidDel="00000000" w:rsidP="00000000" w:rsidRDefault="00000000" w:rsidRPr="00000000" w14:paraId="00002DD8">
            <w:pPr>
              <w:numPr>
                <w:ilvl w:val="0"/>
                <w:numId w:val="7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9">
            <w:pPr>
              <w:numPr>
                <w:ilvl w:val="0"/>
                <w:numId w:val="78"/>
              </w:numPr>
              <w:ind w:left="720" w:hanging="360"/>
              <w:rPr/>
            </w:pPr>
            <w:r w:rsidDel="00000000" w:rsidR="00000000" w:rsidRPr="00000000">
              <w:rPr>
                <w:rtl w:val="0"/>
              </w:rPr>
              <w:t xml:space="preserve">Aporte técnico profesional</w:t>
            </w:r>
          </w:p>
          <w:p w:rsidR="00000000" w:rsidDel="00000000" w:rsidP="00000000" w:rsidRDefault="00000000" w:rsidRPr="00000000" w14:paraId="00002DDA">
            <w:pPr>
              <w:numPr>
                <w:ilvl w:val="0"/>
                <w:numId w:val="78"/>
              </w:numPr>
              <w:ind w:left="720" w:hanging="360"/>
              <w:rPr/>
            </w:pPr>
            <w:r w:rsidDel="00000000" w:rsidR="00000000" w:rsidRPr="00000000">
              <w:rPr>
                <w:rtl w:val="0"/>
              </w:rPr>
              <w:t xml:space="preserve">Comunicación efectiva</w:t>
            </w:r>
          </w:p>
          <w:p w:rsidR="00000000" w:rsidDel="00000000" w:rsidP="00000000" w:rsidRDefault="00000000" w:rsidRPr="00000000" w14:paraId="00002DDB">
            <w:pPr>
              <w:numPr>
                <w:ilvl w:val="0"/>
                <w:numId w:val="78"/>
              </w:numPr>
              <w:ind w:left="720" w:hanging="360"/>
              <w:rPr/>
            </w:pPr>
            <w:r w:rsidDel="00000000" w:rsidR="00000000" w:rsidRPr="00000000">
              <w:rPr>
                <w:rtl w:val="0"/>
              </w:rPr>
              <w:t xml:space="preserve">Gestión de procedimientos</w:t>
            </w:r>
          </w:p>
          <w:p w:rsidR="00000000" w:rsidDel="00000000" w:rsidP="00000000" w:rsidRDefault="00000000" w:rsidRPr="00000000" w14:paraId="00002DDC">
            <w:pPr>
              <w:numPr>
                <w:ilvl w:val="0"/>
                <w:numId w:val="78"/>
              </w:numPr>
              <w:ind w:left="720" w:hanging="360"/>
              <w:rPr/>
            </w:pPr>
            <w:r w:rsidDel="00000000" w:rsidR="00000000" w:rsidRPr="00000000">
              <w:rPr>
                <w:rtl w:val="0"/>
              </w:rPr>
              <w:t xml:space="preserve">Instrumentación de decisiones</w:t>
            </w:r>
          </w:p>
          <w:p w:rsidR="00000000" w:rsidDel="00000000" w:rsidP="00000000" w:rsidRDefault="00000000" w:rsidRPr="00000000" w14:paraId="00002DDD">
            <w:pPr>
              <w:rPr/>
            </w:pPr>
            <w:r w:rsidDel="00000000" w:rsidR="00000000" w:rsidRPr="00000000">
              <w:rPr>
                <w:rtl w:val="0"/>
              </w:rPr>
              <w:t xml:space="preserve">Se agregan cuando tenga personal a cargo:</w:t>
            </w:r>
          </w:p>
          <w:p w:rsidR="00000000" w:rsidDel="00000000" w:rsidP="00000000" w:rsidRDefault="00000000" w:rsidRPr="00000000" w14:paraId="00002DDE">
            <w:pPr>
              <w:numPr>
                <w:ilvl w:val="0"/>
                <w:numId w:val="7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DDF">
            <w:pPr>
              <w:numPr>
                <w:ilvl w:val="0"/>
                <w:numId w:val="7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E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E5">
            <w:pPr>
              <w:rPr/>
            </w:pPr>
            <w:r w:rsidDel="00000000" w:rsidR="00000000" w:rsidRPr="00000000">
              <w:rPr>
                <w:rtl w:val="0"/>
              </w:rPr>
            </w:r>
          </w:p>
          <w:p w:rsidR="00000000" w:rsidDel="00000000" w:rsidP="00000000" w:rsidRDefault="00000000" w:rsidRPr="00000000" w14:paraId="00002DE6">
            <w:pPr>
              <w:widowControl w:val="0"/>
              <w:numPr>
                <w:ilvl w:val="0"/>
                <w:numId w:val="32"/>
              </w:numPr>
              <w:ind w:left="360" w:hanging="360"/>
              <w:rPr/>
            </w:pPr>
            <w:r w:rsidDel="00000000" w:rsidR="00000000" w:rsidRPr="00000000">
              <w:rPr>
                <w:rtl w:val="0"/>
              </w:rPr>
              <w:t xml:space="preserve">Administración</w:t>
            </w:r>
          </w:p>
          <w:p w:rsidR="00000000" w:rsidDel="00000000" w:rsidP="00000000" w:rsidRDefault="00000000" w:rsidRPr="00000000" w14:paraId="00002DE7">
            <w:pPr>
              <w:widowControl w:val="0"/>
              <w:numPr>
                <w:ilvl w:val="0"/>
                <w:numId w:val="32"/>
              </w:numPr>
              <w:ind w:left="360" w:hanging="360"/>
              <w:rPr/>
            </w:pPr>
            <w:r w:rsidDel="00000000" w:rsidR="00000000" w:rsidRPr="00000000">
              <w:rPr>
                <w:rtl w:val="0"/>
              </w:rPr>
              <w:t xml:space="preserve">Economía</w:t>
            </w:r>
          </w:p>
          <w:p w:rsidR="00000000" w:rsidDel="00000000" w:rsidP="00000000" w:rsidRDefault="00000000" w:rsidRPr="00000000" w14:paraId="00002DE8">
            <w:pPr>
              <w:widowControl w:val="0"/>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DE9">
            <w:pPr>
              <w:widowControl w:val="0"/>
              <w:numPr>
                <w:ilvl w:val="0"/>
                <w:numId w:val="3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DEA">
            <w:pPr>
              <w:widowControl w:val="0"/>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DEB">
            <w:pPr>
              <w:ind w:left="360" w:firstLine="0"/>
              <w:rPr/>
            </w:pPr>
            <w:r w:rsidDel="00000000" w:rsidR="00000000" w:rsidRPr="00000000">
              <w:rPr>
                <w:rtl w:val="0"/>
              </w:rPr>
            </w:r>
          </w:p>
          <w:p w:rsidR="00000000" w:rsidDel="00000000" w:rsidP="00000000" w:rsidRDefault="00000000" w:rsidRPr="00000000" w14:paraId="00002DE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DED">
            <w:pPr>
              <w:rPr/>
            </w:pPr>
            <w:r w:rsidDel="00000000" w:rsidR="00000000" w:rsidRPr="00000000">
              <w:rPr>
                <w:rtl w:val="0"/>
              </w:rPr>
            </w:r>
          </w:p>
          <w:p w:rsidR="00000000" w:rsidDel="00000000" w:rsidP="00000000" w:rsidRDefault="00000000" w:rsidRPr="00000000" w14:paraId="00002DE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F">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F5">
            <w:pPr>
              <w:rPr/>
            </w:pPr>
            <w:r w:rsidDel="00000000" w:rsidR="00000000" w:rsidRPr="00000000">
              <w:rPr>
                <w:rtl w:val="0"/>
              </w:rPr>
            </w:r>
          </w:p>
          <w:p w:rsidR="00000000" w:rsidDel="00000000" w:rsidP="00000000" w:rsidRDefault="00000000" w:rsidRPr="00000000" w14:paraId="00002DF6">
            <w:pPr>
              <w:rPr/>
            </w:pPr>
            <w:r w:rsidDel="00000000" w:rsidR="00000000" w:rsidRPr="00000000">
              <w:rPr>
                <w:rtl w:val="0"/>
              </w:rPr>
            </w:r>
          </w:p>
          <w:p w:rsidR="00000000" w:rsidDel="00000000" w:rsidP="00000000" w:rsidRDefault="00000000" w:rsidRPr="00000000" w14:paraId="00002DF7">
            <w:pPr>
              <w:widowControl w:val="0"/>
              <w:numPr>
                <w:ilvl w:val="0"/>
                <w:numId w:val="32"/>
              </w:numPr>
              <w:ind w:left="360" w:hanging="360"/>
              <w:rPr/>
            </w:pPr>
            <w:r w:rsidDel="00000000" w:rsidR="00000000" w:rsidRPr="00000000">
              <w:rPr>
                <w:rtl w:val="0"/>
              </w:rPr>
              <w:t xml:space="preserve">Administración</w:t>
            </w:r>
          </w:p>
          <w:p w:rsidR="00000000" w:rsidDel="00000000" w:rsidP="00000000" w:rsidRDefault="00000000" w:rsidRPr="00000000" w14:paraId="00002DF8">
            <w:pPr>
              <w:widowControl w:val="0"/>
              <w:numPr>
                <w:ilvl w:val="0"/>
                <w:numId w:val="32"/>
              </w:numPr>
              <w:ind w:left="360" w:hanging="360"/>
              <w:rPr/>
            </w:pPr>
            <w:r w:rsidDel="00000000" w:rsidR="00000000" w:rsidRPr="00000000">
              <w:rPr>
                <w:rtl w:val="0"/>
              </w:rPr>
              <w:t xml:space="preserve">Economía</w:t>
            </w:r>
          </w:p>
          <w:p w:rsidR="00000000" w:rsidDel="00000000" w:rsidP="00000000" w:rsidRDefault="00000000" w:rsidRPr="00000000" w14:paraId="00002DF9">
            <w:pPr>
              <w:widowControl w:val="0"/>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DFA">
            <w:pPr>
              <w:widowControl w:val="0"/>
              <w:numPr>
                <w:ilvl w:val="0"/>
                <w:numId w:val="3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DFB">
            <w:pPr>
              <w:widowControl w:val="0"/>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DFC">
            <w:pPr>
              <w:ind w:left="360" w:firstLine="0"/>
              <w:rPr/>
            </w:pPr>
            <w:r w:rsidDel="00000000" w:rsidR="00000000" w:rsidRPr="00000000">
              <w:rPr>
                <w:rtl w:val="0"/>
              </w:rPr>
            </w:r>
          </w:p>
          <w:p w:rsidR="00000000" w:rsidDel="00000000" w:rsidP="00000000" w:rsidRDefault="00000000" w:rsidRPr="00000000" w14:paraId="00002DFD">
            <w:pPr>
              <w:rPr/>
            </w:pPr>
            <w:r w:rsidDel="00000000" w:rsidR="00000000" w:rsidRPr="00000000">
              <w:rPr>
                <w:rtl w:val="0"/>
              </w:rPr>
            </w:r>
          </w:p>
          <w:p w:rsidR="00000000" w:rsidDel="00000000" w:rsidP="00000000" w:rsidRDefault="00000000" w:rsidRPr="00000000" w14:paraId="00002DF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F">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03">
            <w:pPr>
              <w:rPr/>
            </w:pPr>
            <w:r w:rsidDel="00000000" w:rsidR="00000000" w:rsidRPr="00000000">
              <w:rPr>
                <w:rtl w:val="0"/>
              </w:rPr>
            </w:r>
          </w:p>
          <w:p w:rsidR="00000000" w:rsidDel="00000000" w:rsidP="00000000" w:rsidRDefault="00000000" w:rsidRPr="00000000" w14:paraId="00002E04">
            <w:pPr>
              <w:rPr/>
            </w:pPr>
            <w:r w:rsidDel="00000000" w:rsidR="00000000" w:rsidRPr="00000000">
              <w:rPr>
                <w:rtl w:val="0"/>
              </w:rPr>
            </w:r>
          </w:p>
          <w:p w:rsidR="00000000" w:rsidDel="00000000" w:rsidP="00000000" w:rsidRDefault="00000000" w:rsidRPr="00000000" w14:paraId="00002E05">
            <w:pPr>
              <w:widowControl w:val="0"/>
              <w:numPr>
                <w:ilvl w:val="0"/>
                <w:numId w:val="32"/>
              </w:numPr>
              <w:ind w:left="360" w:hanging="360"/>
              <w:rPr/>
            </w:pPr>
            <w:r w:rsidDel="00000000" w:rsidR="00000000" w:rsidRPr="00000000">
              <w:rPr>
                <w:rtl w:val="0"/>
              </w:rPr>
              <w:t xml:space="preserve">Administración</w:t>
            </w:r>
          </w:p>
          <w:p w:rsidR="00000000" w:rsidDel="00000000" w:rsidP="00000000" w:rsidRDefault="00000000" w:rsidRPr="00000000" w14:paraId="00002E06">
            <w:pPr>
              <w:widowControl w:val="0"/>
              <w:numPr>
                <w:ilvl w:val="0"/>
                <w:numId w:val="32"/>
              </w:numPr>
              <w:ind w:left="360" w:hanging="360"/>
              <w:rPr/>
            </w:pPr>
            <w:r w:rsidDel="00000000" w:rsidR="00000000" w:rsidRPr="00000000">
              <w:rPr>
                <w:rtl w:val="0"/>
              </w:rPr>
              <w:t xml:space="preserve">Economía</w:t>
            </w:r>
          </w:p>
          <w:p w:rsidR="00000000" w:rsidDel="00000000" w:rsidP="00000000" w:rsidRDefault="00000000" w:rsidRPr="00000000" w14:paraId="00002E07">
            <w:pPr>
              <w:widowControl w:val="0"/>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E08">
            <w:pPr>
              <w:widowControl w:val="0"/>
              <w:numPr>
                <w:ilvl w:val="0"/>
                <w:numId w:val="3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E09">
            <w:pPr>
              <w:widowControl w:val="0"/>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E0A">
            <w:pPr>
              <w:ind w:left="360" w:firstLine="0"/>
              <w:rPr/>
            </w:pPr>
            <w:r w:rsidDel="00000000" w:rsidR="00000000" w:rsidRPr="00000000">
              <w:rPr>
                <w:rtl w:val="0"/>
              </w:rPr>
            </w:r>
          </w:p>
          <w:p w:rsidR="00000000" w:rsidDel="00000000" w:rsidP="00000000" w:rsidRDefault="00000000" w:rsidRPr="00000000" w14:paraId="00002E0B">
            <w:pPr>
              <w:rPr/>
            </w:pPr>
            <w:r w:rsidDel="00000000" w:rsidR="00000000" w:rsidRPr="00000000">
              <w:rPr>
                <w:rtl w:val="0"/>
              </w:rPr>
            </w:r>
          </w:p>
          <w:p w:rsidR="00000000" w:rsidDel="00000000" w:rsidP="00000000" w:rsidRDefault="00000000" w:rsidRPr="00000000" w14:paraId="00002E0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0D">
            <w:pPr>
              <w:rPr/>
            </w:pPr>
            <w:r w:rsidDel="00000000" w:rsidR="00000000" w:rsidRPr="00000000">
              <w:rPr>
                <w:rtl w:val="0"/>
              </w:rPr>
            </w:r>
          </w:p>
          <w:p w:rsidR="00000000" w:rsidDel="00000000" w:rsidP="00000000" w:rsidRDefault="00000000" w:rsidRPr="00000000" w14:paraId="00002E0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F">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13">
            <w:pPr>
              <w:rPr/>
            </w:pPr>
            <w:r w:rsidDel="00000000" w:rsidR="00000000" w:rsidRPr="00000000">
              <w:rPr>
                <w:rtl w:val="0"/>
              </w:rPr>
            </w:r>
          </w:p>
          <w:p w:rsidR="00000000" w:rsidDel="00000000" w:rsidP="00000000" w:rsidRDefault="00000000" w:rsidRPr="00000000" w14:paraId="00002E14">
            <w:pPr>
              <w:rPr/>
            </w:pPr>
            <w:r w:rsidDel="00000000" w:rsidR="00000000" w:rsidRPr="00000000">
              <w:rPr>
                <w:rtl w:val="0"/>
              </w:rPr>
            </w:r>
          </w:p>
          <w:p w:rsidR="00000000" w:rsidDel="00000000" w:rsidP="00000000" w:rsidRDefault="00000000" w:rsidRPr="00000000" w14:paraId="00002E15">
            <w:pPr>
              <w:widowControl w:val="0"/>
              <w:numPr>
                <w:ilvl w:val="0"/>
                <w:numId w:val="32"/>
              </w:numPr>
              <w:ind w:left="360" w:hanging="360"/>
              <w:rPr/>
            </w:pPr>
            <w:r w:rsidDel="00000000" w:rsidR="00000000" w:rsidRPr="00000000">
              <w:rPr>
                <w:rtl w:val="0"/>
              </w:rPr>
              <w:t xml:space="preserve">Administración</w:t>
            </w:r>
          </w:p>
          <w:p w:rsidR="00000000" w:rsidDel="00000000" w:rsidP="00000000" w:rsidRDefault="00000000" w:rsidRPr="00000000" w14:paraId="00002E16">
            <w:pPr>
              <w:widowControl w:val="0"/>
              <w:numPr>
                <w:ilvl w:val="0"/>
                <w:numId w:val="32"/>
              </w:numPr>
              <w:ind w:left="360" w:hanging="360"/>
              <w:rPr/>
            </w:pPr>
            <w:r w:rsidDel="00000000" w:rsidR="00000000" w:rsidRPr="00000000">
              <w:rPr>
                <w:rtl w:val="0"/>
              </w:rPr>
              <w:t xml:space="preserve">Economía</w:t>
            </w:r>
          </w:p>
          <w:p w:rsidR="00000000" w:rsidDel="00000000" w:rsidP="00000000" w:rsidRDefault="00000000" w:rsidRPr="00000000" w14:paraId="00002E17">
            <w:pPr>
              <w:widowControl w:val="0"/>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E18">
            <w:pPr>
              <w:widowControl w:val="0"/>
              <w:numPr>
                <w:ilvl w:val="0"/>
                <w:numId w:val="3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E19">
            <w:pPr>
              <w:widowControl w:val="0"/>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E1A">
            <w:pPr>
              <w:ind w:left="360" w:firstLine="0"/>
              <w:rPr/>
            </w:pPr>
            <w:r w:rsidDel="00000000" w:rsidR="00000000" w:rsidRPr="00000000">
              <w:rPr>
                <w:rtl w:val="0"/>
              </w:rPr>
            </w:r>
          </w:p>
          <w:p w:rsidR="00000000" w:rsidDel="00000000" w:rsidP="00000000" w:rsidRDefault="00000000" w:rsidRPr="00000000" w14:paraId="00002E1B">
            <w:pPr>
              <w:rPr/>
            </w:pPr>
            <w:r w:rsidDel="00000000" w:rsidR="00000000" w:rsidRPr="00000000">
              <w:rPr>
                <w:rtl w:val="0"/>
              </w:rPr>
            </w:r>
          </w:p>
          <w:p w:rsidR="00000000" w:rsidDel="00000000" w:rsidP="00000000" w:rsidRDefault="00000000" w:rsidRPr="00000000" w14:paraId="00002E1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1D">
            <w:pPr>
              <w:rPr/>
            </w:pPr>
            <w:r w:rsidDel="00000000" w:rsidR="00000000" w:rsidRPr="00000000">
              <w:rPr>
                <w:rtl w:val="0"/>
              </w:rPr>
            </w:r>
          </w:p>
          <w:p w:rsidR="00000000" w:rsidDel="00000000" w:rsidP="00000000" w:rsidRDefault="00000000" w:rsidRPr="00000000" w14:paraId="00002E1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F">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E20">
      <w:pPr>
        <w:rPr/>
      </w:pPr>
      <w:r w:rsidDel="00000000" w:rsidR="00000000" w:rsidRPr="00000000">
        <w:rPr>
          <w:rtl w:val="0"/>
        </w:rPr>
      </w:r>
    </w:p>
    <w:p w:rsidR="00000000" w:rsidDel="00000000" w:rsidP="00000000" w:rsidRDefault="00000000" w:rsidRPr="00000000" w14:paraId="00002E21">
      <w:pPr>
        <w:rPr>
          <w:sz w:val="20"/>
          <w:szCs w:val="20"/>
        </w:rPr>
      </w:pPr>
      <w:r w:rsidDel="00000000" w:rsidR="00000000" w:rsidRPr="00000000">
        <w:rPr>
          <w:rtl w:val="0"/>
        </w:rPr>
        <w:t xml:space="preserve">Profesional Especializado 2028-17</w:t>
      </w:r>
      <w:r w:rsidDel="00000000" w:rsidR="00000000" w:rsidRPr="00000000">
        <w:rPr>
          <w:rtl w:val="0"/>
        </w:rPr>
      </w:r>
    </w:p>
    <w:tbl>
      <w:tblPr>
        <w:tblStyle w:val="Table10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2">
            <w:pPr>
              <w:jc w:val="center"/>
              <w:rPr>
                <w:b w:val="1"/>
              </w:rPr>
            </w:pPr>
            <w:r w:rsidDel="00000000" w:rsidR="00000000" w:rsidRPr="00000000">
              <w:rPr>
                <w:b w:val="1"/>
                <w:rtl w:val="0"/>
              </w:rPr>
              <w:t xml:space="preserve">ÁREA FUNCIONAL</w:t>
            </w:r>
          </w:p>
          <w:p w:rsidR="00000000" w:rsidDel="00000000" w:rsidP="00000000" w:rsidRDefault="00000000" w:rsidRPr="00000000" w14:paraId="00002E23">
            <w:pPr>
              <w:pStyle w:val="Heading2"/>
              <w:spacing w:before="0" w:lineRule="auto"/>
              <w:jc w:val="center"/>
              <w:rPr>
                <w:color w:val="000000"/>
              </w:rPr>
            </w:pPr>
            <w:bookmarkStart w:colFirst="0" w:colLast="0" w:name="_heading=h.meukdy" w:id="102"/>
            <w:bookmarkEnd w:id="102"/>
            <w:r w:rsidDel="00000000" w:rsidR="00000000" w:rsidRPr="00000000">
              <w:rPr>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actividades para el funcionamiento y prestación de los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B">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E2C">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elaboración, seguimiento y reporte a los planes y proyectos de servicios generales siguiendo los lineamientos definidos.</w:t>
            </w:r>
          </w:p>
          <w:p w:rsidR="00000000" w:rsidDel="00000000" w:rsidP="00000000" w:rsidRDefault="00000000" w:rsidRPr="00000000" w14:paraId="00002E2D">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ejecución presupuestal asignado para la gestión de la dependencia, de acuerdo con los lineamientos definidos.</w:t>
            </w:r>
          </w:p>
          <w:p w:rsidR="00000000" w:rsidDel="00000000" w:rsidP="00000000" w:rsidRDefault="00000000" w:rsidRPr="00000000" w14:paraId="00002E2E">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en la definición y valoración de necesidades de prestación de servicios administrativos y de adquisición que se requieran para el funcionamiento de la sede central de la Entidad</w:t>
            </w:r>
          </w:p>
          <w:p w:rsidR="00000000" w:rsidDel="00000000" w:rsidP="00000000" w:rsidRDefault="00000000" w:rsidRPr="00000000" w14:paraId="00002E2F">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E30">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de estrategias metodológicas de abastecimiento de bienes y servicios que contribuyan a una mayor eficiencia en el uso de los recursos de la Entidad.</w:t>
            </w:r>
          </w:p>
          <w:p w:rsidR="00000000" w:rsidDel="00000000" w:rsidP="00000000" w:rsidRDefault="00000000" w:rsidRPr="00000000" w14:paraId="00002E31">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administrativo y financiero a la prestación de los servicios de electricidad, mantenimiento de instalaciones físicas, equipos, vehículos, así como cualquier otro que se requiera, conforme con las necesidades de la Entidad.</w:t>
            </w:r>
          </w:p>
          <w:p w:rsidR="00000000" w:rsidDel="00000000" w:rsidP="00000000" w:rsidRDefault="00000000" w:rsidRPr="00000000" w14:paraId="00002E32">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trámite y pago de los servicios públicos, impuestos y demás de los bienes muebles e inmuebles a cargo, en términos de oportunidad requeridos.</w:t>
            </w:r>
          </w:p>
          <w:p w:rsidR="00000000" w:rsidDel="00000000" w:rsidP="00000000" w:rsidRDefault="00000000" w:rsidRPr="00000000" w14:paraId="00002E33">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E34">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35">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36">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3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E3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w:t>
            </w:r>
          </w:p>
          <w:p w:rsidR="00000000" w:rsidDel="00000000" w:rsidP="00000000" w:rsidRDefault="00000000" w:rsidRPr="00000000" w14:paraId="00002E3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E3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E3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4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4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4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4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4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4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E4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4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4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4F">
            <w:pPr>
              <w:rPr/>
            </w:pPr>
            <w:r w:rsidDel="00000000" w:rsidR="00000000" w:rsidRPr="00000000">
              <w:rPr>
                <w:rtl w:val="0"/>
              </w:rPr>
              <w:t xml:space="preserve">Se agregan cuando tenga personal a cargo:</w:t>
            </w:r>
          </w:p>
          <w:p w:rsidR="00000000" w:rsidDel="00000000" w:rsidP="00000000" w:rsidRDefault="00000000" w:rsidRPr="00000000" w14:paraId="00002E50">
            <w:pPr>
              <w:rPr/>
            </w:pPr>
            <w:r w:rsidDel="00000000" w:rsidR="00000000" w:rsidRPr="00000000">
              <w:rPr>
                <w:rtl w:val="0"/>
              </w:rPr>
            </w:r>
          </w:p>
          <w:p w:rsidR="00000000" w:rsidDel="00000000" w:rsidP="00000000" w:rsidRDefault="00000000" w:rsidRPr="00000000" w14:paraId="00002E5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5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5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5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5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5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58">
            <w:pPr>
              <w:rPr/>
            </w:pPr>
            <w:r w:rsidDel="00000000" w:rsidR="00000000" w:rsidRPr="00000000">
              <w:rPr>
                <w:rtl w:val="0"/>
              </w:rPr>
            </w:r>
          </w:p>
          <w:p w:rsidR="00000000" w:rsidDel="00000000" w:rsidP="00000000" w:rsidRDefault="00000000" w:rsidRPr="00000000" w14:paraId="00002E59">
            <w:pPr>
              <w:rPr/>
            </w:pPr>
            <w:r w:rsidDel="00000000" w:rsidR="00000000" w:rsidRPr="00000000">
              <w:rPr>
                <w:rtl w:val="0"/>
              </w:rPr>
              <w:t xml:space="preserve">-Administración</w:t>
            </w:r>
          </w:p>
          <w:p w:rsidR="00000000" w:rsidDel="00000000" w:rsidP="00000000" w:rsidRDefault="00000000" w:rsidRPr="00000000" w14:paraId="00002E5A">
            <w:pPr>
              <w:rPr/>
            </w:pPr>
            <w:r w:rsidDel="00000000" w:rsidR="00000000" w:rsidRPr="00000000">
              <w:rPr>
                <w:rtl w:val="0"/>
              </w:rPr>
              <w:t xml:space="preserve">-Contaduría pública</w:t>
            </w:r>
          </w:p>
          <w:p w:rsidR="00000000" w:rsidDel="00000000" w:rsidP="00000000" w:rsidRDefault="00000000" w:rsidRPr="00000000" w14:paraId="00002E5B">
            <w:pPr>
              <w:rPr/>
            </w:pPr>
            <w:r w:rsidDel="00000000" w:rsidR="00000000" w:rsidRPr="00000000">
              <w:rPr>
                <w:rtl w:val="0"/>
              </w:rPr>
              <w:t xml:space="preserve">-Derecho y Afines</w:t>
            </w:r>
          </w:p>
          <w:p w:rsidR="00000000" w:rsidDel="00000000" w:rsidP="00000000" w:rsidRDefault="00000000" w:rsidRPr="00000000" w14:paraId="00002E5C">
            <w:pPr>
              <w:rPr/>
            </w:pPr>
            <w:r w:rsidDel="00000000" w:rsidR="00000000" w:rsidRPr="00000000">
              <w:rPr>
                <w:rtl w:val="0"/>
              </w:rPr>
              <w:t xml:space="preserve">-Economía </w:t>
            </w:r>
          </w:p>
          <w:p w:rsidR="00000000" w:rsidDel="00000000" w:rsidP="00000000" w:rsidRDefault="00000000" w:rsidRPr="00000000" w14:paraId="00002E5D">
            <w:pPr>
              <w:rPr/>
            </w:pPr>
            <w:r w:rsidDel="00000000" w:rsidR="00000000" w:rsidRPr="00000000">
              <w:rPr>
                <w:rtl w:val="0"/>
              </w:rPr>
              <w:t xml:space="preserve">-Ingeniería Industrial y Afines</w:t>
            </w:r>
          </w:p>
          <w:p w:rsidR="00000000" w:rsidDel="00000000" w:rsidP="00000000" w:rsidRDefault="00000000" w:rsidRPr="00000000" w14:paraId="00002E5E">
            <w:pPr>
              <w:rPr/>
            </w:pPr>
            <w:r w:rsidDel="00000000" w:rsidR="00000000" w:rsidRPr="00000000">
              <w:rPr>
                <w:rtl w:val="0"/>
              </w:rPr>
              <w:t xml:space="preserve">-Ingeniería Administrativa y Afines</w:t>
            </w:r>
          </w:p>
          <w:p w:rsidR="00000000" w:rsidDel="00000000" w:rsidP="00000000" w:rsidRDefault="00000000" w:rsidRPr="00000000" w14:paraId="00002E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6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61">
            <w:pPr>
              <w:rPr/>
            </w:pPr>
            <w:r w:rsidDel="00000000" w:rsidR="00000000" w:rsidRPr="00000000">
              <w:rPr>
                <w:rtl w:val="0"/>
              </w:rPr>
            </w:r>
          </w:p>
          <w:p w:rsidR="00000000" w:rsidDel="00000000" w:rsidP="00000000" w:rsidRDefault="00000000" w:rsidRPr="00000000" w14:paraId="00002E6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3">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6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69">
            <w:pPr>
              <w:rPr/>
            </w:pPr>
            <w:r w:rsidDel="00000000" w:rsidR="00000000" w:rsidRPr="00000000">
              <w:rPr>
                <w:rtl w:val="0"/>
              </w:rPr>
            </w:r>
          </w:p>
          <w:p w:rsidR="00000000" w:rsidDel="00000000" w:rsidP="00000000" w:rsidRDefault="00000000" w:rsidRPr="00000000" w14:paraId="00002E6A">
            <w:pPr>
              <w:rPr/>
            </w:pPr>
            <w:r w:rsidDel="00000000" w:rsidR="00000000" w:rsidRPr="00000000">
              <w:rPr>
                <w:rtl w:val="0"/>
              </w:rPr>
            </w:r>
          </w:p>
          <w:p w:rsidR="00000000" w:rsidDel="00000000" w:rsidP="00000000" w:rsidRDefault="00000000" w:rsidRPr="00000000" w14:paraId="00002E6B">
            <w:pPr>
              <w:rPr/>
            </w:pPr>
            <w:r w:rsidDel="00000000" w:rsidR="00000000" w:rsidRPr="00000000">
              <w:rPr>
                <w:rtl w:val="0"/>
              </w:rPr>
              <w:t xml:space="preserve">-Administración</w:t>
            </w:r>
          </w:p>
          <w:p w:rsidR="00000000" w:rsidDel="00000000" w:rsidP="00000000" w:rsidRDefault="00000000" w:rsidRPr="00000000" w14:paraId="00002E6C">
            <w:pPr>
              <w:rPr/>
            </w:pPr>
            <w:r w:rsidDel="00000000" w:rsidR="00000000" w:rsidRPr="00000000">
              <w:rPr>
                <w:rtl w:val="0"/>
              </w:rPr>
              <w:t xml:space="preserve">-Contaduría pública</w:t>
            </w:r>
          </w:p>
          <w:p w:rsidR="00000000" w:rsidDel="00000000" w:rsidP="00000000" w:rsidRDefault="00000000" w:rsidRPr="00000000" w14:paraId="00002E6D">
            <w:pPr>
              <w:rPr/>
            </w:pPr>
            <w:r w:rsidDel="00000000" w:rsidR="00000000" w:rsidRPr="00000000">
              <w:rPr>
                <w:rtl w:val="0"/>
              </w:rPr>
              <w:t xml:space="preserve">-Derecho y Afines</w:t>
            </w:r>
          </w:p>
          <w:p w:rsidR="00000000" w:rsidDel="00000000" w:rsidP="00000000" w:rsidRDefault="00000000" w:rsidRPr="00000000" w14:paraId="00002E6E">
            <w:pPr>
              <w:rPr/>
            </w:pPr>
            <w:r w:rsidDel="00000000" w:rsidR="00000000" w:rsidRPr="00000000">
              <w:rPr>
                <w:rtl w:val="0"/>
              </w:rPr>
              <w:t xml:space="preserve">-Economía </w:t>
            </w:r>
          </w:p>
          <w:p w:rsidR="00000000" w:rsidDel="00000000" w:rsidP="00000000" w:rsidRDefault="00000000" w:rsidRPr="00000000" w14:paraId="00002E6F">
            <w:pPr>
              <w:rPr/>
            </w:pPr>
            <w:r w:rsidDel="00000000" w:rsidR="00000000" w:rsidRPr="00000000">
              <w:rPr>
                <w:rtl w:val="0"/>
              </w:rPr>
              <w:t xml:space="preserve">-Ingeniería Industrial y Afines</w:t>
            </w:r>
          </w:p>
          <w:p w:rsidR="00000000" w:rsidDel="00000000" w:rsidP="00000000" w:rsidRDefault="00000000" w:rsidRPr="00000000" w14:paraId="00002E70">
            <w:pPr>
              <w:rPr/>
            </w:pPr>
            <w:r w:rsidDel="00000000" w:rsidR="00000000" w:rsidRPr="00000000">
              <w:rPr>
                <w:rtl w:val="0"/>
              </w:rPr>
              <w:t xml:space="preserve">-Ingeniería Administrativa y Afines</w:t>
            </w:r>
          </w:p>
          <w:p w:rsidR="00000000" w:rsidDel="00000000" w:rsidP="00000000" w:rsidRDefault="00000000" w:rsidRPr="00000000" w14:paraId="00002E71">
            <w:pPr>
              <w:rPr/>
            </w:pPr>
            <w:r w:rsidDel="00000000" w:rsidR="00000000" w:rsidRPr="00000000">
              <w:rPr>
                <w:rtl w:val="0"/>
              </w:rPr>
            </w:r>
          </w:p>
          <w:p w:rsidR="00000000" w:rsidDel="00000000" w:rsidP="00000000" w:rsidRDefault="00000000" w:rsidRPr="00000000" w14:paraId="00002E72">
            <w:pPr>
              <w:rPr/>
            </w:pPr>
            <w:r w:rsidDel="00000000" w:rsidR="00000000" w:rsidRPr="00000000">
              <w:rPr>
                <w:rtl w:val="0"/>
              </w:rPr>
            </w:r>
          </w:p>
          <w:p w:rsidR="00000000" w:rsidDel="00000000" w:rsidP="00000000" w:rsidRDefault="00000000" w:rsidRPr="00000000" w14:paraId="00002E73">
            <w:pPr>
              <w:rPr/>
            </w:pPr>
            <w:r w:rsidDel="00000000" w:rsidR="00000000" w:rsidRPr="00000000">
              <w:rPr>
                <w:rtl w:val="0"/>
              </w:rPr>
            </w:r>
          </w:p>
          <w:p w:rsidR="00000000" w:rsidDel="00000000" w:rsidP="00000000" w:rsidRDefault="00000000" w:rsidRPr="00000000" w14:paraId="00002E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5">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79">
            <w:pPr>
              <w:rPr/>
            </w:pPr>
            <w:r w:rsidDel="00000000" w:rsidR="00000000" w:rsidRPr="00000000">
              <w:rPr>
                <w:rtl w:val="0"/>
              </w:rPr>
            </w:r>
          </w:p>
          <w:p w:rsidR="00000000" w:rsidDel="00000000" w:rsidP="00000000" w:rsidRDefault="00000000" w:rsidRPr="00000000" w14:paraId="00002E7A">
            <w:pPr>
              <w:rPr/>
            </w:pPr>
            <w:r w:rsidDel="00000000" w:rsidR="00000000" w:rsidRPr="00000000">
              <w:rPr>
                <w:rtl w:val="0"/>
              </w:rPr>
            </w:r>
          </w:p>
          <w:p w:rsidR="00000000" w:rsidDel="00000000" w:rsidP="00000000" w:rsidRDefault="00000000" w:rsidRPr="00000000" w14:paraId="00002E7B">
            <w:pPr>
              <w:rPr/>
            </w:pPr>
            <w:r w:rsidDel="00000000" w:rsidR="00000000" w:rsidRPr="00000000">
              <w:rPr>
                <w:rtl w:val="0"/>
              </w:rPr>
              <w:t xml:space="preserve">-Administración</w:t>
            </w:r>
          </w:p>
          <w:p w:rsidR="00000000" w:rsidDel="00000000" w:rsidP="00000000" w:rsidRDefault="00000000" w:rsidRPr="00000000" w14:paraId="00002E7C">
            <w:pPr>
              <w:rPr/>
            </w:pPr>
            <w:r w:rsidDel="00000000" w:rsidR="00000000" w:rsidRPr="00000000">
              <w:rPr>
                <w:rtl w:val="0"/>
              </w:rPr>
              <w:t xml:space="preserve">-Contaduría pública</w:t>
            </w:r>
          </w:p>
          <w:p w:rsidR="00000000" w:rsidDel="00000000" w:rsidP="00000000" w:rsidRDefault="00000000" w:rsidRPr="00000000" w14:paraId="00002E7D">
            <w:pPr>
              <w:rPr/>
            </w:pPr>
            <w:r w:rsidDel="00000000" w:rsidR="00000000" w:rsidRPr="00000000">
              <w:rPr>
                <w:rtl w:val="0"/>
              </w:rPr>
              <w:t xml:space="preserve">-Derecho y Afines</w:t>
            </w:r>
          </w:p>
          <w:p w:rsidR="00000000" w:rsidDel="00000000" w:rsidP="00000000" w:rsidRDefault="00000000" w:rsidRPr="00000000" w14:paraId="00002E7E">
            <w:pPr>
              <w:rPr/>
            </w:pPr>
            <w:r w:rsidDel="00000000" w:rsidR="00000000" w:rsidRPr="00000000">
              <w:rPr>
                <w:rtl w:val="0"/>
              </w:rPr>
              <w:t xml:space="preserve">-Economía </w:t>
            </w:r>
          </w:p>
          <w:p w:rsidR="00000000" w:rsidDel="00000000" w:rsidP="00000000" w:rsidRDefault="00000000" w:rsidRPr="00000000" w14:paraId="00002E7F">
            <w:pPr>
              <w:rPr/>
            </w:pPr>
            <w:r w:rsidDel="00000000" w:rsidR="00000000" w:rsidRPr="00000000">
              <w:rPr>
                <w:rtl w:val="0"/>
              </w:rPr>
              <w:t xml:space="preserve">-Ingeniería Industrial y Afines</w:t>
            </w:r>
          </w:p>
          <w:p w:rsidR="00000000" w:rsidDel="00000000" w:rsidP="00000000" w:rsidRDefault="00000000" w:rsidRPr="00000000" w14:paraId="00002E80">
            <w:pPr>
              <w:rPr/>
            </w:pPr>
            <w:r w:rsidDel="00000000" w:rsidR="00000000" w:rsidRPr="00000000">
              <w:rPr>
                <w:rtl w:val="0"/>
              </w:rPr>
              <w:t xml:space="preserve">-Ingeniería Administrativa y Afines</w:t>
            </w:r>
          </w:p>
          <w:p w:rsidR="00000000" w:rsidDel="00000000" w:rsidP="00000000" w:rsidRDefault="00000000" w:rsidRPr="00000000" w14:paraId="00002E81">
            <w:pPr>
              <w:rPr/>
            </w:pPr>
            <w:r w:rsidDel="00000000" w:rsidR="00000000" w:rsidRPr="00000000">
              <w:rPr>
                <w:rtl w:val="0"/>
              </w:rPr>
            </w:r>
          </w:p>
          <w:p w:rsidR="00000000" w:rsidDel="00000000" w:rsidP="00000000" w:rsidRDefault="00000000" w:rsidRPr="00000000" w14:paraId="00002E8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83">
            <w:pPr>
              <w:rPr/>
            </w:pPr>
            <w:r w:rsidDel="00000000" w:rsidR="00000000" w:rsidRPr="00000000">
              <w:rPr>
                <w:rtl w:val="0"/>
              </w:rPr>
            </w:r>
          </w:p>
          <w:p w:rsidR="00000000" w:rsidDel="00000000" w:rsidP="00000000" w:rsidRDefault="00000000" w:rsidRPr="00000000" w14:paraId="00002E8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5">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89">
            <w:pPr>
              <w:rPr/>
            </w:pPr>
            <w:r w:rsidDel="00000000" w:rsidR="00000000" w:rsidRPr="00000000">
              <w:rPr>
                <w:rtl w:val="0"/>
              </w:rPr>
            </w:r>
          </w:p>
          <w:p w:rsidR="00000000" w:rsidDel="00000000" w:rsidP="00000000" w:rsidRDefault="00000000" w:rsidRPr="00000000" w14:paraId="00002E8A">
            <w:pPr>
              <w:rPr/>
            </w:pPr>
            <w:r w:rsidDel="00000000" w:rsidR="00000000" w:rsidRPr="00000000">
              <w:rPr>
                <w:rtl w:val="0"/>
              </w:rPr>
            </w:r>
          </w:p>
          <w:p w:rsidR="00000000" w:rsidDel="00000000" w:rsidP="00000000" w:rsidRDefault="00000000" w:rsidRPr="00000000" w14:paraId="00002E8B">
            <w:pPr>
              <w:rPr/>
            </w:pPr>
            <w:r w:rsidDel="00000000" w:rsidR="00000000" w:rsidRPr="00000000">
              <w:rPr>
                <w:rtl w:val="0"/>
              </w:rPr>
              <w:t xml:space="preserve">-Administración</w:t>
            </w:r>
          </w:p>
          <w:p w:rsidR="00000000" w:rsidDel="00000000" w:rsidP="00000000" w:rsidRDefault="00000000" w:rsidRPr="00000000" w14:paraId="00002E8C">
            <w:pPr>
              <w:rPr/>
            </w:pPr>
            <w:r w:rsidDel="00000000" w:rsidR="00000000" w:rsidRPr="00000000">
              <w:rPr>
                <w:rtl w:val="0"/>
              </w:rPr>
              <w:t xml:space="preserve">-Contaduría pública</w:t>
            </w:r>
          </w:p>
          <w:p w:rsidR="00000000" w:rsidDel="00000000" w:rsidP="00000000" w:rsidRDefault="00000000" w:rsidRPr="00000000" w14:paraId="00002E8D">
            <w:pPr>
              <w:rPr/>
            </w:pPr>
            <w:r w:rsidDel="00000000" w:rsidR="00000000" w:rsidRPr="00000000">
              <w:rPr>
                <w:rtl w:val="0"/>
              </w:rPr>
              <w:t xml:space="preserve">-Derecho y Afines</w:t>
            </w:r>
          </w:p>
          <w:p w:rsidR="00000000" w:rsidDel="00000000" w:rsidP="00000000" w:rsidRDefault="00000000" w:rsidRPr="00000000" w14:paraId="00002E8E">
            <w:pPr>
              <w:rPr/>
            </w:pPr>
            <w:r w:rsidDel="00000000" w:rsidR="00000000" w:rsidRPr="00000000">
              <w:rPr>
                <w:rtl w:val="0"/>
              </w:rPr>
              <w:t xml:space="preserve">-Economía </w:t>
            </w:r>
          </w:p>
          <w:p w:rsidR="00000000" w:rsidDel="00000000" w:rsidP="00000000" w:rsidRDefault="00000000" w:rsidRPr="00000000" w14:paraId="00002E8F">
            <w:pPr>
              <w:rPr/>
            </w:pPr>
            <w:r w:rsidDel="00000000" w:rsidR="00000000" w:rsidRPr="00000000">
              <w:rPr>
                <w:rtl w:val="0"/>
              </w:rPr>
              <w:t xml:space="preserve">-Ingeniería Industrial y Afines</w:t>
            </w:r>
          </w:p>
          <w:p w:rsidR="00000000" w:rsidDel="00000000" w:rsidP="00000000" w:rsidRDefault="00000000" w:rsidRPr="00000000" w14:paraId="00002E90">
            <w:pPr>
              <w:rPr/>
            </w:pPr>
            <w:r w:rsidDel="00000000" w:rsidR="00000000" w:rsidRPr="00000000">
              <w:rPr>
                <w:rtl w:val="0"/>
              </w:rPr>
              <w:t xml:space="preserve">-Ingeniería Administrativa y Afines</w:t>
            </w:r>
          </w:p>
          <w:p w:rsidR="00000000" w:rsidDel="00000000" w:rsidP="00000000" w:rsidRDefault="00000000" w:rsidRPr="00000000" w14:paraId="00002E91">
            <w:pPr>
              <w:rPr/>
            </w:pPr>
            <w:r w:rsidDel="00000000" w:rsidR="00000000" w:rsidRPr="00000000">
              <w:rPr>
                <w:rtl w:val="0"/>
              </w:rPr>
            </w:r>
          </w:p>
          <w:p w:rsidR="00000000" w:rsidDel="00000000" w:rsidP="00000000" w:rsidRDefault="00000000" w:rsidRPr="00000000" w14:paraId="00002E9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93">
            <w:pPr>
              <w:rPr/>
            </w:pPr>
            <w:r w:rsidDel="00000000" w:rsidR="00000000" w:rsidRPr="00000000">
              <w:rPr>
                <w:rtl w:val="0"/>
              </w:rPr>
            </w:r>
          </w:p>
          <w:p w:rsidR="00000000" w:rsidDel="00000000" w:rsidP="00000000" w:rsidRDefault="00000000" w:rsidRPr="00000000" w14:paraId="00002E9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5">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E96">
      <w:pPr>
        <w:rPr/>
      </w:pPr>
      <w:r w:rsidDel="00000000" w:rsidR="00000000" w:rsidRPr="00000000">
        <w:rPr>
          <w:rtl w:val="0"/>
        </w:rPr>
      </w:r>
    </w:p>
    <w:p w:rsidR="00000000" w:rsidDel="00000000" w:rsidP="00000000" w:rsidRDefault="00000000" w:rsidRPr="00000000" w14:paraId="00002E97">
      <w:pPr>
        <w:rPr>
          <w:sz w:val="20"/>
          <w:szCs w:val="20"/>
        </w:rPr>
      </w:pPr>
      <w:r w:rsidDel="00000000" w:rsidR="00000000" w:rsidRPr="00000000">
        <w:rPr>
          <w:rtl w:val="0"/>
        </w:rPr>
        <w:t xml:space="preserve">Profesional Especializado 2028-17</w:t>
      </w:r>
      <w:r w:rsidDel="00000000" w:rsidR="00000000" w:rsidRPr="00000000">
        <w:rPr>
          <w:rtl w:val="0"/>
        </w:rPr>
      </w:r>
    </w:p>
    <w:tbl>
      <w:tblPr>
        <w:tblStyle w:val="Table10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98">
            <w:pPr>
              <w:jc w:val="center"/>
              <w:rPr>
                <w:b w:val="1"/>
              </w:rPr>
            </w:pPr>
            <w:r w:rsidDel="00000000" w:rsidR="00000000" w:rsidRPr="00000000">
              <w:rPr>
                <w:b w:val="1"/>
                <w:rtl w:val="0"/>
              </w:rPr>
              <w:t xml:space="preserve">ÁREA FUNCIONAL</w:t>
            </w:r>
          </w:p>
          <w:p w:rsidR="00000000" w:rsidDel="00000000" w:rsidP="00000000" w:rsidRDefault="00000000" w:rsidRPr="00000000" w14:paraId="00002E99">
            <w:pPr>
              <w:pStyle w:val="Heading2"/>
              <w:spacing w:before="0" w:lineRule="auto"/>
              <w:jc w:val="center"/>
              <w:rPr>
                <w:color w:val="000000"/>
              </w:rPr>
            </w:pPr>
            <w:bookmarkStart w:colFirst="0" w:colLast="0" w:name="_heading=h.36ei31r" w:id="103"/>
            <w:bookmarkEnd w:id="103"/>
            <w:r w:rsidDel="00000000" w:rsidR="00000000" w:rsidRPr="00000000">
              <w:rPr>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9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actividades para el funcionamiento y prestación de los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9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1">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EA2">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en la definición y valoración de necesidades de prestación relacionados con la planta física de la Superintendencia, de acuerdo con los procedimientos definidos.</w:t>
            </w:r>
          </w:p>
          <w:p w:rsidR="00000000" w:rsidDel="00000000" w:rsidP="00000000" w:rsidRDefault="00000000" w:rsidRPr="00000000" w14:paraId="00002EA3">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el desarrollo de procesos contractuales para la adquisición de bienes y servicios de la dependencia, teniendo en cuenta la normativa vigente.</w:t>
            </w:r>
          </w:p>
          <w:p w:rsidR="00000000" w:rsidDel="00000000" w:rsidP="00000000" w:rsidRDefault="00000000" w:rsidRPr="00000000" w14:paraId="00002EA4">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hacer seguimiento a la prestación de los servicios de electricidad y mantenimiento de instalaciones físicas, así como cualquier otro que se requiera, conforme con las necesidades de la Entidad.</w:t>
            </w:r>
          </w:p>
          <w:p w:rsidR="00000000" w:rsidDel="00000000" w:rsidP="00000000" w:rsidRDefault="00000000" w:rsidRPr="00000000" w14:paraId="00002EA5">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estrategias metodológicas de abastecimiento de bienes y servicios que contribuyan a una mayor eficiencia en el uso de los recursos de la Entidad.</w:t>
            </w:r>
          </w:p>
          <w:p w:rsidR="00000000" w:rsidDel="00000000" w:rsidP="00000000" w:rsidRDefault="00000000" w:rsidRPr="00000000" w14:paraId="00002EA6">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adquisición, construcción, conservación, mejoras, restauración y administración de los inmuebles de la Superintendencia o recibidos del nivel central, necesarios para la operación institucional.</w:t>
            </w:r>
          </w:p>
          <w:p w:rsidR="00000000" w:rsidDel="00000000" w:rsidP="00000000" w:rsidRDefault="00000000" w:rsidRPr="00000000" w14:paraId="00002EA7">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planes relacionados con la planta física, sedes y entorno de trabajo de la Entidad en el nivel central, teniendo en cuenta los procedimientos internos.</w:t>
            </w:r>
          </w:p>
          <w:p w:rsidR="00000000" w:rsidDel="00000000" w:rsidP="00000000" w:rsidRDefault="00000000" w:rsidRPr="00000000" w14:paraId="00002EA8">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EA9">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AA">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AB">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A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Mantenimiento y adecuación de instalaciones físicas</w:t>
            </w:r>
          </w:p>
          <w:p w:rsidR="00000000" w:rsidDel="00000000" w:rsidP="00000000" w:rsidRDefault="00000000" w:rsidRPr="00000000" w14:paraId="00002EB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Interpretación de planos de infraestructura  </w:t>
            </w:r>
          </w:p>
          <w:p w:rsidR="00000000" w:rsidDel="00000000" w:rsidP="00000000" w:rsidRDefault="00000000" w:rsidRPr="00000000" w14:paraId="00002EB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Elaboración de presupuesto, cronogramas y proyectos</w:t>
            </w:r>
          </w:p>
          <w:p w:rsidR="00000000" w:rsidDel="00000000" w:rsidP="00000000" w:rsidRDefault="00000000" w:rsidRPr="00000000" w14:paraId="00002EB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EB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B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B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B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B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B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F">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EC0">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C1">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C2">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C4">
            <w:pPr>
              <w:rPr/>
            </w:pPr>
            <w:r w:rsidDel="00000000" w:rsidR="00000000" w:rsidRPr="00000000">
              <w:rPr>
                <w:rtl w:val="0"/>
              </w:rPr>
              <w:t xml:space="preserve">Se agregan cuando tenga personal a cargo:</w:t>
            </w:r>
          </w:p>
          <w:p w:rsidR="00000000" w:rsidDel="00000000" w:rsidP="00000000" w:rsidRDefault="00000000" w:rsidRPr="00000000" w14:paraId="00002EC5">
            <w:pPr>
              <w:rPr/>
            </w:pPr>
            <w:r w:rsidDel="00000000" w:rsidR="00000000" w:rsidRPr="00000000">
              <w:rPr>
                <w:rtl w:val="0"/>
              </w:rPr>
            </w:r>
          </w:p>
          <w:p w:rsidR="00000000" w:rsidDel="00000000" w:rsidP="00000000" w:rsidRDefault="00000000" w:rsidRPr="00000000" w14:paraId="00002EC6">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C7">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C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CD">
            <w:pPr>
              <w:rPr/>
            </w:pPr>
            <w:r w:rsidDel="00000000" w:rsidR="00000000" w:rsidRPr="00000000">
              <w:rPr>
                <w:rtl w:val="0"/>
              </w:rPr>
            </w:r>
          </w:p>
          <w:p w:rsidR="00000000" w:rsidDel="00000000" w:rsidP="00000000" w:rsidRDefault="00000000" w:rsidRPr="00000000" w14:paraId="00002ECE">
            <w:pPr>
              <w:rPr/>
            </w:pPr>
            <w:r w:rsidDel="00000000" w:rsidR="00000000" w:rsidRPr="00000000">
              <w:rPr>
                <w:rtl w:val="0"/>
              </w:rPr>
              <w:t xml:space="preserve">-Arquitectura y Afines</w:t>
            </w:r>
          </w:p>
          <w:p w:rsidR="00000000" w:rsidDel="00000000" w:rsidP="00000000" w:rsidRDefault="00000000" w:rsidRPr="00000000" w14:paraId="00002ECF">
            <w:pPr>
              <w:rPr/>
            </w:pPr>
            <w:r w:rsidDel="00000000" w:rsidR="00000000" w:rsidRPr="00000000">
              <w:rPr>
                <w:rtl w:val="0"/>
              </w:rPr>
              <w:t xml:space="preserve">-Ingeniería civil y Afines</w:t>
            </w:r>
          </w:p>
          <w:p w:rsidR="00000000" w:rsidDel="00000000" w:rsidP="00000000" w:rsidRDefault="00000000" w:rsidRPr="00000000" w14:paraId="00002E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D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D2">
            <w:pPr>
              <w:rPr/>
            </w:pPr>
            <w:r w:rsidDel="00000000" w:rsidR="00000000" w:rsidRPr="00000000">
              <w:rPr>
                <w:rtl w:val="0"/>
              </w:rPr>
            </w:r>
          </w:p>
          <w:p w:rsidR="00000000" w:rsidDel="00000000" w:rsidP="00000000" w:rsidRDefault="00000000" w:rsidRPr="00000000" w14:paraId="00002ED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4">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DA">
            <w:pPr>
              <w:rPr/>
            </w:pPr>
            <w:r w:rsidDel="00000000" w:rsidR="00000000" w:rsidRPr="00000000">
              <w:rPr>
                <w:rtl w:val="0"/>
              </w:rPr>
            </w:r>
          </w:p>
          <w:p w:rsidR="00000000" w:rsidDel="00000000" w:rsidP="00000000" w:rsidRDefault="00000000" w:rsidRPr="00000000" w14:paraId="00002EDB">
            <w:pPr>
              <w:rPr/>
            </w:pPr>
            <w:r w:rsidDel="00000000" w:rsidR="00000000" w:rsidRPr="00000000">
              <w:rPr>
                <w:rtl w:val="0"/>
              </w:rPr>
            </w:r>
          </w:p>
          <w:p w:rsidR="00000000" w:rsidDel="00000000" w:rsidP="00000000" w:rsidRDefault="00000000" w:rsidRPr="00000000" w14:paraId="00002EDC">
            <w:pPr>
              <w:rPr/>
            </w:pPr>
            <w:r w:rsidDel="00000000" w:rsidR="00000000" w:rsidRPr="00000000">
              <w:rPr>
                <w:rtl w:val="0"/>
              </w:rPr>
              <w:t xml:space="preserve">-Arquitectura y Afines</w:t>
            </w:r>
          </w:p>
          <w:p w:rsidR="00000000" w:rsidDel="00000000" w:rsidP="00000000" w:rsidRDefault="00000000" w:rsidRPr="00000000" w14:paraId="00002EDD">
            <w:pPr>
              <w:rPr/>
            </w:pPr>
            <w:r w:rsidDel="00000000" w:rsidR="00000000" w:rsidRPr="00000000">
              <w:rPr>
                <w:rtl w:val="0"/>
              </w:rPr>
              <w:t xml:space="preserve">-Ingeniería civil y Afines</w:t>
            </w:r>
          </w:p>
          <w:p w:rsidR="00000000" w:rsidDel="00000000" w:rsidP="00000000" w:rsidRDefault="00000000" w:rsidRPr="00000000" w14:paraId="00002EDE">
            <w:pPr>
              <w:rPr/>
            </w:pPr>
            <w:r w:rsidDel="00000000" w:rsidR="00000000" w:rsidRPr="00000000">
              <w:rPr>
                <w:rtl w:val="0"/>
              </w:rPr>
            </w:r>
          </w:p>
          <w:p w:rsidR="00000000" w:rsidDel="00000000" w:rsidP="00000000" w:rsidRDefault="00000000" w:rsidRPr="00000000" w14:paraId="00002EDF">
            <w:pPr>
              <w:rPr/>
            </w:pPr>
            <w:r w:rsidDel="00000000" w:rsidR="00000000" w:rsidRPr="00000000">
              <w:rPr>
                <w:rtl w:val="0"/>
              </w:rPr>
            </w:r>
          </w:p>
          <w:p w:rsidR="00000000" w:rsidDel="00000000" w:rsidP="00000000" w:rsidRDefault="00000000" w:rsidRPr="00000000" w14:paraId="00002E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E1">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E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E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E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E5">
            <w:pPr>
              <w:rPr/>
            </w:pPr>
            <w:r w:rsidDel="00000000" w:rsidR="00000000" w:rsidRPr="00000000">
              <w:rPr>
                <w:rtl w:val="0"/>
              </w:rPr>
            </w:r>
          </w:p>
          <w:p w:rsidR="00000000" w:rsidDel="00000000" w:rsidP="00000000" w:rsidRDefault="00000000" w:rsidRPr="00000000" w14:paraId="00002EE6">
            <w:pPr>
              <w:rPr/>
            </w:pPr>
            <w:r w:rsidDel="00000000" w:rsidR="00000000" w:rsidRPr="00000000">
              <w:rPr>
                <w:rtl w:val="0"/>
              </w:rPr>
            </w:r>
          </w:p>
          <w:p w:rsidR="00000000" w:rsidDel="00000000" w:rsidP="00000000" w:rsidRDefault="00000000" w:rsidRPr="00000000" w14:paraId="00002EE7">
            <w:pPr>
              <w:rPr/>
            </w:pPr>
            <w:r w:rsidDel="00000000" w:rsidR="00000000" w:rsidRPr="00000000">
              <w:rPr>
                <w:rtl w:val="0"/>
              </w:rPr>
              <w:t xml:space="preserve">-Arquitectura y Afines</w:t>
            </w:r>
          </w:p>
          <w:p w:rsidR="00000000" w:rsidDel="00000000" w:rsidP="00000000" w:rsidRDefault="00000000" w:rsidRPr="00000000" w14:paraId="00002EE8">
            <w:pPr>
              <w:rPr/>
            </w:pPr>
            <w:r w:rsidDel="00000000" w:rsidR="00000000" w:rsidRPr="00000000">
              <w:rPr>
                <w:rtl w:val="0"/>
              </w:rPr>
              <w:t xml:space="preserve">-Ingeniería civil y Afines</w:t>
            </w:r>
          </w:p>
          <w:p w:rsidR="00000000" w:rsidDel="00000000" w:rsidP="00000000" w:rsidRDefault="00000000" w:rsidRPr="00000000" w14:paraId="00002EE9">
            <w:pPr>
              <w:rPr/>
            </w:pPr>
            <w:r w:rsidDel="00000000" w:rsidR="00000000" w:rsidRPr="00000000">
              <w:rPr>
                <w:rtl w:val="0"/>
              </w:rPr>
            </w:r>
          </w:p>
          <w:p w:rsidR="00000000" w:rsidDel="00000000" w:rsidP="00000000" w:rsidRDefault="00000000" w:rsidRPr="00000000" w14:paraId="00002EE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EB">
            <w:pPr>
              <w:rPr/>
            </w:pPr>
            <w:r w:rsidDel="00000000" w:rsidR="00000000" w:rsidRPr="00000000">
              <w:rPr>
                <w:rtl w:val="0"/>
              </w:rPr>
            </w:r>
          </w:p>
          <w:p w:rsidR="00000000" w:rsidDel="00000000" w:rsidP="00000000" w:rsidRDefault="00000000" w:rsidRPr="00000000" w14:paraId="00002E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ED">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F1">
            <w:pPr>
              <w:rPr/>
            </w:pPr>
            <w:r w:rsidDel="00000000" w:rsidR="00000000" w:rsidRPr="00000000">
              <w:rPr>
                <w:rtl w:val="0"/>
              </w:rPr>
            </w:r>
          </w:p>
          <w:p w:rsidR="00000000" w:rsidDel="00000000" w:rsidP="00000000" w:rsidRDefault="00000000" w:rsidRPr="00000000" w14:paraId="00002EF2">
            <w:pPr>
              <w:rPr/>
            </w:pPr>
            <w:r w:rsidDel="00000000" w:rsidR="00000000" w:rsidRPr="00000000">
              <w:rPr>
                <w:rtl w:val="0"/>
              </w:rPr>
            </w:r>
          </w:p>
          <w:p w:rsidR="00000000" w:rsidDel="00000000" w:rsidP="00000000" w:rsidRDefault="00000000" w:rsidRPr="00000000" w14:paraId="00002EF3">
            <w:pPr>
              <w:rPr/>
            </w:pPr>
            <w:r w:rsidDel="00000000" w:rsidR="00000000" w:rsidRPr="00000000">
              <w:rPr>
                <w:rtl w:val="0"/>
              </w:rPr>
              <w:t xml:space="preserve">-Arquitectura y Afines</w:t>
            </w:r>
          </w:p>
          <w:p w:rsidR="00000000" w:rsidDel="00000000" w:rsidP="00000000" w:rsidRDefault="00000000" w:rsidRPr="00000000" w14:paraId="00002EF4">
            <w:pPr>
              <w:rPr/>
            </w:pPr>
            <w:r w:rsidDel="00000000" w:rsidR="00000000" w:rsidRPr="00000000">
              <w:rPr>
                <w:rtl w:val="0"/>
              </w:rPr>
              <w:t xml:space="preserve">-Ingeniería civil y Afines</w:t>
            </w:r>
          </w:p>
          <w:p w:rsidR="00000000" w:rsidDel="00000000" w:rsidP="00000000" w:rsidRDefault="00000000" w:rsidRPr="00000000" w14:paraId="00002EF5">
            <w:pPr>
              <w:rPr/>
            </w:pPr>
            <w:r w:rsidDel="00000000" w:rsidR="00000000" w:rsidRPr="00000000">
              <w:rPr>
                <w:rtl w:val="0"/>
              </w:rPr>
            </w:r>
          </w:p>
          <w:p w:rsidR="00000000" w:rsidDel="00000000" w:rsidP="00000000" w:rsidRDefault="00000000" w:rsidRPr="00000000" w14:paraId="00002EF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F7">
            <w:pPr>
              <w:rPr/>
            </w:pPr>
            <w:r w:rsidDel="00000000" w:rsidR="00000000" w:rsidRPr="00000000">
              <w:rPr>
                <w:rtl w:val="0"/>
              </w:rPr>
            </w:r>
          </w:p>
          <w:p w:rsidR="00000000" w:rsidDel="00000000" w:rsidP="00000000" w:rsidRDefault="00000000" w:rsidRPr="00000000" w14:paraId="00002E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9">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EFA">
      <w:pPr>
        <w:rPr/>
      </w:pPr>
      <w:r w:rsidDel="00000000" w:rsidR="00000000" w:rsidRPr="00000000">
        <w:rPr>
          <w:rtl w:val="0"/>
        </w:rPr>
      </w:r>
    </w:p>
    <w:p w:rsidR="00000000" w:rsidDel="00000000" w:rsidP="00000000" w:rsidRDefault="00000000" w:rsidRPr="00000000" w14:paraId="00002EFB">
      <w:pPr>
        <w:rPr/>
      </w:pPr>
      <w:r w:rsidDel="00000000" w:rsidR="00000000" w:rsidRPr="00000000">
        <w:rPr>
          <w:rtl w:val="0"/>
        </w:rPr>
        <w:t xml:space="preserve">Profesional Especializado 2028-17</w:t>
      </w:r>
    </w:p>
    <w:tbl>
      <w:tblPr>
        <w:tblStyle w:val="Table10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C">
            <w:pPr>
              <w:jc w:val="center"/>
              <w:rPr>
                <w:b w:val="1"/>
              </w:rPr>
            </w:pPr>
            <w:r w:rsidDel="00000000" w:rsidR="00000000" w:rsidRPr="00000000">
              <w:rPr>
                <w:b w:val="1"/>
                <w:rtl w:val="0"/>
              </w:rPr>
              <w:t xml:space="preserve">ÁREA FUNCIONAL</w:t>
            </w:r>
          </w:p>
          <w:p w:rsidR="00000000" w:rsidDel="00000000" w:rsidP="00000000" w:rsidRDefault="00000000" w:rsidRPr="00000000" w14:paraId="00002EFD">
            <w:pPr>
              <w:pStyle w:val="Heading2"/>
              <w:spacing w:before="0" w:lineRule="auto"/>
              <w:jc w:val="center"/>
              <w:rPr>
                <w:color w:val="000000"/>
              </w:rPr>
            </w:pPr>
            <w:bookmarkStart w:colFirst="0" w:colLast="0" w:name="_heading=h.1ljsd9k" w:id="104"/>
            <w:bookmarkEnd w:id="104"/>
            <w:r w:rsidDel="00000000" w:rsidR="00000000" w:rsidRPr="00000000">
              <w:rPr>
                <w:color w:val="000000"/>
                <w:rtl w:val="0"/>
              </w:rPr>
              <w:t xml:space="preserve">Dirección Administrativa – Almacén e inventarios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actividades de la administración de bienes de la Superintendencia, de acuerdo con las necesidades y requerimientos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0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5">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movimientos de bienes en el aplicativo desde su ingreso hasta su baja, manteniendo actualizado el inventario de la Entidad.</w:t>
            </w:r>
          </w:p>
          <w:p w:rsidR="00000000" w:rsidDel="00000000" w:rsidP="00000000" w:rsidRDefault="00000000" w:rsidRPr="00000000" w14:paraId="00002F06">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realización del cierre de almacén y generar la información para la conciliación de bienes, con base en los procedimientos establecidas.</w:t>
            </w:r>
          </w:p>
          <w:p w:rsidR="00000000" w:rsidDel="00000000" w:rsidP="00000000" w:rsidRDefault="00000000" w:rsidRPr="00000000" w14:paraId="00002F07">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reportes y validación de la información registrada y generada por el aplicativo de administración de bienes, conforme con los lineamientos definidos.</w:t>
            </w:r>
          </w:p>
          <w:p w:rsidR="00000000" w:rsidDel="00000000" w:rsidP="00000000" w:rsidRDefault="00000000" w:rsidRPr="00000000" w14:paraId="00002F08">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depuración del inventario de la Entidad, de acuerdo con lo establecido en el manual y normativa vigente.</w:t>
            </w:r>
          </w:p>
          <w:p w:rsidR="00000000" w:rsidDel="00000000" w:rsidP="00000000" w:rsidRDefault="00000000" w:rsidRPr="00000000" w14:paraId="00002F09">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solicitudes de bienes de consumo y devolutivos, requeridos por las áreas de la entidad, conforme con los procedimientos definidos.</w:t>
            </w:r>
          </w:p>
          <w:p w:rsidR="00000000" w:rsidDel="00000000" w:rsidP="00000000" w:rsidRDefault="00000000" w:rsidRPr="00000000" w14:paraId="00002F0A">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cumplimiento de los planes, programas, proyectos de competencia, con base en los lineamientos internos.</w:t>
            </w:r>
          </w:p>
          <w:p w:rsidR="00000000" w:rsidDel="00000000" w:rsidP="00000000" w:rsidRDefault="00000000" w:rsidRPr="00000000" w14:paraId="00002F0B">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construcción e implementación de los instrumentos y herramientas que permitan la administración, verificación y control de los bienes de consumo y devolutivos, de acuerdo con los procedimientos y normativa vigente.</w:t>
            </w:r>
          </w:p>
          <w:p w:rsidR="00000000" w:rsidDel="00000000" w:rsidP="00000000" w:rsidRDefault="00000000" w:rsidRPr="00000000" w14:paraId="00002F0C">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programación anual de suministros para las dependencias del nivel central y territorial, de acuerdo con los lineamientos definidos</w:t>
            </w:r>
          </w:p>
          <w:p w:rsidR="00000000" w:rsidDel="00000000" w:rsidP="00000000" w:rsidRDefault="00000000" w:rsidRPr="00000000" w14:paraId="00002F0D">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F0E">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F0F">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10">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11">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de bienes</w:t>
            </w:r>
          </w:p>
          <w:p w:rsidR="00000000" w:rsidDel="00000000" w:rsidP="00000000" w:rsidRDefault="00000000" w:rsidRPr="00000000" w14:paraId="00002F1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Conservación y almacenamiento de bienes</w:t>
            </w:r>
          </w:p>
          <w:p w:rsidR="00000000" w:rsidDel="00000000" w:rsidP="00000000" w:rsidRDefault="00000000" w:rsidRPr="00000000" w14:paraId="00002F1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F1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enajenación de bienes</w:t>
            </w:r>
          </w:p>
          <w:p w:rsidR="00000000" w:rsidDel="00000000" w:rsidP="00000000" w:rsidRDefault="00000000" w:rsidRPr="00000000" w14:paraId="00002F1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bienes devolutivos y de consumo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2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2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2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2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2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5">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26">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27">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28">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2A">
            <w:pPr>
              <w:rPr/>
            </w:pPr>
            <w:r w:rsidDel="00000000" w:rsidR="00000000" w:rsidRPr="00000000">
              <w:rPr>
                <w:rtl w:val="0"/>
              </w:rPr>
              <w:t xml:space="preserve">Se agregan cuando tenga personal a cargo:</w:t>
            </w:r>
          </w:p>
          <w:p w:rsidR="00000000" w:rsidDel="00000000" w:rsidP="00000000" w:rsidRDefault="00000000" w:rsidRPr="00000000" w14:paraId="00002F2B">
            <w:pPr>
              <w:rPr/>
            </w:pPr>
            <w:r w:rsidDel="00000000" w:rsidR="00000000" w:rsidRPr="00000000">
              <w:rPr>
                <w:rtl w:val="0"/>
              </w:rPr>
            </w:r>
          </w:p>
          <w:p w:rsidR="00000000" w:rsidDel="00000000" w:rsidP="00000000" w:rsidRDefault="00000000" w:rsidRPr="00000000" w14:paraId="00002F2C">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2D">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3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3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33">
            <w:pPr>
              <w:rPr/>
            </w:pPr>
            <w:r w:rsidDel="00000000" w:rsidR="00000000" w:rsidRPr="00000000">
              <w:rPr>
                <w:rtl w:val="0"/>
              </w:rPr>
            </w:r>
          </w:p>
          <w:p w:rsidR="00000000" w:rsidDel="00000000" w:rsidP="00000000" w:rsidRDefault="00000000" w:rsidRPr="00000000" w14:paraId="00002F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F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F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F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F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F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F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3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3C">
            <w:pPr>
              <w:rPr/>
            </w:pPr>
            <w:r w:rsidDel="00000000" w:rsidR="00000000" w:rsidRPr="00000000">
              <w:rPr>
                <w:rtl w:val="0"/>
              </w:rPr>
            </w:r>
          </w:p>
          <w:p w:rsidR="00000000" w:rsidDel="00000000" w:rsidP="00000000" w:rsidRDefault="00000000" w:rsidRPr="00000000" w14:paraId="00002F3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4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44">
            <w:pPr>
              <w:rPr/>
            </w:pPr>
            <w:r w:rsidDel="00000000" w:rsidR="00000000" w:rsidRPr="00000000">
              <w:rPr>
                <w:rtl w:val="0"/>
              </w:rPr>
            </w:r>
          </w:p>
          <w:p w:rsidR="00000000" w:rsidDel="00000000" w:rsidP="00000000" w:rsidRDefault="00000000" w:rsidRPr="00000000" w14:paraId="00002F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F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F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F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F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F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F4B">
            <w:pPr>
              <w:rPr/>
            </w:pPr>
            <w:r w:rsidDel="00000000" w:rsidR="00000000" w:rsidRPr="00000000">
              <w:rPr>
                <w:rtl w:val="0"/>
              </w:rPr>
            </w:r>
          </w:p>
          <w:p w:rsidR="00000000" w:rsidDel="00000000" w:rsidP="00000000" w:rsidRDefault="00000000" w:rsidRPr="00000000" w14:paraId="00002F4C">
            <w:pPr>
              <w:rPr/>
            </w:pPr>
            <w:r w:rsidDel="00000000" w:rsidR="00000000" w:rsidRPr="00000000">
              <w:rPr>
                <w:rtl w:val="0"/>
              </w:rPr>
            </w:r>
          </w:p>
          <w:p w:rsidR="00000000" w:rsidDel="00000000" w:rsidP="00000000" w:rsidRDefault="00000000" w:rsidRPr="00000000" w14:paraId="00002F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E">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52">
            <w:pPr>
              <w:rPr/>
            </w:pPr>
            <w:r w:rsidDel="00000000" w:rsidR="00000000" w:rsidRPr="00000000">
              <w:rPr>
                <w:rtl w:val="0"/>
              </w:rPr>
            </w:r>
          </w:p>
          <w:p w:rsidR="00000000" w:rsidDel="00000000" w:rsidP="00000000" w:rsidRDefault="00000000" w:rsidRPr="00000000" w14:paraId="00002F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F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F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F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F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F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F59">
            <w:pPr>
              <w:rPr/>
            </w:pPr>
            <w:r w:rsidDel="00000000" w:rsidR="00000000" w:rsidRPr="00000000">
              <w:rPr>
                <w:rtl w:val="0"/>
              </w:rPr>
            </w:r>
          </w:p>
          <w:p w:rsidR="00000000" w:rsidDel="00000000" w:rsidP="00000000" w:rsidRDefault="00000000" w:rsidRPr="00000000" w14:paraId="00002F5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5B">
            <w:pPr>
              <w:rPr/>
            </w:pPr>
            <w:r w:rsidDel="00000000" w:rsidR="00000000" w:rsidRPr="00000000">
              <w:rPr>
                <w:rtl w:val="0"/>
              </w:rPr>
            </w:r>
          </w:p>
          <w:p w:rsidR="00000000" w:rsidDel="00000000" w:rsidP="00000000" w:rsidRDefault="00000000" w:rsidRPr="00000000" w14:paraId="00002F5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5D">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61">
            <w:pPr>
              <w:rPr/>
            </w:pPr>
            <w:r w:rsidDel="00000000" w:rsidR="00000000" w:rsidRPr="00000000">
              <w:rPr>
                <w:rtl w:val="0"/>
              </w:rPr>
            </w:r>
          </w:p>
          <w:p w:rsidR="00000000" w:rsidDel="00000000" w:rsidP="00000000" w:rsidRDefault="00000000" w:rsidRPr="00000000" w14:paraId="00002F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F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F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F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F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F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F68">
            <w:pPr>
              <w:rPr/>
            </w:pPr>
            <w:r w:rsidDel="00000000" w:rsidR="00000000" w:rsidRPr="00000000">
              <w:rPr>
                <w:rtl w:val="0"/>
              </w:rPr>
            </w:r>
          </w:p>
          <w:p w:rsidR="00000000" w:rsidDel="00000000" w:rsidP="00000000" w:rsidRDefault="00000000" w:rsidRPr="00000000" w14:paraId="00002F6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6A">
            <w:pPr>
              <w:rPr/>
            </w:pPr>
            <w:r w:rsidDel="00000000" w:rsidR="00000000" w:rsidRPr="00000000">
              <w:rPr>
                <w:rtl w:val="0"/>
              </w:rPr>
            </w:r>
          </w:p>
          <w:p w:rsidR="00000000" w:rsidDel="00000000" w:rsidP="00000000" w:rsidRDefault="00000000" w:rsidRPr="00000000" w14:paraId="00002F6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C">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F6D">
      <w:pPr>
        <w:rPr/>
      </w:pPr>
      <w:r w:rsidDel="00000000" w:rsidR="00000000" w:rsidRPr="00000000">
        <w:rPr>
          <w:rtl w:val="0"/>
        </w:rPr>
      </w:r>
    </w:p>
    <w:p w:rsidR="00000000" w:rsidDel="00000000" w:rsidP="00000000" w:rsidRDefault="00000000" w:rsidRPr="00000000" w14:paraId="00002F6E">
      <w:pPr>
        <w:rPr/>
      </w:pPr>
      <w:r w:rsidDel="00000000" w:rsidR="00000000" w:rsidRPr="00000000">
        <w:rPr>
          <w:rtl w:val="0"/>
        </w:rPr>
      </w:r>
    </w:p>
    <w:p w:rsidR="00000000" w:rsidDel="00000000" w:rsidP="00000000" w:rsidRDefault="00000000" w:rsidRPr="00000000" w14:paraId="00002F6F">
      <w:pPr>
        <w:rPr/>
      </w:pPr>
      <w:r w:rsidDel="00000000" w:rsidR="00000000" w:rsidRPr="00000000">
        <w:rPr>
          <w:rtl w:val="0"/>
        </w:rPr>
        <w:t xml:space="preserve">Profesional Especializado 2028-17</w:t>
      </w:r>
    </w:p>
    <w:tbl>
      <w:tblPr>
        <w:tblStyle w:val="Table10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70">
            <w:pPr>
              <w:jc w:val="center"/>
              <w:rPr>
                <w:b w:val="1"/>
              </w:rPr>
            </w:pPr>
            <w:r w:rsidDel="00000000" w:rsidR="00000000" w:rsidRPr="00000000">
              <w:rPr>
                <w:b w:val="1"/>
                <w:rtl w:val="0"/>
              </w:rPr>
              <w:t xml:space="preserve">ÁREA FUNCIONAL</w:t>
            </w:r>
          </w:p>
          <w:p w:rsidR="00000000" w:rsidDel="00000000" w:rsidP="00000000" w:rsidRDefault="00000000" w:rsidRPr="00000000" w14:paraId="00002F71">
            <w:pPr>
              <w:pStyle w:val="Heading2"/>
              <w:spacing w:before="0" w:lineRule="auto"/>
              <w:jc w:val="center"/>
              <w:rPr>
                <w:color w:val="000000"/>
              </w:rPr>
            </w:pPr>
            <w:bookmarkStart w:colFirst="0" w:colLast="0" w:name="_heading=h.45jfvxd" w:id="105"/>
            <w:bookmarkEnd w:id="105"/>
            <w:r w:rsidDel="00000000" w:rsidR="00000000" w:rsidRPr="00000000">
              <w:rPr>
                <w:color w:val="000000"/>
                <w:rtl w:val="0"/>
              </w:rPr>
              <w:t xml:space="preserve">Dirección Administrativa - Gestión Documental y Correspondencia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7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relacionadas con la gestión documental y correspondencia de la Entidad, en cumplimiento con la normativa emitida por las autoridades competentes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7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9">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implementación y seguimiento de planes, programas, proyectos e indicadores para el desarrollo de la gestión documental, de acuerdo con los lineamientos definidos. </w:t>
            </w:r>
          </w:p>
          <w:p w:rsidR="00000000" w:rsidDel="00000000" w:rsidP="00000000" w:rsidRDefault="00000000" w:rsidRPr="00000000" w14:paraId="00002F7A">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y control al desarrollo de la gestión documental y correspondencia de la Superintendencia, conforme con la normativa y directrices impartidas.</w:t>
            </w:r>
          </w:p>
          <w:p w:rsidR="00000000" w:rsidDel="00000000" w:rsidP="00000000" w:rsidRDefault="00000000" w:rsidRPr="00000000" w14:paraId="00002F7B">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manejo de archivos de gestión en las dependencias e implementar los procedimientos y las mejores prácticas archivísticas al interior de la Entidad.</w:t>
            </w:r>
          </w:p>
          <w:p w:rsidR="00000000" w:rsidDel="00000000" w:rsidP="00000000" w:rsidRDefault="00000000" w:rsidRPr="00000000" w14:paraId="00002F7C">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requeridas para el desarrollo de las etapas de recepción, procesamiento, sistematización y distribución de documentos, conforme con los lineamientos definidos.</w:t>
            </w:r>
          </w:p>
          <w:p w:rsidR="00000000" w:rsidDel="00000000" w:rsidP="00000000" w:rsidRDefault="00000000" w:rsidRPr="00000000" w14:paraId="00002F7D">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elaboración, actualización e implementación de los instrumentos archivísticos y de gestión pública, en cumplimiento con la normativa archivística vigente.</w:t>
            </w:r>
          </w:p>
          <w:p w:rsidR="00000000" w:rsidDel="00000000" w:rsidP="00000000" w:rsidRDefault="00000000" w:rsidRPr="00000000" w14:paraId="00002F7E">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servidores públicos y dependencias de la Entidad en los procesos y procedimientos relacionados con la gestión documental y la aplicación de normativa y lineamientos establecidos por las autoridades competentes.</w:t>
            </w:r>
          </w:p>
          <w:p w:rsidR="00000000" w:rsidDel="00000000" w:rsidP="00000000" w:rsidRDefault="00000000" w:rsidRPr="00000000" w14:paraId="00002F7F">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Biblioteca de Superintendencia, conforme con las directrices internas.</w:t>
            </w:r>
          </w:p>
          <w:p w:rsidR="00000000" w:rsidDel="00000000" w:rsidP="00000000" w:rsidRDefault="00000000" w:rsidRPr="00000000" w14:paraId="00002F80">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mejoramiento, implementación y seguimiento del sistema de gestión de documento electrónico de archivo, con base en las políticas institucionales.</w:t>
            </w:r>
          </w:p>
          <w:p w:rsidR="00000000" w:rsidDel="00000000" w:rsidP="00000000" w:rsidRDefault="00000000" w:rsidRPr="00000000" w14:paraId="00002F81">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F82">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F83">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84">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85">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documental</w:t>
            </w:r>
          </w:p>
          <w:p w:rsidR="00000000" w:rsidDel="00000000" w:rsidP="00000000" w:rsidRDefault="00000000" w:rsidRPr="00000000" w14:paraId="00002F8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archivísticos</w:t>
            </w:r>
          </w:p>
          <w:p w:rsidR="00000000" w:rsidDel="00000000" w:rsidP="00000000" w:rsidRDefault="00000000" w:rsidRPr="00000000" w14:paraId="00002F8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2F8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9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9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9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9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9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9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9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9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9D">
            <w:pPr>
              <w:rPr/>
            </w:pPr>
            <w:r w:rsidDel="00000000" w:rsidR="00000000" w:rsidRPr="00000000">
              <w:rPr>
                <w:rtl w:val="0"/>
              </w:rPr>
              <w:t xml:space="preserve">Se agregan cuando tenga personal a cargo:</w:t>
            </w:r>
          </w:p>
          <w:p w:rsidR="00000000" w:rsidDel="00000000" w:rsidP="00000000" w:rsidRDefault="00000000" w:rsidRPr="00000000" w14:paraId="00002F9E">
            <w:pPr>
              <w:rPr/>
            </w:pPr>
            <w:r w:rsidDel="00000000" w:rsidR="00000000" w:rsidRPr="00000000">
              <w:rPr>
                <w:rtl w:val="0"/>
              </w:rPr>
            </w:r>
          </w:p>
          <w:p w:rsidR="00000000" w:rsidDel="00000000" w:rsidP="00000000" w:rsidRDefault="00000000" w:rsidRPr="00000000" w14:paraId="00002F9F">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A0">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2FA1">
            <w:pPr>
              <w:rPr/>
            </w:pPr>
            <w:r w:rsidDel="00000000" w:rsidR="00000000" w:rsidRPr="00000000">
              <w:rPr>
                <w:rtl w:val="0"/>
              </w:rPr>
            </w:r>
          </w:p>
          <w:p w:rsidR="00000000" w:rsidDel="00000000" w:rsidP="00000000" w:rsidRDefault="00000000" w:rsidRPr="00000000" w14:paraId="00002FA2">
            <w:pPr>
              <w:rPr/>
            </w:pPr>
            <w:r w:rsidDel="00000000" w:rsidR="00000000" w:rsidRPr="00000000">
              <w:rPr>
                <w:rtl w:val="0"/>
              </w:rPr>
              <w:t xml:space="preserve">Competencias específicas Resolución No. 629 de 2018 del DAFP:</w:t>
            </w:r>
          </w:p>
          <w:p w:rsidR="00000000" w:rsidDel="00000000" w:rsidP="00000000" w:rsidRDefault="00000000" w:rsidRPr="00000000" w14:paraId="00002FA3">
            <w:pPr>
              <w:rPr/>
            </w:pPr>
            <w:r w:rsidDel="00000000" w:rsidR="00000000" w:rsidRPr="00000000">
              <w:rPr>
                <w:rtl w:val="0"/>
              </w:rPr>
            </w:r>
          </w:p>
          <w:p w:rsidR="00000000" w:rsidDel="00000000" w:rsidP="00000000" w:rsidRDefault="00000000" w:rsidRPr="00000000" w14:paraId="00002FA4">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información de los recursos públicos </w:t>
            </w:r>
          </w:p>
          <w:p w:rsidR="00000000" w:rsidDel="00000000" w:rsidP="00000000" w:rsidRDefault="00000000" w:rsidRPr="00000000" w14:paraId="00002FA5">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tecnologías de la información y la comunicación</w:t>
            </w:r>
          </w:p>
          <w:p w:rsidR="00000000" w:rsidDel="00000000" w:rsidP="00000000" w:rsidRDefault="00000000" w:rsidRPr="00000000" w14:paraId="00002FA6">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FA7">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de análisis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A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AD">
            <w:pPr>
              <w:rPr/>
            </w:pPr>
            <w:r w:rsidDel="00000000" w:rsidR="00000000" w:rsidRPr="00000000">
              <w:rPr>
                <w:rtl w:val="0"/>
              </w:rPr>
            </w:r>
          </w:p>
          <w:p w:rsidR="00000000" w:rsidDel="00000000" w:rsidP="00000000" w:rsidRDefault="00000000" w:rsidRPr="00000000" w14:paraId="00002FAE">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AF">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FB0">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B1">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F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B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B4">
            <w:pPr>
              <w:rPr/>
            </w:pPr>
            <w:r w:rsidDel="00000000" w:rsidR="00000000" w:rsidRPr="00000000">
              <w:rPr>
                <w:rtl w:val="0"/>
              </w:rPr>
            </w:r>
          </w:p>
          <w:p w:rsidR="00000000" w:rsidDel="00000000" w:rsidP="00000000" w:rsidRDefault="00000000" w:rsidRPr="00000000" w14:paraId="00002FB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6">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B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BC">
            <w:pPr>
              <w:rPr/>
            </w:pPr>
            <w:r w:rsidDel="00000000" w:rsidR="00000000" w:rsidRPr="00000000">
              <w:rPr>
                <w:rtl w:val="0"/>
              </w:rPr>
            </w:r>
          </w:p>
          <w:p w:rsidR="00000000" w:rsidDel="00000000" w:rsidP="00000000" w:rsidRDefault="00000000" w:rsidRPr="00000000" w14:paraId="00002FBD">
            <w:pPr>
              <w:rPr/>
            </w:pPr>
            <w:r w:rsidDel="00000000" w:rsidR="00000000" w:rsidRPr="00000000">
              <w:rPr>
                <w:rtl w:val="0"/>
              </w:rPr>
            </w:r>
          </w:p>
          <w:p w:rsidR="00000000" w:rsidDel="00000000" w:rsidP="00000000" w:rsidRDefault="00000000" w:rsidRPr="00000000" w14:paraId="00002FBE">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BF">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FC0">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C1">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F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C3">
            <w:pPr>
              <w:rPr/>
            </w:pPr>
            <w:r w:rsidDel="00000000" w:rsidR="00000000" w:rsidRPr="00000000">
              <w:rPr>
                <w:rtl w:val="0"/>
              </w:rPr>
            </w:r>
          </w:p>
          <w:p w:rsidR="00000000" w:rsidDel="00000000" w:rsidP="00000000" w:rsidRDefault="00000000" w:rsidRPr="00000000" w14:paraId="00002FC4">
            <w:pPr>
              <w:rPr/>
            </w:pPr>
            <w:r w:rsidDel="00000000" w:rsidR="00000000" w:rsidRPr="00000000">
              <w:rPr>
                <w:rtl w:val="0"/>
              </w:rPr>
            </w:r>
          </w:p>
          <w:p w:rsidR="00000000" w:rsidDel="00000000" w:rsidP="00000000" w:rsidRDefault="00000000" w:rsidRPr="00000000" w14:paraId="00002FC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6">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CA">
            <w:pPr>
              <w:rPr/>
            </w:pPr>
            <w:r w:rsidDel="00000000" w:rsidR="00000000" w:rsidRPr="00000000">
              <w:rPr>
                <w:rtl w:val="0"/>
              </w:rPr>
            </w:r>
          </w:p>
          <w:p w:rsidR="00000000" w:rsidDel="00000000" w:rsidP="00000000" w:rsidRDefault="00000000" w:rsidRPr="00000000" w14:paraId="00002FCB">
            <w:pPr>
              <w:rPr/>
            </w:pPr>
            <w:r w:rsidDel="00000000" w:rsidR="00000000" w:rsidRPr="00000000">
              <w:rPr>
                <w:rtl w:val="0"/>
              </w:rPr>
            </w:r>
          </w:p>
          <w:p w:rsidR="00000000" w:rsidDel="00000000" w:rsidP="00000000" w:rsidRDefault="00000000" w:rsidRPr="00000000" w14:paraId="00002FCC">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CD">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FCE">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CF">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F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D1">
            <w:pPr>
              <w:rPr/>
            </w:pPr>
            <w:r w:rsidDel="00000000" w:rsidR="00000000" w:rsidRPr="00000000">
              <w:rPr>
                <w:rtl w:val="0"/>
              </w:rPr>
            </w:r>
          </w:p>
          <w:p w:rsidR="00000000" w:rsidDel="00000000" w:rsidP="00000000" w:rsidRDefault="00000000" w:rsidRPr="00000000" w14:paraId="00002FD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D3">
            <w:pPr>
              <w:rPr/>
            </w:pPr>
            <w:r w:rsidDel="00000000" w:rsidR="00000000" w:rsidRPr="00000000">
              <w:rPr>
                <w:rtl w:val="0"/>
              </w:rPr>
            </w:r>
          </w:p>
          <w:p w:rsidR="00000000" w:rsidDel="00000000" w:rsidP="00000000" w:rsidRDefault="00000000" w:rsidRPr="00000000" w14:paraId="00002FD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5">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D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D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D9">
            <w:pPr>
              <w:rPr/>
            </w:pPr>
            <w:r w:rsidDel="00000000" w:rsidR="00000000" w:rsidRPr="00000000">
              <w:rPr>
                <w:rtl w:val="0"/>
              </w:rPr>
            </w:r>
          </w:p>
          <w:p w:rsidR="00000000" w:rsidDel="00000000" w:rsidP="00000000" w:rsidRDefault="00000000" w:rsidRPr="00000000" w14:paraId="00002FDA">
            <w:pPr>
              <w:rPr/>
            </w:pPr>
            <w:r w:rsidDel="00000000" w:rsidR="00000000" w:rsidRPr="00000000">
              <w:rPr>
                <w:rtl w:val="0"/>
              </w:rPr>
            </w:r>
          </w:p>
          <w:p w:rsidR="00000000" w:rsidDel="00000000" w:rsidP="00000000" w:rsidRDefault="00000000" w:rsidRPr="00000000" w14:paraId="00002FDB">
            <w:pPr>
              <w:numPr>
                <w:ilvl w:val="0"/>
                <w:numId w:val="118"/>
              </w:numPr>
              <w:ind w:left="360" w:hanging="360"/>
              <w:rPr/>
            </w:pPr>
            <w:r w:rsidDel="00000000" w:rsidR="00000000" w:rsidRPr="00000000">
              <w:rPr>
                <w:rtl w:val="0"/>
              </w:rPr>
              <w:t xml:space="preserve">Administración</w:t>
            </w:r>
          </w:p>
          <w:p w:rsidR="00000000" w:rsidDel="00000000" w:rsidP="00000000" w:rsidRDefault="00000000" w:rsidRPr="00000000" w14:paraId="00002FDC">
            <w:pPr>
              <w:numPr>
                <w:ilvl w:val="0"/>
                <w:numId w:val="118"/>
              </w:numPr>
              <w:ind w:left="360" w:hanging="360"/>
              <w:rPr/>
            </w:pPr>
            <w:r w:rsidDel="00000000" w:rsidR="00000000" w:rsidRPr="00000000">
              <w:rPr>
                <w:rtl w:val="0"/>
              </w:rPr>
              <w:t xml:space="preserve">Bibliotecología, Otros de Ciencias Sociales y Humanas </w:t>
            </w:r>
          </w:p>
          <w:p w:rsidR="00000000" w:rsidDel="00000000" w:rsidP="00000000" w:rsidRDefault="00000000" w:rsidRPr="00000000" w14:paraId="00002FDD">
            <w:pPr>
              <w:numPr>
                <w:ilvl w:val="0"/>
                <w:numId w:val="11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FDE">
            <w:pPr>
              <w:numPr>
                <w:ilvl w:val="0"/>
                <w:numId w:val="118"/>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FDF">
            <w:pPr>
              <w:ind w:left="360" w:firstLine="0"/>
              <w:rPr/>
            </w:pPr>
            <w:r w:rsidDel="00000000" w:rsidR="00000000" w:rsidRPr="00000000">
              <w:rPr>
                <w:rtl w:val="0"/>
              </w:rPr>
            </w:r>
          </w:p>
          <w:p w:rsidR="00000000" w:rsidDel="00000000" w:rsidP="00000000" w:rsidRDefault="00000000" w:rsidRPr="00000000" w14:paraId="00002FE0">
            <w:pPr>
              <w:rPr/>
            </w:pPr>
            <w:r w:rsidDel="00000000" w:rsidR="00000000" w:rsidRPr="00000000">
              <w:rPr>
                <w:rtl w:val="0"/>
              </w:rPr>
            </w:r>
          </w:p>
          <w:p w:rsidR="00000000" w:rsidDel="00000000" w:rsidP="00000000" w:rsidRDefault="00000000" w:rsidRPr="00000000" w14:paraId="00002FE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E2">
            <w:pPr>
              <w:rPr/>
            </w:pPr>
            <w:r w:rsidDel="00000000" w:rsidR="00000000" w:rsidRPr="00000000">
              <w:rPr>
                <w:rtl w:val="0"/>
              </w:rPr>
            </w:r>
          </w:p>
          <w:p w:rsidR="00000000" w:rsidDel="00000000" w:rsidP="00000000" w:rsidRDefault="00000000" w:rsidRPr="00000000" w14:paraId="00002FE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4">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2FE5">
      <w:pPr>
        <w:rPr/>
      </w:pPr>
      <w:r w:rsidDel="00000000" w:rsidR="00000000" w:rsidRPr="00000000">
        <w:rPr>
          <w:rtl w:val="0"/>
        </w:rPr>
      </w:r>
    </w:p>
    <w:p w:rsidR="00000000" w:rsidDel="00000000" w:rsidP="00000000" w:rsidRDefault="00000000" w:rsidRPr="00000000" w14:paraId="00002FE6">
      <w:pPr>
        <w:rPr/>
      </w:pPr>
      <w:r w:rsidDel="00000000" w:rsidR="00000000" w:rsidRPr="00000000">
        <w:rPr>
          <w:rtl w:val="0"/>
        </w:rPr>
        <w:t xml:space="preserve">Profesional Especializado 2028-17</w:t>
      </w:r>
    </w:p>
    <w:tbl>
      <w:tblPr>
        <w:tblStyle w:val="Table10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E7">
            <w:pPr>
              <w:jc w:val="center"/>
              <w:rPr>
                <w:b w:val="1"/>
              </w:rPr>
            </w:pPr>
            <w:r w:rsidDel="00000000" w:rsidR="00000000" w:rsidRPr="00000000">
              <w:rPr>
                <w:b w:val="1"/>
                <w:rtl w:val="0"/>
              </w:rPr>
              <w:t xml:space="preserve">ÁREA FUNCIONAL</w:t>
            </w:r>
          </w:p>
          <w:p w:rsidR="00000000" w:rsidDel="00000000" w:rsidP="00000000" w:rsidRDefault="00000000" w:rsidRPr="00000000" w14:paraId="00002FE8">
            <w:pPr>
              <w:pStyle w:val="Heading2"/>
              <w:spacing w:before="0" w:lineRule="auto"/>
              <w:jc w:val="center"/>
              <w:rPr>
                <w:color w:val="000000"/>
              </w:rPr>
            </w:pPr>
            <w:bookmarkStart w:colFirst="0" w:colLast="0" w:name="_heading=h.2koq656" w:id="106"/>
            <w:bookmarkEnd w:id="106"/>
            <w:r w:rsidDel="00000000" w:rsidR="00000000" w:rsidRPr="00000000">
              <w:rPr>
                <w:color w:val="000000"/>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E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procesos y procedimientos de la gestión contractual de la Superintendencia, conforme con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E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0">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hacer seguimiento a los procesos de contratación de la Superintendencia, de conformidad con la normativa vigente.</w:t>
            </w:r>
          </w:p>
          <w:p w:rsidR="00000000" w:rsidDel="00000000" w:rsidP="00000000" w:rsidRDefault="00000000" w:rsidRPr="00000000" w14:paraId="00002FF1">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trámites de liquidación de contratos que le sean asignados, en los términos de las normas establecidas.</w:t>
            </w:r>
          </w:p>
          <w:p w:rsidR="00000000" w:rsidDel="00000000" w:rsidP="00000000" w:rsidRDefault="00000000" w:rsidRPr="00000000" w14:paraId="00002FF2">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de los estudios previos, anexos y demás documentos del proceso de contratación, teniendo en cuenta los procedimientos establecidos.</w:t>
            </w:r>
          </w:p>
          <w:p w:rsidR="00000000" w:rsidDel="00000000" w:rsidP="00000000" w:rsidRDefault="00000000" w:rsidRPr="00000000" w14:paraId="00002FF3">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estructuración, gestión y trámite de los procesos y procedimientos contractuales que le sean asignados, de acuerdo con los estándares de calidad institucionales.</w:t>
            </w:r>
          </w:p>
          <w:p w:rsidR="00000000" w:rsidDel="00000000" w:rsidP="00000000" w:rsidRDefault="00000000" w:rsidRPr="00000000" w14:paraId="00002FF4">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verificación de los procesos y procedimientos relacionados con la gestión contractual de la Entidad, conforme con la normatividad vigente sobre la materia</w:t>
            </w:r>
          </w:p>
          <w:p w:rsidR="00000000" w:rsidDel="00000000" w:rsidP="00000000" w:rsidRDefault="00000000" w:rsidRPr="00000000" w14:paraId="00002FF5">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publicación y seguimiento de documentos que se requiera en el desarrollo del trámite contractual en los sistemas de información establecidas a nivel interno y externo. </w:t>
            </w:r>
          </w:p>
          <w:p w:rsidR="00000000" w:rsidDel="00000000" w:rsidP="00000000" w:rsidRDefault="00000000" w:rsidRPr="00000000" w14:paraId="00002FF6">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evaluación jurídica de los procesos contractuales, conforme con la normativa vigente.</w:t>
            </w:r>
          </w:p>
          <w:p w:rsidR="00000000" w:rsidDel="00000000" w:rsidP="00000000" w:rsidRDefault="00000000" w:rsidRPr="00000000" w14:paraId="00002FF7">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procesos administrativos sancionatorios en el marco de la gestión contractual, teniendo en cuenta las disposiciones legales y normativas vigentes.</w:t>
            </w:r>
          </w:p>
          <w:p w:rsidR="00000000" w:rsidDel="00000000" w:rsidP="00000000" w:rsidRDefault="00000000" w:rsidRPr="00000000" w14:paraId="00002FF8">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procesos de sensibilización a las dependencias y supervisores designados en el desarrollo, ejecución y seguimiento a los procesos contractuales teniendo en cuenta la normativa vigente</w:t>
            </w:r>
          </w:p>
          <w:p w:rsidR="00000000" w:rsidDel="00000000" w:rsidP="00000000" w:rsidRDefault="00000000" w:rsidRPr="00000000" w14:paraId="00002FF9">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conservación y mantenimiento del archivo documental de los trámites a su cargo, conforme con los procedimientos internos.</w:t>
            </w:r>
          </w:p>
          <w:p w:rsidR="00000000" w:rsidDel="00000000" w:rsidP="00000000" w:rsidRDefault="00000000" w:rsidRPr="00000000" w14:paraId="00002FFA">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actualización y verificación del cumplimiento de instrumentos, manuales y herramientas para la gestión de contratación, conforme con los lineamientos definidos. </w:t>
            </w:r>
          </w:p>
          <w:p w:rsidR="00000000" w:rsidDel="00000000" w:rsidP="00000000" w:rsidRDefault="00000000" w:rsidRPr="00000000" w14:paraId="00002FFB">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FFC">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FD">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FE">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contratación pública y privada</w:t>
            </w:r>
          </w:p>
          <w:p w:rsidR="00000000" w:rsidDel="00000000" w:rsidP="00000000" w:rsidRDefault="00000000" w:rsidRPr="00000000" w14:paraId="0000300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Reglamentación internacional en contratación</w:t>
            </w:r>
          </w:p>
          <w:p w:rsidR="00000000" w:rsidDel="00000000" w:rsidP="00000000" w:rsidRDefault="00000000" w:rsidRPr="00000000" w14:paraId="0000300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300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contractual</w:t>
            </w:r>
          </w:p>
          <w:p w:rsidR="00000000" w:rsidDel="00000000" w:rsidP="00000000" w:rsidRDefault="00000000" w:rsidRPr="00000000" w14:paraId="0000300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300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0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0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1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1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1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01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1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1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18">
            <w:pPr>
              <w:rPr/>
            </w:pPr>
            <w:r w:rsidDel="00000000" w:rsidR="00000000" w:rsidRPr="00000000">
              <w:rPr>
                <w:rtl w:val="0"/>
              </w:rPr>
              <w:t xml:space="preserve">Se agregan cuando tenga personal a cargo:</w:t>
            </w:r>
          </w:p>
          <w:p w:rsidR="00000000" w:rsidDel="00000000" w:rsidP="00000000" w:rsidRDefault="00000000" w:rsidRPr="00000000" w14:paraId="00003019">
            <w:pPr>
              <w:rPr/>
            </w:pPr>
            <w:r w:rsidDel="00000000" w:rsidR="00000000" w:rsidRPr="00000000">
              <w:rPr>
                <w:rtl w:val="0"/>
              </w:rPr>
            </w:r>
          </w:p>
          <w:p w:rsidR="00000000" w:rsidDel="00000000" w:rsidP="00000000" w:rsidRDefault="00000000" w:rsidRPr="00000000" w14:paraId="0000301A">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1B">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301C">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1">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3022">
            <w:pPr>
              <w:rPr/>
            </w:pPr>
            <w:r w:rsidDel="00000000" w:rsidR="00000000" w:rsidRPr="00000000">
              <w:rPr>
                <w:rtl w:val="0"/>
              </w:rPr>
              <w:t xml:space="preserve"> </w:t>
            </w:r>
          </w:p>
          <w:p w:rsidR="00000000" w:rsidDel="00000000" w:rsidP="00000000" w:rsidRDefault="00000000" w:rsidRPr="00000000" w14:paraId="00003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2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26">
            <w:pPr>
              <w:rPr/>
            </w:pPr>
            <w:r w:rsidDel="00000000" w:rsidR="00000000" w:rsidRPr="00000000">
              <w:rPr>
                <w:rtl w:val="0"/>
              </w:rPr>
            </w:r>
          </w:p>
          <w:p w:rsidR="00000000" w:rsidDel="00000000" w:rsidP="00000000" w:rsidRDefault="00000000" w:rsidRPr="00000000" w14:paraId="0000302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8">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2E">
            <w:pPr>
              <w:rPr/>
            </w:pPr>
            <w:r w:rsidDel="00000000" w:rsidR="00000000" w:rsidRPr="00000000">
              <w:rPr>
                <w:rtl w:val="0"/>
              </w:rPr>
            </w:r>
          </w:p>
          <w:p w:rsidR="00000000" w:rsidDel="00000000" w:rsidP="00000000" w:rsidRDefault="00000000" w:rsidRPr="00000000" w14:paraId="0000302F">
            <w:pPr>
              <w:rPr/>
            </w:pPr>
            <w:r w:rsidDel="00000000" w:rsidR="00000000" w:rsidRPr="00000000">
              <w:rPr>
                <w:rtl w:val="0"/>
              </w:rPr>
              <w:t xml:space="preserve">-Derecho y Afines</w:t>
            </w:r>
          </w:p>
          <w:p w:rsidR="00000000" w:rsidDel="00000000" w:rsidP="00000000" w:rsidRDefault="00000000" w:rsidRPr="00000000" w14:paraId="00003030">
            <w:pPr>
              <w:rPr/>
            </w:pPr>
            <w:r w:rsidDel="00000000" w:rsidR="00000000" w:rsidRPr="00000000">
              <w:rPr>
                <w:rtl w:val="0"/>
              </w:rPr>
            </w:r>
          </w:p>
          <w:p w:rsidR="00000000" w:rsidDel="00000000" w:rsidP="00000000" w:rsidRDefault="00000000" w:rsidRPr="00000000" w14:paraId="0000303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2">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36">
            <w:pPr>
              <w:rPr/>
            </w:pPr>
            <w:r w:rsidDel="00000000" w:rsidR="00000000" w:rsidRPr="00000000">
              <w:rPr>
                <w:rtl w:val="0"/>
              </w:rPr>
            </w:r>
          </w:p>
          <w:p w:rsidR="00000000" w:rsidDel="00000000" w:rsidP="00000000" w:rsidRDefault="00000000" w:rsidRPr="00000000" w14:paraId="00003037">
            <w:pPr>
              <w:rPr/>
            </w:pPr>
            <w:r w:rsidDel="00000000" w:rsidR="00000000" w:rsidRPr="00000000">
              <w:rPr>
                <w:rtl w:val="0"/>
              </w:rPr>
              <w:t xml:space="preserve">- Derecho y Afines</w:t>
            </w:r>
          </w:p>
          <w:p w:rsidR="00000000" w:rsidDel="00000000" w:rsidP="00000000" w:rsidRDefault="00000000" w:rsidRPr="00000000" w14:paraId="00003038">
            <w:pPr>
              <w:rPr/>
            </w:pPr>
            <w:r w:rsidDel="00000000" w:rsidR="00000000" w:rsidRPr="00000000">
              <w:rPr>
                <w:rtl w:val="0"/>
              </w:rPr>
            </w:r>
          </w:p>
          <w:p w:rsidR="00000000" w:rsidDel="00000000" w:rsidP="00000000" w:rsidRDefault="00000000" w:rsidRPr="00000000" w14:paraId="0000303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3A">
            <w:pPr>
              <w:rPr/>
            </w:pPr>
            <w:r w:rsidDel="00000000" w:rsidR="00000000" w:rsidRPr="00000000">
              <w:rPr>
                <w:rtl w:val="0"/>
              </w:rPr>
            </w:r>
          </w:p>
          <w:p w:rsidR="00000000" w:rsidDel="00000000" w:rsidP="00000000" w:rsidRDefault="00000000" w:rsidRPr="00000000" w14:paraId="0000303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C">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3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40">
            <w:pPr>
              <w:rPr/>
            </w:pPr>
            <w:r w:rsidDel="00000000" w:rsidR="00000000" w:rsidRPr="00000000">
              <w:rPr>
                <w:rtl w:val="0"/>
              </w:rPr>
            </w:r>
          </w:p>
          <w:p w:rsidR="00000000" w:rsidDel="00000000" w:rsidP="00000000" w:rsidRDefault="00000000" w:rsidRPr="00000000" w14:paraId="00003041">
            <w:pPr>
              <w:rPr/>
            </w:pPr>
            <w:r w:rsidDel="00000000" w:rsidR="00000000" w:rsidRPr="00000000">
              <w:rPr>
                <w:rtl w:val="0"/>
              </w:rPr>
              <w:t xml:space="preserve">- Derecho y Afines</w:t>
            </w:r>
          </w:p>
          <w:p w:rsidR="00000000" w:rsidDel="00000000" w:rsidP="00000000" w:rsidRDefault="00000000" w:rsidRPr="00000000" w14:paraId="00003042">
            <w:pPr>
              <w:rPr/>
            </w:pPr>
            <w:r w:rsidDel="00000000" w:rsidR="00000000" w:rsidRPr="00000000">
              <w:rPr>
                <w:rtl w:val="0"/>
              </w:rPr>
            </w:r>
          </w:p>
          <w:p w:rsidR="00000000" w:rsidDel="00000000" w:rsidP="00000000" w:rsidRDefault="00000000" w:rsidRPr="00000000" w14:paraId="0000304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44">
            <w:pPr>
              <w:rPr/>
            </w:pPr>
            <w:r w:rsidDel="00000000" w:rsidR="00000000" w:rsidRPr="00000000">
              <w:rPr>
                <w:rtl w:val="0"/>
              </w:rPr>
            </w:r>
          </w:p>
          <w:p w:rsidR="00000000" w:rsidDel="00000000" w:rsidP="00000000" w:rsidRDefault="00000000" w:rsidRPr="00000000" w14:paraId="000030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6">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3047">
      <w:pPr>
        <w:rPr/>
      </w:pPr>
      <w:r w:rsidDel="00000000" w:rsidR="00000000" w:rsidRPr="00000000">
        <w:rPr>
          <w:rtl w:val="0"/>
        </w:rPr>
      </w:r>
    </w:p>
    <w:p w:rsidR="00000000" w:rsidDel="00000000" w:rsidP="00000000" w:rsidRDefault="00000000" w:rsidRPr="00000000" w14:paraId="00003048">
      <w:pPr>
        <w:rPr/>
      </w:pPr>
      <w:r w:rsidDel="00000000" w:rsidR="00000000" w:rsidRPr="00000000">
        <w:rPr>
          <w:rtl w:val="0"/>
        </w:rPr>
        <w:t xml:space="preserve">Profesional Especializado 2028-17</w:t>
      </w:r>
    </w:p>
    <w:tbl>
      <w:tblPr>
        <w:tblStyle w:val="Table10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49">
            <w:pPr>
              <w:jc w:val="center"/>
              <w:rPr>
                <w:b w:val="1"/>
              </w:rPr>
            </w:pPr>
            <w:r w:rsidDel="00000000" w:rsidR="00000000" w:rsidRPr="00000000">
              <w:rPr>
                <w:b w:val="1"/>
                <w:rtl w:val="0"/>
              </w:rPr>
              <w:t xml:space="preserve">ÁREA FUNCIONAL</w:t>
            </w:r>
          </w:p>
          <w:p w:rsidR="00000000" w:rsidDel="00000000" w:rsidP="00000000" w:rsidRDefault="00000000" w:rsidRPr="00000000" w14:paraId="0000304A">
            <w:pPr>
              <w:pStyle w:val="Heading2"/>
              <w:spacing w:before="0" w:lineRule="auto"/>
              <w:jc w:val="center"/>
              <w:rPr>
                <w:color w:val="000000"/>
              </w:rPr>
            </w:pPr>
            <w:bookmarkStart w:colFirst="0" w:colLast="0" w:name="_heading=h.zu0gcz" w:id="107"/>
            <w:bookmarkEnd w:id="107"/>
            <w:r w:rsidDel="00000000" w:rsidR="00000000" w:rsidRPr="00000000">
              <w:rPr>
                <w:color w:val="000000"/>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4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E">
            <w:pPr>
              <w:rPr/>
            </w:pPr>
            <w:r w:rsidDel="00000000" w:rsidR="00000000" w:rsidRPr="00000000">
              <w:rPr>
                <w:rtl w:val="0"/>
              </w:rPr>
              <w:t xml:space="preserve">Desempeñar actividades para la administración de los sistemas de información internos y externos en las etapas precontractuales, contractuales y postcontractuales del proceso de Adquisición de Bienes y servicios de la Superservicios, con base en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5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2">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gestión, actualización y seguimiento a la información en los diferentes sistemas de información, aplicativos u otros medios tecnológicos del proceso de adquisición de bienes y servicios, de acuerdo con los estándares de seguridad y privacidad de la información establecida por la entidad.</w:t>
            </w:r>
          </w:p>
          <w:p w:rsidR="00000000" w:rsidDel="00000000" w:rsidP="00000000" w:rsidRDefault="00000000" w:rsidRPr="00000000" w14:paraId="00003053">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los usuarios de la Entidad en las diferentes plataformas de compra publica según lineamientos establecidos.</w:t>
            </w:r>
          </w:p>
          <w:p w:rsidR="00000000" w:rsidDel="00000000" w:rsidP="00000000" w:rsidRDefault="00000000" w:rsidRPr="00000000" w14:paraId="00003054">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en sistemas, aplicativos y herramientas establecidos la información relacionada con la actividad contractual de la Superintendencia en los formatos previstos, de acuerdo con los lineamientos impartidos por la Dirección Administrativa.</w:t>
            </w:r>
          </w:p>
          <w:p w:rsidR="00000000" w:rsidDel="00000000" w:rsidP="00000000" w:rsidRDefault="00000000" w:rsidRPr="00000000" w14:paraId="00003055">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documentación que hace parte del proceso de adquisición de bienes y servicios en cada una de sus etapas en las plataformas internas y externas de la entidad verificando el uso de los formatos, conforme con la normativa vigente.</w:t>
            </w:r>
          </w:p>
          <w:p w:rsidR="00000000" w:rsidDel="00000000" w:rsidP="00000000" w:rsidRDefault="00000000" w:rsidRPr="00000000" w14:paraId="00003056">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actualización y seguimiento del plan anual de adquisiciones, teniendo en cuenta los lineamientos definidos por la Entidad</w:t>
            </w:r>
          </w:p>
          <w:p w:rsidR="00000000" w:rsidDel="00000000" w:rsidP="00000000" w:rsidRDefault="00000000" w:rsidRPr="00000000" w14:paraId="00003057">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 la ejecución presupuestal de la dependencia, conforme con los lineamientos vigentes.</w:t>
            </w:r>
          </w:p>
          <w:p w:rsidR="00000000" w:rsidDel="00000000" w:rsidP="00000000" w:rsidRDefault="00000000" w:rsidRPr="00000000" w14:paraId="00003058">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presentar los informes a los organismos de control, autoridades administrativas o jurisdiccionales, con criterios de oportunidad y calidad.</w:t>
            </w:r>
          </w:p>
          <w:p w:rsidR="00000000" w:rsidDel="00000000" w:rsidP="00000000" w:rsidRDefault="00000000" w:rsidRPr="00000000" w14:paraId="00003059">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solución de problemas eventuales de los sistemas de información propios del proceso de adquisición de bienes y servicios, teniendo en cuenta los lineamientos definidos por la Entidad y aplicar los correctivos necesarios.</w:t>
            </w:r>
          </w:p>
          <w:p w:rsidR="00000000" w:rsidDel="00000000" w:rsidP="00000000" w:rsidRDefault="00000000" w:rsidRPr="00000000" w14:paraId="0000305A">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realizar seguimiento a los documentos y trámites asignados, de acuerdo con las directrices impartidas. </w:t>
            </w:r>
          </w:p>
          <w:p w:rsidR="00000000" w:rsidDel="00000000" w:rsidP="00000000" w:rsidRDefault="00000000" w:rsidRPr="00000000" w14:paraId="0000305B">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actualización de las copias de seguridad de bases de datos de contratos y de la información contractual que se reporte, teniendo en cuenta los lineamientos definidos por la Entidad.</w:t>
            </w:r>
          </w:p>
          <w:p w:rsidR="00000000" w:rsidDel="00000000" w:rsidP="00000000" w:rsidRDefault="00000000" w:rsidRPr="00000000" w14:paraId="0000305C">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del proceso de adquisición de bienes y servicios en el marco de las actividades de gestión de calidad y de acuerdo con los lineamientos definidos internamente.</w:t>
            </w:r>
          </w:p>
          <w:p w:rsidR="00000000" w:rsidDel="00000000" w:rsidP="00000000" w:rsidRDefault="00000000" w:rsidRPr="00000000" w14:paraId="0000305D">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Superintendencia en el manejo y actualización de los sistemas de información internos y externos del proceso de adquisiciones de bienes y servicios y demás ámbitos de su competencia, conforme con las directrices impartidas.</w:t>
            </w:r>
          </w:p>
          <w:p w:rsidR="00000000" w:rsidDel="00000000" w:rsidP="00000000" w:rsidRDefault="00000000" w:rsidRPr="00000000" w14:paraId="0000305E">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reportes, informes y estadísticas relacionadas con la operación de la Dirección Administrativa.</w:t>
            </w:r>
          </w:p>
          <w:p w:rsidR="00000000" w:rsidDel="00000000" w:rsidP="00000000" w:rsidRDefault="00000000" w:rsidRPr="00000000" w14:paraId="0000305F">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60">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61">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de la Superintendencia.</w:t>
            </w:r>
          </w:p>
          <w:p w:rsidR="00000000" w:rsidDel="00000000" w:rsidP="00000000" w:rsidRDefault="00000000" w:rsidRPr="00000000" w14:paraId="0000306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306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contratación pública</w:t>
            </w:r>
          </w:p>
          <w:p w:rsidR="00000000" w:rsidDel="00000000" w:rsidP="00000000" w:rsidRDefault="00000000" w:rsidRPr="00000000" w14:paraId="0000306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306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7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7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7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7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7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07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7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7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7A">
            <w:pPr>
              <w:rPr/>
            </w:pPr>
            <w:r w:rsidDel="00000000" w:rsidR="00000000" w:rsidRPr="00000000">
              <w:rPr>
                <w:rtl w:val="0"/>
              </w:rPr>
              <w:t xml:space="preserve">Se agregan cuando tenga personal a cargo:</w:t>
            </w:r>
          </w:p>
          <w:p w:rsidR="00000000" w:rsidDel="00000000" w:rsidP="00000000" w:rsidRDefault="00000000" w:rsidRPr="00000000" w14:paraId="0000307B">
            <w:pPr>
              <w:rPr/>
            </w:pPr>
            <w:r w:rsidDel="00000000" w:rsidR="00000000" w:rsidRPr="00000000">
              <w:rPr>
                <w:rtl w:val="0"/>
              </w:rPr>
            </w:r>
          </w:p>
          <w:p w:rsidR="00000000" w:rsidDel="00000000" w:rsidP="00000000" w:rsidRDefault="00000000" w:rsidRPr="00000000" w14:paraId="0000307C">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7D">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7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2">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3083">
            <w:pPr>
              <w:rPr/>
            </w:pPr>
            <w:r w:rsidDel="00000000" w:rsidR="00000000" w:rsidRPr="00000000">
              <w:rPr>
                <w:rtl w:val="0"/>
              </w:rPr>
              <w:t xml:space="preserve"> </w:t>
            </w:r>
          </w:p>
          <w:p w:rsidR="00000000" w:rsidDel="00000000" w:rsidP="00000000" w:rsidRDefault="00000000" w:rsidRPr="00000000" w14:paraId="00003084">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085">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086">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087">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088">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089">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8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8C">
            <w:pPr>
              <w:rPr/>
            </w:pPr>
            <w:r w:rsidDel="00000000" w:rsidR="00000000" w:rsidRPr="00000000">
              <w:rPr>
                <w:rtl w:val="0"/>
              </w:rPr>
            </w:r>
          </w:p>
          <w:p w:rsidR="00000000" w:rsidDel="00000000" w:rsidP="00000000" w:rsidRDefault="00000000" w:rsidRPr="00000000" w14:paraId="0000308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94">
            <w:pPr>
              <w:rPr/>
            </w:pPr>
            <w:r w:rsidDel="00000000" w:rsidR="00000000" w:rsidRPr="00000000">
              <w:rPr>
                <w:rtl w:val="0"/>
              </w:rPr>
            </w:r>
          </w:p>
          <w:p w:rsidR="00000000" w:rsidDel="00000000" w:rsidP="00000000" w:rsidRDefault="00000000" w:rsidRPr="00000000" w14:paraId="00003095">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096">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097">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098">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099">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09A">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09B">
            <w:pPr>
              <w:rPr/>
            </w:pPr>
            <w:r w:rsidDel="00000000" w:rsidR="00000000" w:rsidRPr="00000000">
              <w:rPr>
                <w:rtl w:val="0"/>
              </w:rPr>
            </w:r>
          </w:p>
          <w:p w:rsidR="00000000" w:rsidDel="00000000" w:rsidP="00000000" w:rsidRDefault="00000000" w:rsidRPr="00000000" w14:paraId="000030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9D">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A1">
            <w:pPr>
              <w:rPr/>
            </w:pPr>
            <w:r w:rsidDel="00000000" w:rsidR="00000000" w:rsidRPr="00000000">
              <w:rPr>
                <w:rtl w:val="0"/>
              </w:rPr>
            </w:r>
          </w:p>
          <w:p w:rsidR="00000000" w:rsidDel="00000000" w:rsidP="00000000" w:rsidRDefault="00000000" w:rsidRPr="00000000" w14:paraId="000030A2">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0A3">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0A4">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0A5">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0A6">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0A7">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0A8">
            <w:pPr>
              <w:rPr/>
            </w:pPr>
            <w:r w:rsidDel="00000000" w:rsidR="00000000" w:rsidRPr="00000000">
              <w:rPr>
                <w:rtl w:val="0"/>
              </w:rPr>
            </w:r>
          </w:p>
          <w:p w:rsidR="00000000" w:rsidDel="00000000" w:rsidP="00000000" w:rsidRDefault="00000000" w:rsidRPr="00000000" w14:paraId="000030A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AA">
            <w:pPr>
              <w:rPr/>
            </w:pPr>
            <w:r w:rsidDel="00000000" w:rsidR="00000000" w:rsidRPr="00000000">
              <w:rPr>
                <w:rtl w:val="0"/>
              </w:rPr>
            </w:r>
          </w:p>
          <w:p w:rsidR="00000000" w:rsidDel="00000000" w:rsidP="00000000" w:rsidRDefault="00000000" w:rsidRPr="00000000" w14:paraId="000030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C">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B0">
            <w:pPr>
              <w:rPr/>
            </w:pPr>
            <w:r w:rsidDel="00000000" w:rsidR="00000000" w:rsidRPr="00000000">
              <w:rPr>
                <w:rtl w:val="0"/>
              </w:rPr>
            </w:r>
          </w:p>
          <w:p w:rsidR="00000000" w:rsidDel="00000000" w:rsidP="00000000" w:rsidRDefault="00000000" w:rsidRPr="00000000" w14:paraId="000030B1">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0B2">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0B3">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0B4">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0B5">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0B6">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0B7">
            <w:pPr>
              <w:rPr/>
            </w:pPr>
            <w:r w:rsidDel="00000000" w:rsidR="00000000" w:rsidRPr="00000000">
              <w:rPr>
                <w:rtl w:val="0"/>
              </w:rPr>
            </w:r>
          </w:p>
          <w:p w:rsidR="00000000" w:rsidDel="00000000" w:rsidP="00000000" w:rsidRDefault="00000000" w:rsidRPr="00000000" w14:paraId="000030B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B9">
            <w:pPr>
              <w:rPr/>
            </w:pPr>
            <w:r w:rsidDel="00000000" w:rsidR="00000000" w:rsidRPr="00000000">
              <w:rPr>
                <w:rtl w:val="0"/>
              </w:rPr>
            </w:r>
          </w:p>
          <w:p w:rsidR="00000000" w:rsidDel="00000000" w:rsidP="00000000" w:rsidRDefault="00000000" w:rsidRPr="00000000" w14:paraId="000030B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B">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30BC">
      <w:pPr>
        <w:rPr/>
      </w:pPr>
      <w:r w:rsidDel="00000000" w:rsidR="00000000" w:rsidRPr="00000000">
        <w:rPr>
          <w:rtl w:val="0"/>
        </w:rPr>
      </w:r>
    </w:p>
    <w:p w:rsidR="00000000" w:rsidDel="00000000" w:rsidP="00000000" w:rsidRDefault="00000000" w:rsidRPr="00000000" w14:paraId="000030BD">
      <w:pPr>
        <w:rPr/>
      </w:pPr>
      <w:r w:rsidDel="00000000" w:rsidR="00000000" w:rsidRPr="00000000">
        <w:rPr>
          <w:rtl w:val="0"/>
        </w:rPr>
        <w:t xml:space="preserve">Profesional Especializado 2028-17 Financiera</w:t>
      </w:r>
    </w:p>
    <w:tbl>
      <w:tblPr>
        <w:tblStyle w:val="Table10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E">
            <w:pPr>
              <w:jc w:val="center"/>
              <w:rPr>
                <w:b w:val="1"/>
              </w:rPr>
            </w:pPr>
            <w:r w:rsidDel="00000000" w:rsidR="00000000" w:rsidRPr="00000000">
              <w:rPr>
                <w:b w:val="1"/>
                <w:rtl w:val="0"/>
              </w:rPr>
              <w:t xml:space="preserve">ÁREA FUNCIONAL</w:t>
            </w:r>
          </w:p>
          <w:p w:rsidR="00000000" w:rsidDel="00000000" w:rsidP="00000000" w:rsidRDefault="00000000" w:rsidRPr="00000000" w14:paraId="000030BF">
            <w:pPr>
              <w:pStyle w:val="Heading2"/>
              <w:spacing w:before="0" w:lineRule="auto"/>
              <w:jc w:val="center"/>
              <w:rPr>
                <w:color w:val="000000"/>
              </w:rPr>
            </w:pPr>
            <w:bookmarkStart w:colFirst="0" w:colLast="0" w:name="_heading=h.3jtnz0s" w:id="108"/>
            <w:bookmarkEnd w:id="108"/>
            <w:r w:rsidDel="00000000" w:rsidR="00000000" w:rsidRPr="00000000">
              <w:rPr>
                <w:color w:val="000000"/>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C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gestiones requeridas para la formulación, implementación y seguimiento de los planes, programas y procesos de las actividades relacionadas con la gestión financiera de la Entidad,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C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C7">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actualización y seguimiento de los planes, programas, proyectos, indicadores, manuales y normogramas asociados a la gestión financiera de la Entidad, teniendo en cuenta los lineamientos definidos. </w:t>
            </w:r>
          </w:p>
          <w:p w:rsidR="00000000" w:rsidDel="00000000" w:rsidP="00000000" w:rsidRDefault="00000000" w:rsidRPr="00000000" w14:paraId="000030C8">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información financiera para la definición de indicadores financieros exigidos en los procesos de contratación de la Entidad, conforme con los lineamientos establecidos.</w:t>
            </w:r>
          </w:p>
          <w:p w:rsidR="00000000" w:rsidDel="00000000" w:rsidP="00000000" w:rsidRDefault="00000000" w:rsidRPr="00000000" w14:paraId="000030C9">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evaluación financiera y/o económica de las propuestas presentadas en los procesos de contratación de la entidad, así como dar respuestas a peticiones, consultas y requerimientos a los posibles proponentes, conforme con los lineamientos definidos.</w:t>
            </w:r>
          </w:p>
          <w:p w:rsidR="00000000" w:rsidDel="00000000" w:rsidP="00000000" w:rsidRDefault="00000000" w:rsidRPr="00000000" w14:paraId="000030CA">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Superintendencia en el componente financiero, teniendo en cuenta la normativa vigente.</w:t>
            </w:r>
          </w:p>
          <w:p w:rsidR="00000000" w:rsidDel="00000000" w:rsidP="00000000" w:rsidRDefault="00000000" w:rsidRPr="00000000" w14:paraId="000030CB">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Dirección Financiera que le sean asignados, de acuerdo con los lineamientos definidos.</w:t>
            </w:r>
          </w:p>
          <w:p w:rsidR="00000000" w:rsidDel="00000000" w:rsidP="00000000" w:rsidRDefault="00000000" w:rsidRPr="00000000" w14:paraId="000030CC">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administración del sistema de información financiera del Estado, teniendo en cuenta las directrices impartidas.</w:t>
            </w:r>
          </w:p>
          <w:p w:rsidR="00000000" w:rsidDel="00000000" w:rsidP="00000000" w:rsidRDefault="00000000" w:rsidRPr="00000000" w14:paraId="000030CD">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las actividades de la Dirección Financiera, siguiendo el procedimiento interno.</w:t>
            </w:r>
          </w:p>
          <w:p w:rsidR="00000000" w:rsidDel="00000000" w:rsidP="00000000" w:rsidRDefault="00000000" w:rsidRPr="00000000" w14:paraId="000030CE">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analizar las cifras y variaciones reflejadas en los Estados financieros e informes financieros emitidos por la Dirección, teniendo en cuenta los procedimientos internos.</w:t>
            </w:r>
          </w:p>
          <w:p w:rsidR="00000000" w:rsidDel="00000000" w:rsidP="00000000" w:rsidRDefault="00000000" w:rsidRPr="00000000" w14:paraId="000030CF">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planes de mejoramiento asociados con la gestión financiera, de acuerdo con los requerimientos presentados por las autoridades competentes.</w:t>
            </w:r>
          </w:p>
          <w:p w:rsidR="00000000" w:rsidDel="00000000" w:rsidP="00000000" w:rsidRDefault="00000000" w:rsidRPr="00000000" w14:paraId="000030D0">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0D1">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D2">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D3">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D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0D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30D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0D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30D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 </w:t>
            </w:r>
          </w:p>
          <w:p w:rsidR="00000000" w:rsidDel="00000000" w:rsidP="00000000" w:rsidRDefault="00000000" w:rsidRPr="00000000" w14:paraId="000030D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30D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D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E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E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E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E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E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0E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E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E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ED">
            <w:pPr>
              <w:rPr/>
            </w:pPr>
            <w:r w:rsidDel="00000000" w:rsidR="00000000" w:rsidRPr="00000000">
              <w:rPr>
                <w:rtl w:val="0"/>
              </w:rPr>
            </w:r>
          </w:p>
          <w:p w:rsidR="00000000" w:rsidDel="00000000" w:rsidP="00000000" w:rsidRDefault="00000000" w:rsidRPr="00000000" w14:paraId="000030E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0EF">
            <w:pPr>
              <w:rPr/>
            </w:pPr>
            <w:r w:rsidDel="00000000" w:rsidR="00000000" w:rsidRPr="00000000">
              <w:rPr>
                <w:rtl w:val="0"/>
              </w:rPr>
            </w:r>
          </w:p>
          <w:p w:rsidR="00000000" w:rsidDel="00000000" w:rsidP="00000000" w:rsidRDefault="00000000" w:rsidRPr="00000000" w14:paraId="000030F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F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F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F7">
            <w:pPr>
              <w:rPr/>
            </w:pPr>
            <w:r w:rsidDel="00000000" w:rsidR="00000000" w:rsidRPr="00000000">
              <w:rPr>
                <w:rtl w:val="0"/>
              </w:rPr>
            </w:r>
          </w:p>
          <w:p w:rsidR="00000000" w:rsidDel="00000000" w:rsidP="00000000" w:rsidRDefault="00000000" w:rsidRPr="00000000" w14:paraId="000030F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0F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0F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0F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0F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0FD">
            <w:pPr>
              <w:ind w:left="360" w:firstLine="0"/>
              <w:rPr/>
            </w:pPr>
            <w:r w:rsidDel="00000000" w:rsidR="00000000" w:rsidRPr="00000000">
              <w:rPr>
                <w:rtl w:val="0"/>
              </w:rPr>
            </w:r>
          </w:p>
          <w:p w:rsidR="00000000" w:rsidDel="00000000" w:rsidP="00000000" w:rsidRDefault="00000000" w:rsidRPr="00000000" w14:paraId="000030F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FF">
            <w:pPr>
              <w:rPr/>
            </w:pPr>
            <w:r w:rsidDel="00000000" w:rsidR="00000000" w:rsidRPr="00000000">
              <w:rPr>
                <w:rtl w:val="0"/>
              </w:rPr>
            </w:r>
          </w:p>
          <w:p w:rsidR="00000000" w:rsidDel="00000000" w:rsidP="00000000" w:rsidRDefault="00000000" w:rsidRPr="00000000" w14:paraId="0000310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07">
            <w:pPr>
              <w:rPr/>
            </w:pPr>
            <w:r w:rsidDel="00000000" w:rsidR="00000000" w:rsidRPr="00000000">
              <w:rPr>
                <w:rtl w:val="0"/>
              </w:rPr>
            </w:r>
          </w:p>
          <w:p w:rsidR="00000000" w:rsidDel="00000000" w:rsidP="00000000" w:rsidRDefault="00000000" w:rsidRPr="00000000" w14:paraId="00003108">
            <w:pPr>
              <w:rPr/>
            </w:pPr>
            <w:r w:rsidDel="00000000" w:rsidR="00000000" w:rsidRPr="00000000">
              <w:rPr>
                <w:rtl w:val="0"/>
              </w:rPr>
            </w:r>
          </w:p>
          <w:p w:rsidR="00000000" w:rsidDel="00000000" w:rsidP="00000000" w:rsidRDefault="00000000" w:rsidRPr="00000000" w14:paraId="0000310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0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0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10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10D">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10E">
            <w:pPr>
              <w:rPr/>
            </w:pPr>
            <w:r w:rsidDel="00000000" w:rsidR="00000000" w:rsidRPr="00000000">
              <w:rPr>
                <w:rtl w:val="0"/>
              </w:rPr>
            </w:r>
          </w:p>
          <w:p w:rsidR="00000000" w:rsidDel="00000000" w:rsidP="00000000" w:rsidRDefault="00000000" w:rsidRPr="00000000" w14:paraId="0000310F">
            <w:pPr>
              <w:rPr/>
            </w:pPr>
            <w:r w:rsidDel="00000000" w:rsidR="00000000" w:rsidRPr="00000000">
              <w:rPr>
                <w:rtl w:val="0"/>
              </w:rPr>
            </w:r>
          </w:p>
          <w:p w:rsidR="00000000" w:rsidDel="00000000" w:rsidP="00000000" w:rsidRDefault="00000000" w:rsidRPr="00000000" w14:paraId="000031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11">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1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15">
            <w:pPr>
              <w:rPr/>
            </w:pPr>
            <w:r w:rsidDel="00000000" w:rsidR="00000000" w:rsidRPr="00000000">
              <w:rPr>
                <w:rtl w:val="0"/>
              </w:rPr>
            </w:r>
          </w:p>
          <w:p w:rsidR="00000000" w:rsidDel="00000000" w:rsidP="00000000" w:rsidRDefault="00000000" w:rsidRPr="00000000" w14:paraId="00003116">
            <w:pPr>
              <w:rPr/>
            </w:pPr>
            <w:r w:rsidDel="00000000" w:rsidR="00000000" w:rsidRPr="00000000">
              <w:rPr>
                <w:rtl w:val="0"/>
              </w:rPr>
            </w:r>
          </w:p>
          <w:p w:rsidR="00000000" w:rsidDel="00000000" w:rsidP="00000000" w:rsidRDefault="00000000" w:rsidRPr="00000000" w14:paraId="0000311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1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1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11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11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11C">
            <w:pPr>
              <w:rPr/>
            </w:pPr>
            <w:r w:rsidDel="00000000" w:rsidR="00000000" w:rsidRPr="00000000">
              <w:rPr>
                <w:rtl w:val="0"/>
              </w:rPr>
            </w:r>
          </w:p>
          <w:p w:rsidR="00000000" w:rsidDel="00000000" w:rsidP="00000000" w:rsidRDefault="00000000" w:rsidRPr="00000000" w14:paraId="0000311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1E">
            <w:pPr>
              <w:rPr/>
            </w:pPr>
            <w:r w:rsidDel="00000000" w:rsidR="00000000" w:rsidRPr="00000000">
              <w:rPr>
                <w:rtl w:val="0"/>
              </w:rPr>
            </w:r>
          </w:p>
          <w:p w:rsidR="00000000" w:rsidDel="00000000" w:rsidP="00000000" w:rsidRDefault="00000000" w:rsidRPr="00000000" w14:paraId="0000311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2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24">
            <w:pPr>
              <w:rPr/>
            </w:pPr>
            <w:r w:rsidDel="00000000" w:rsidR="00000000" w:rsidRPr="00000000">
              <w:rPr>
                <w:rtl w:val="0"/>
              </w:rPr>
            </w:r>
          </w:p>
          <w:p w:rsidR="00000000" w:rsidDel="00000000" w:rsidP="00000000" w:rsidRDefault="00000000" w:rsidRPr="00000000" w14:paraId="00003125">
            <w:pPr>
              <w:rPr/>
            </w:pPr>
            <w:r w:rsidDel="00000000" w:rsidR="00000000" w:rsidRPr="00000000">
              <w:rPr>
                <w:rtl w:val="0"/>
              </w:rPr>
            </w:r>
          </w:p>
          <w:p w:rsidR="00000000" w:rsidDel="00000000" w:rsidP="00000000" w:rsidRDefault="00000000" w:rsidRPr="00000000" w14:paraId="0000312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2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2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12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12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12B">
            <w:pPr>
              <w:rPr/>
            </w:pPr>
            <w:r w:rsidDel="00000000" w:rsidR="00000000" w:rsidRPr="00000000">
              <w:rPr>
                <w:rtl w:val="0"/>
              </w:rPr>
            </w:r>
          </w:p>
          <w:p w:rsidR="00000000" w:rsidDel="00000000" w:rsidP="00000000" w:rsidRDefault="00000000" w:rsidRPr="00000000" w14:paraId="0000312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2D">
            <w:pPr>
              <w:rPr/>
            </w:pPr>
            <w:r w:rsidDel="00000000" w:rsidR="00000000" w:rsidRPr="00000000">
              <w:rPr>
                <w:rtl w:val="0"/>
              </w:rPr>
            </w:r>
          </w:p>
          <w:p w:rsidR="00000000" w:rsidDel="00000000" w:rsidP="00000000" w:rsidRDefault="00000000" w:rsidRPr="00000000" w14:paraId="0000312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2F">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3130">
      <w:pPr>
        <w:rPr/>
      </w:pPr>
      <w:r w:rsidDel="00000000" w:rsidR="00000000" w:rsidRPr="00000000">
        <w:rPr>
          <w:rtl w:val="0"/>
        </w:rPr>
      </w:r>
    </w:p>
    <w:p w:rsidR="00000000" w:rsidDel="00000000" w:rsidP="00000000" w:rsidRDefault="00000000" w:rsidRPr="00000000" w14:paraId="00003131">
      <w:pPr>
        <w:rPr/>
      </w:pPr>
      <w:r w:rsidDel="00000000" w:rsidR="00000000" w:rsidRPr="00000000">
        <w:rPr>
          <w:rtl w:val="0"/>
        </w:rPr>
        <w:t xml:space="preserve">Profesional Especializado 2028-17</w:t>
      </w:r>
    </w:p>
    <w:tbl>
      <w:tblPr>
        <w:tblStyle w:val="Table10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32">
            <w:pPr>
              <w:jc w:val="center"/>
              <w:rPr>
                <w:b w:val="1"/>
              </w:rPr>
            </w:pPr>
            <w:r w:rsidDel="00000000" w:rsidR="00000000" w:rsidRPr="00000000">
              <w:rPr>
                <w:b w:val="1"/>
                <w:rtl w:val="0"/>
              </w:rPr>
              <w:t xml:space="preserve">ÁREA FUNCIONAL</w:t>
            </w:r>
          </w:p>
          <w:p w:rsidR="00000000" w:rsidDel="00000000" w:rsidP="00000000" w:rsidRDefault="00000000" w:rsidRPr="00000000" w14:paraId="00003133">
            <w:pPr>
              <w:pStyle w:val="Heading2"/>
              <w:spacing w:before="0" w:lineRule="auto"/>
              <w:jc w:val="center"/>
              <w:rPr>
                <w:color w:val="000000"/>
              </w:rPr>
            </w:pPr>
            <w:bookmarkStart w:colFirst="0" w:colLast="0" w:name="_heading=h.1yyy98l" w:id="109"/>
            <w:bookmarkEnd w:id="109"/>
            <w:r w:rsidDel="00000000" w:rsidR="00000000" w:rsidRPr="00000000">
              <w:rPr>
                <w:color w:val="000000"/>
                <w:rtl w:val="0"/>
              </w:rPr>
              <w:t xml:space="preserve">Dirección Financiera - Contabilidad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3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las actividades de contabilidad de la Entidad, de acuerdo con la normativa vigente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3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B">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y consolidación de la información contable garantizando la calidad de los registros, en condiciones óptimas de eficiencia y eficacia. </w:t>
            </w:r>
          </w:p>
          <w:p w:rsidR="00000000" w:rsidDel="00000000" w:rsidP="00000000" w:rsidRDefault="00000000" w:rsidRPr="00000000" w14:paraId="0000313C">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 la elaboración, análisis, preparación, actualización y consolidación de la información contable para la presentación periódica a los organismos de control, de conformidad con el Plan General de la Contabilidad Pública y demás normas vigentes. </w:t>
            </w:r>
          </w:p>
          <w:p w:rsidR="00000000" w:rsidDel="00000000" w:rsidP="00000000" w:rsidRDefault="00000000" w:rsidRPr="00000000" w14:paraId="0000313D">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presentar los estados contables de la Entidad con sus respectivas revelaciones y anexos, y certificarlos con su firma cuando sea asignado, con criterios de oportunidad y calidad requeridos</w:t>
            </w:r>
          </w:p>
          <w:p w:rsidR="00000000" w:rsidDel="00000000" w:rsidP="00000000" w:rsidRDefault="00000000" w:rsidRPr="00000000" w14:paraId="0000313E">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aprobar las declaraciones tributarias, la información exógena y transmitir esta información dentro de los plazos establecidos. </w:t>
            </w:r>
          </w:p>
          <w:p w:rsidR="00000000" w:rsidDel="00000000" w:rsidP="00000000" w:rsidRDefault="00000000" w:rsidRPr="00000000" w14:paraId="0000313F">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y/o aprobar la conciliación de los saldos de operaciones recíprocas y su circularización, así como por las demás conciliaciones de los saldos contables para asegurar que los estados reflejen razonablemente la realidad económica, financiera, social y ambiental de la Entidad, conforme con las normas vigentes.</w:t>
            </w:r>
          </w:p>
          <w:p w:rsidR="00000000" w:rsidDel="00000000" w:rsidP="00000000" w:rsidRDefault="00000000" w:rsidRPr="00000000" w14:paraId="00003140">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y/o aprobar la información para el reporte del Boletín de Deudores Morosos de conformidad con las normas vigentes. </w:t>
            </w:r>
          </w:p>
          <w:p w:rsidR="00000000" w:rsidDel="00000000" w:rsidP="00000000" w:rsidRDefault="00000000" w:rsidRPr="00000000" w14:paraId="00003141">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los intereses moratorios generados en los fallos a favor y en contra de la Entidad, conforme con el procedimiento institucional establecido. </w:t>
            </w:r>
          </w:p>
          <w:p w:rsidR="00000000" w:rsidDel="00000000" w:rsidP="00000000" w:rsidRDefault="00000000" w:rsidRPr="00000000" w14:paraId="00003142">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actualización y seguimiento de los planes, programas, proyectos, indicadores, manuales y normograma asociados a la gestión financiera de la Entidad, teniendo en cuenta los lineamientos definidos. </w:t>
            </w:r>
          </w:p>
          <w:p w:rsidR="00000000" w:rsidDel="00000000" w:rsidP="00000000" w:rsidRDefault="00000000" w:rsidRPr="00000000" w14:paraId="00003143">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144">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145">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146">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4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4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14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w:t>
            </w:r>
          </w:p>
          <w:p w:rsidR="00000000" w:rsidDel="00000000" w:rsidP="00000000" w:rsidRDefault="00000000" w:rsidRPr="00000000" w14:paraId="0000314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 Pública</w:t>
            </w:r>
          </w:p>
          <w:p w:rsidR="00000000" w:rsidDel="00000000" w:rsidP="00000000" w:rsidRDefault="00000000" w:rsidRPr="00000000" w14:paraId="0000314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w:t>
            </w:r>
          </w:p>
          <w:p w:rsidR="00000000" w:rsidDel="00000000" w:rsidP="00000000" w:rsidRDefault="00000000" w:rsidRPr="00000000" w14:paraId="0000314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5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15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15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15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15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15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15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15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15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15E">
            <w:pPr>
              <w:rPr/>
            </w:pPr>
            <w:r w:rsidDel="00000000" w:rsidR="00000000" w:rsidRPr="00000000">
              <w:rPr>
                <w:rtl w:val="0"/>
              </w:rPr>
            </w:r>
          </w:p>
          <w:p w:rsidR="00000000" w:rsidDel="00000000" w:rsidP="00000000" w:rsidRDefault="00000000" w:rsidRPr="00000000" w14:paraId="0000315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160">
            <w:pPr>
              <w:rPr/>
            </w:pPr>
            <w:r w:rsidDel="00000000" w:rsidR="00000000" w:rsidRPr="00000000">
              <w:rPr>
                <w:rtl w:val="0"/>
              </w:rPr>
            </w:r>
          </w:p>
          <w:p w:rsidR="00000000" w:rsidDel="00000000" w:rsidP="00000000" w:rsidRDefault="00000000" w:rsidRPr="00000000" w14:paraId="0000316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16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6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68">
            <w:pPr>
              <w:rPr/>
            </w:pPr>
            <w:r w:rsidDel="00000000" w:rsidR="00000000" w:rsidRPr="00000000">
              <w:rPr>
                <w:rtl w:val="0"/>
              </w:rPr>
            </w:r>
          </w:p>
          <w:p w:rsidR="00000000" w:rsidDel="00000000" w:rsidP="00000000" w:rsidRDefault="00000000" w:rsidRPr="00000000" w14:paraId="0000316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6A">
            <w:pPr>
              <w:ind w:left="360" w:firstLine="0"/>
              <w:rPr/>
            </w:pPr>
            <w:r w:rsidDel="00000000" w:rsidR="00000000" w:rsidRPr="00000000">
              <w:rPr>
                <w:rtl w:val="0"/>
              </w:rPr>
            </w:r>
          </w:p>
          <w:p w:rsidR="00000000" w:rsidDel="00000000" w:rsidP="00000000" w:rsidRDefault="00000000" w:rsidRPr="00000000" w14:paraId="0000316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16C">
            <w:pPr>
              <w:rPr/>
            </w:pPr>
            <w:r w:rsidDel="00000000" w:rsidR="00000000" w:rsidRPr="00000000">
              <w:rPr>
                <w:rtl w:val="0"/>
              </w:rPr>
            </w:r>
          </w:p>
          <w:p w:rsidR="00000000" w:rsidDel="00000000" w:rsidP="00000000" w:rsidRDefault="00000000" w:rsidRPr="00000000" w14:paraId="0000316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6E">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74">
            <w:pPr>
              <w:rPr/>
            </w:pPr>
            <w:r w:rsidDel="00000000" w:rsidR="00000000" w:rsidRPr="00000000">
              <w:rPr>
                <w:rtl w:val="0"/>
              </w:rPr>
            </w:r>
          </w:p>
          <w:p w:rsidR="00000000" w:rsidDel="00000000" w:rsidP="00000000" w:rsidRDefault="00000000" w:rsidRPr="00000000" w14:paraId="0000317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76">
            <w:pPr>
              <w:rPr/>
            </w:pPr>
            <w:r w:rsidDel="00000000" w:rsidR="00000000" w:rsidRPr="00000000">
              <w:rPr>
                <w:rtl w:val="0"/>
              </w:rPr>
            </w:r>
          </w:p>
          <w:p w:rsidR="00000000" w:rsidDel="00000000" w:rsidP="00000000" w:rsidRDefault="00000000" w:rsidRPr="00000000" w14:paraId="0000317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8">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7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7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7C">
            <w:pPr>
              <w:rPr/>
            </w:pPr>
            <w:r w:rsidDel="00000000" w:rsidR="00000000" w:rsidRPr="00000000">
              <w:rPr>
                <w:rtl w:val="0"/>
              </w:rPr>
            </w:r>
          </w:p>
          <w:p w:rsidR="00000000" w:rsidDel="00000000" w:rsidP="00000000" w:rsidRDefault="00000000" w:rsidRPr="00000000" w14:paraId="0000317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7E">
            <w:pPr>
              <w:rPr/>
            </w:pPr>
            <w:r w:rsidDel="00000000" w:rsidR="00000000" w:rsidRPr="00000000">
              <w:rPr>
                <w:rtl w:val="0"/>
              </w:rPr>
            </w:r>
          </w:p>
          <w:p w:rsidR="00000000" w:rsidDel="00000000" w:rsidP="00000000" w:rsidRDefault="00000000" w:rsidRPr="00000000" w14:paraId="0000317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80">
            <w:pPr>
              <w:rPr/>
            </w:pPr>
            <w:r w:rsidDel="00000000" w:rsidR="00000000" w:rsidRPr="00000000">
              <w:rPr>
                <w:rtl w:val="0"/>
              </w:rPr>
            </w:r>
          </w:p>
          <w:p w:rsidR="00000000" w:rsidDel="00000000" w:rsidP="00000000" w:rsidRDefault="00000000" w:rsidRPr="00000000" w14:paraId="000031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82">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86">
            <w:pPr>
              <w:rPr/>
            </w:pPr>
            <w:r w:rsidDel="00000000" w:rsidR="00000000" w:rsidRPr="00000000">
              <w:rPr>
                <w:rtl w:val="0"/>
              </w:rPr>
            </w:r>
          </w:p>
          <w:p w:rsidR="00000000" w:rsidDel="00000000" w:rsidP="00000000" w:rsidRDefault="00000000" w:rsidRPr="00000000" w14:paraId="0000318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88">
            <w:pPr>
              <w:rPr/>
            </w:pPr>
            <w:r w:rsidDel="00000000" w:rsidR="00000000" w:rsidRPr="00000000">
              <w:rPr>
                <w:rtl w:val="0"/>
              </w:rPr>
            </w:r>
          </w:p>
          <w:p w:rsidR="00000000" w:rsidDel="00000000" w:rsidP="00000000" w:rsidRDefault="00000000" w:rsidRPr="00000000" w14:paraId="0000318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8A">
            <w:pPr>
              <w:rPr/>
            </w:pPr>
            <w:r w:rsidDel="00000000" w:rsidR="00000000" w:rsidRPr="00000000">
              <w:rPr>
                <w:rtl w:val="0"/>
              </w:rPr>
            </w:r>
          </w:p>
          <w:p w:rsidR="00000000" w:rsidDel="00000000" w:rsidP="00000000" w:rsidRDefault="00000000" w:rsidRPr="00000000" w14:paraId="000031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8C">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318D">
      <w:pPr>
        <w:rPr/>
      </w:pPr>
      <w:r w:rsidDel="00000000" w:rsidR="00000000" w:rsidRPr="00000000">
        <w:rPr>
          <w:rtl w:val="0"/>
        </w:rPr>
      </w:r>
    </w:p>
    <w:p w:rsidR="00000000" w:rsidDel="00000000" w:rsidP="00000000" w:rsidRDefault="00000000" w:rsidRPr="00000000" w14:paraId="0000318E">
      <w:pPr>
        <w:rPr/>
      </w:pPr>
      <w:r w:rsidDel="00000000" w:rsidR="00000000" w:rsidRPr="00000000">
        <w:rPr>
          <w:rtl w:val="0"/>
        </w:rPr>
        <w:t xml:space="preserve">Profesional Especializado 2028-17</w:t>
      </w:r>
    </w:p>
    <w:tbl>
      <w:tblPr>
        <w:tblStyle w:val="Table10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8F">
            <w:pPr>
              <w:jc w:val="center"/>
              <w:rPr>
                <w:b w:val="1"/>
              </w:rPr>
            </w:pPr>
            <w:r w:rsidDel="00000000" w:rsidR="00000000" w:rsidRPr="00000000">
              <w:rPr>
                <w:b w:val="1"/>
                <w:rtl w:val="0"/>
              </w:rPr>
              <w:t xml:space="preserve">ÁREA FUNCIONAL</w:t>
            </w:r>
          </w:p>
          <w:p w:rsidR="00000000" w:rsidDel="00000000" w:rsidP="00000000" w:rsidRDefault="00000000" w:rsidRPr="00000000" w14:paraId="00003190">
            <w:pPr>
              <w:pStyle w:val="Heading2"/>
              <w:spacing w:before="0" w:lineRule="auto"/>
              <w:jc w:val="center"/>
              <w:rPr>
                <w:color w:val="000000"/>
              </w:rPr>
            </w:pPr>
            <w:bookmarkStart w:colFirst="0" w:colLast="0" w:name="_heading=h.4iylrwe" w:id="110"/>
            <w:bookmarkEnd w:id="110"/>
            <w:r w:rsidDel="00000000" w:rsidR="00000000" w:rsidRPr="00000000">
              <w:rPr>
                <w:color w:val="000000"/>
                <w:rtl w:val="0"/>
              </w:rPr>
              <w:t xml:space="preserve">Dirección Financiera – Presupuesto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9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actividades para la programación y ejecución del presupuesto y la gestión de modificaciones y autorizaciones al mismo en la Superintendencia de Servicios Públicos Domiciliarios, de acuerdo con los lineamientos, metodologías y normatividad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96">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9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las dependencias de la Superintendencia en la realización de trámites presupuestales, conforme con las directrices impartidas.</w:t>
            </w:r>
          </w:p>
          <w:p w:rsidR="00000000" w:rsidDel="00000000" w:rsidP="00000000" w:rsidRDefault="00000000" w:rsidRPr="00000000" w14:paraId="0000319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y verificar la ejecución del presupuesto de la Superintendencia de acuerdo con la normativa vigente y los lineamientos institucionales.</w:t>
            </w:r>
          </w:p>
          <w:p w:rsidR="00000000" w:rsidDel="00000000" w:rsidP="00000000" w:rsidRDefault="00000000" w:rsidRPr="00000000" w14:paraId="0000319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del proyecto anual de presupuesto de ingresos y gastos de la Superintendencia, teniendo en cuenta los procedimientos definidos.</w:t>
            </w:r>
          </w:p>
          <w:p w:rsidR="00000000" w:rsidDel="00000000" w:rsidP="00000000" w:rsidRDefault="00000000" w:rsidRPr="00000000" w14:paraId="0000319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análisis de reportes e informes de avance de la gestión presupuestal, para facilitar la toma de decisiones y permitir la formulación de estrategias de mejora, siguiendo los parámetros técnicos establecidos.</w:t>
            </w:r>
          </w:p>
          <w:p w:rsidR="00000000" w:rsidDel="00000000" w:rsidP="00000000" w:rsidRDefault="00000000" w:rsidRPr="00000000" w14:paraId="0000319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asociadas con la planeación, seguimiento y articulación con la programación presupuestal de la Superintendencia, de acuerdo con los lineamientos definidos.</w:t>
            </w:r>
          </w:p>
          <w:p w:rsidR="00000000" w:rsidDel="00000000" w:rsidP="00000000" w:rsidRDefault="00000000" w:rsidRPr="00000000" w14:paraId="0000319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de apertura del presupuesto, la desagregación y la asignación de los recursos presupuestales acorde con la normativa vigente.</w:t>
            </w:r>
          </w:p>
          <w:p w:rsidR="00000000" w:rsidDel="00000000" w:rsidP="00000000" w:rsidRDefault="00000000" w:rsidRPr="00000000" w14:paraId="0000319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los certificados de disponibilidad presupuestal y los registros presupuestales conforme con las normas, las solicitudes y la asignación presupuestal aprobada por cada rubro.</w:t>
            </w:r>
          </w:p>
          <w:p w:rsidR="00000000" w:rsidDel="00000000" w:rsidP="00000000" w:rsidRDefault="00000000" w:rsidRPr="00000000" w14:paraId="0000319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actualizar y consolidar la información generada por la gestión presupuestal de la Entidad y proponer mejoras, de acuerdo con los procedimientos internos.</w:t>
            </w:r>
          </w:p>
          <w:p w:rsidR="00000000" w:rsidDel="00000000" w:rsidP="00000000" w:rsidRDefault="00000000" w:rsidRPr="00000000" w14:paraId="000031A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31A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1A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1A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1A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A6">
            <w:pPr>
              <w:jc w:val="center"/>
              <w:rPr>
                <w:b w:val="1"/>
              </w:rPr>
            </w:pPr>
            <w:r w:rsidDel="00000000" w:rsidR="00000000" w:rsidRPr="00000000">
              <w:rPr>
                <w:b w:val="1"/>
                <w:rtl w:val="0"/>
              </w:rPr>
              <w:t xml:space="preserve">CONOCIMIENTOS BÁSICOS O ESENCIALES</w:t>
            </w:r>
          </w:p>
        </w:tc>
      </w:tr>
      <w:tr>
        <w:trPr>
          <w:trHeight w:val="7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31A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tributarias</w:t>
            </w:r>
          </w:p>
          <w:p w:rsidR="00000000" w:rsidDel="00000000" w:rsidP="00000000" w:rsidRDefault="00000000" w:rsidRPr="00000000" w14:paraId="000031A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Finanzas públicas</w:t>
            </w:r>
          </w:p>
          <w:p w:rsidR="00000000" w:rsidDel="00000000" w:rsidP="00000000" w:rsidRDefault="00000000" w:rsidRPr="00000000" w14:paraId="000031A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A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B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B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1B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1B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1B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1B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1B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B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1B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1B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1B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BC">
            <w:pPr>
              <w:rPr/>
            </w:pPr>
            <w:r w:rsidDel="00000000" w:rsidR="00000000" w:rsidRPr="00000000">
              <w:rPr>
                <w:rtl w:val="0"/>
              </w:rPr>
              <w:t xml:space="preserve">Se agregan cuando tenga personal a cargo:</w:t>
            </w:r>
          </w:p>
          <w:p w:rsidR="00000000" w:rsidDel="00000000" w:rsidP="00000000" w:rsidRDefault="00000000" w:rsidRPr="00000000" w14:paraId="00003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B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1B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C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C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C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C5">
            <w:pPr>
              <w:rPr/>
            </w:pPr>
            <w:r w:rsidDel="00000000" w:rsidR="00000000" w:rsidRPr="00000000">
              <w:rPr>
                <w:rtl w:val="0"/>
              </w:rPr>
            </w:r>
          </w:p>
          <w:p w:rsidR="00000000" w:rsidDel="00000000" w:rsidP="00000000" w:rsidRDefault="00000000" w:rsidRPr="00000000" w14:paraId="000031C6">
            <w:pPr>
              <w:rPr/>
            </w:pPr>
            <w:r w:rsidDel="00000000" w:rsidR="00000000" w:rsidRPr="00000000">
              <w:rPr>
                <w:rtl w:val="0"/>
              </w:rPr>
              <w:t xml:space="preserve">-Administración</w:t>
            </w:r>
          </w:p>
          <w:p w:rsidR="00000000" w:rsidDel="00000000" w:rsidP="00000000" w:rsidRDefault="00000000" w:rsidRPr="00000000" w14:paraId="000031C7">
            <w:pPr>
              <w:rPr/>
            </w:pPr>
            <w:r w:rsidDel="00000000" w:rsidR="00000000" w:rsidRPr="00000000">
              <w:rPr>
                <w:rtl w:val="0"/>
              </w:rPr>
              <w:t xml:space="preserve">-Contaduría pública </w:t>
            </w:r>
          </w:p>
          <w:p w:rsidR="00000000" w:rsidDel="00000000" w:rsidP="00000000" w:rsidRDefault="00000000" w:rsidRPr="00000000" w14:paraId="000031C8">
            <w:pPr>
              <w:rPr/>
            </w:pPr>
            <w:r w:rsidDel="00000000" w:rsidR="00000000" w:rsidRPr="00000000">
              <w:rPr>
                <w:rtl w:val="0"/>
              </w:rPr>
              <w:t xml:space="preserve">-Economía </w:t>
            </w:r>
          </w:p>
          <w:p w:rsidR="00000000" w:rsidDel="00000000" w:rsidP="00000000" w:rsidRDefault="00000000" w:rsidRPr="00000000" w14:paraId="000031C9">
            <w:pPr>
              <w:rPr/>
            </w:pPr>
            <w:r w:rsidDel="00000000" w:rsidR="00000000" w:rsidRPr="00000000">
              <w:rPr>
                <w:rtl w:val="0"/>
              </w:rPr>
              <w:t xml:space="preserve">-Ingeniería administrativa y afines</w:t>
            </w:r>
          </w:p>
          <w:p w:rsidR="00000000" w:rsidDel="00000000" w:rsidP="00000000" w:rsidRDefault="00000000" w:rsidRPr="00000000" w14:paraId="000031CA">
            <w:pPr>
              <w:rPr/>
            </w:pPr>
            <w:r w:rsidDel="00000000" w:rsidR="00000000" w:rsidRPr="00000000">
              <w:rPr>
                <w:rtl w:val="0"/>
              </w:rPr>
              <w:t xml:space="preserve">-Ingeniería industrial y afines.</w:t>
            </w:r>
          </w:p>
          <w:p w:rsidR="00000000" w:rsidDel="00000000" w:rsidP="00000000" w:rsidRDefault="00000000" w:rsidRPr="00000000" w14:paraId="000031CB">
            <w:pPr>
              <w:rPr/>
            </w:pPr>
            <w:r w:rsidDel="00000000" w:rsidR="00000000" w:rsidRPr="00000000">
              <w:rPr>
                <w:rtl w:val="0"/>
              </w:rPr>
            </w:r>
          </w:p>
          <w:p w:rsidR="00000000" w:rsidDel="00000000" w:rsidP="00000000" w:rsidRDefault="00000000" w:rsidRPr="00000000" w14:paraId="000031C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1CD">
            <w:pPr>
              <w:rPr/>
            </w:pPr>
            <w:r w:rsidDel="00000000" w:rsidR="00000000" w:rsidRPr="00000000">
              <w:rPr>
                <w:rtl w:val="0"/>
              </w:rPr>
            </w:r>
          </w:p>
          <w:p w:rsidR="00000000" w:rsidDel="00000000" w:rsidP="00000000" w:rsidRDefault="00000000" w:rsidRPr="00000000" w14:paraId="000031C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F">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D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D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D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D5">
            <w:pPr>
              <w:rPr/>
            </w:pPr>
            <w:r w:rsidDel="00000000" w:rsidR="00000000" w:rsidRPr="00000000">
              <w:rPr>
                <w:rtl w:val="0"/>
              </w:rPr>
            </w:r>
          </w:p>
          <w:p w:rsidR="00000000" w:rsidDel="00000000" w:rsidP="00000000" w:rsidRDefault="00000000" w:rsidRPr="00000000" w14:paraId="000031D6">
            <w:pPr>
              <w:rPr/>
            </w:pPr>
            <w:r w:rsidDel="00000000" w:rsidR="00000000" w:rsidRPr="00000000">
              <w:rPr>
                <w:rtl w:val="0"/>
              </w:rPr>
            </w:r>
          </w:p>
          <w:p w:rsidR="00000000" w:rsidDel="00000000" w:rsidP="00000000" w:rsidRDefault="00000000" w:rsidRPr="00000000" w14:paraId="000031D7">
            <w:pPr>
              <w:rPr/>
            </w:pPr>
            <w:r w:rsidDel="00000000" w:rsidR="00000000" w:rsidRPr="00000000">
              <w:rPr>
                <w:rtl w:val="0"/>
              </w:rPr>
              <w:t xml:space="preserve">-Administración</w:t>
            </w:r>
          </w:p>
          <w:p w:rsidR="00000000" w:rsidDel="00000000" w:rsidP="00000000" w:rsidRDefault="00000000" w:rsidRPr="00000000" w14:paraId="000031D8">
            <w:pPr>
              <w:rPr/>
            </w:pPr>
            <w:r w:rsidDel="00000000" w:rsidR="00000000" w:rsidRPr="00000000">
              <w:rPr>
                <w:rtl w:val="0"/>
              </w:rPr>
              <w:t xml:space="preserve">-Contaduría pública </w:t>
            </w:r>
          </w:p>
          <w:p w:rsidR="00000000" w:rsidDel="00000000" w:rsidP="00000000" w:rsidRDefault="00000000" w:rsidRPr="00000000" w14:paraId="000031D9">
            <w:pPr>
              <w:rPr/>
            </w:pPr>
            <w:r w:rsidDel="00000000" w:rsidR="00000000" w:rsidRPr="00000000">
              <w:rPr>
                <w:rtl w:val="0"/>
              </w:rPr>
              <w:t xml:space="preserve">-Economía </w:t>
            </w:r>
          </w:p>
          <w:p w:rsidR="00000000" w:rsidDel="00000000" w:rsidP="00000000" w:rsidRDefault="00000000" w:rsidRPr="00000000" w14:paraId="000031DA">
            <w:pPr>
              <w:rPr/>
            </w:pPr>
            <w:r w:rsidDel="00000000" w:rsidR="00000000" w:rsidRPr="00000000">
              <w:rPr>
                <w:rtl w:val="0"/>
              </w:rPr>
              <w:t xml:space="preserve">-Ingeniería administrativa y afines</w:t>
            </w:r>
          </w:p>
          <w:p w:rsidR="00000000" w:rsidDel="00000000" w:rsidP="00000000" w:rsidRDefault="00000000" w:rsidRPr="00000000" w14:paraId="000031DB">
            <w:pPr>
              <w:rPr/>
            </w:pPr>
            <w:r w:rsidDel="00000000" w:rsidR="00000000" w:rsidRPr="00000000">
              <w:rPr>
                <w:rtl w:val="0"/>
              </w:rPr>
              <w:t xml:space="preserve">-Ingeniería industrial y afines.</w:t>
            </w:r>
          </w:p>
          <w:p w:rsidR="00000000" w:rsidDel="00000000" w:rsidP="00000000" w:rsidRDefault="00000000" w:rsidRPr="00000000" w14:paraId="000031DC">
            <w:pPr>
              <w:rPr/>
            </w:pPr>
            <w:r w:rsidDel="00000000" w:rsidR="00000000" w:rsidRPr="00000000">
              <w:rPr>
                <w:rtl w:val="0"/>
              </w:rPr>
            </w:r>
          </w:p>
          <w:p w:rsidR="00000000" w:rsidDel="00000000" w:rsidP="00000000" w:rsidRDefault="00000000" w:rsidRPr="00000000" w14:paraId="000031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DE">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E2">
            <w:pPr>
              <w:rPr/>
            </w:pPr>
            <w:r w:rsidDel="00000000" w:rsidR="00000000" w:rsidRPr="00000000">
              <w:rPr>
                <w:rtl w:val="0"/>
              </w:rPr>
            </w:r>
          </w:p>
          <w:p w:rsidR="00000000" w:rsidDel="00000000" w:rsidP="00000000" w:rsidRDefault="00000000" w:rsidRPr="00000000" w14:paraId="000031E3">
            <w:pPr>
              <w:rPr/>
            </w:pPr>
            <w:r w:rsidDel="00000000" w:rsidR="00000000" w:rsidRPr="00000000">
              <w:rPr>
                <w:rtl w:val="0"/>
              </w:rPr>
              <w:t xml:space="preserve">-Administración</w:t>
            </w:r>
          </w:p>
          <w:p w:rsidR="00000000" w:rsidDel="00000000" w:rsidP="00000000" w:rsidRDefault="00000000" w:rsidRPr="00000000" w14:paraId="000031E4">
            <w:pPr>
              <w:rPr/>
            </w:pPr>
            <w:r w:rsidDel="00000000" w:rsidR="00000000" w:rsidRPr="00000000">
              <w:rPr>
                <w:rtl w:val="0"/>
              </w:rPr>
              <w:t xml:space="preserve">-Contaduría pública </w:t>
            </w:r>
          </w:p>
          <w:p w:rsidR="00000000" w:rsidDel="00000000" w:rsidP="00000000" w:rsidRDefault="00000000" w:rsidRPr="00000000" w14:paraId="000031E5">
            <w:pPr>
              <w:rPr/>
            </w:pPr>
            <w:r w:rsidDel="00000000" w:rsidR="00000000" w:rsidRPr="00000000">
              <w:rPr>
                <w:rtl w:val="0"/>
              </w:rPr>
              <w:t xml:space="preserve">-Economía </w:t>
            </w:r>
          </w:p>
          <w:p w:rsidR="00000000" w:rsidDel="00000000" w:rsidP="00000000" w:rsidRDefault="00000000" w:rsidRPr="00000000" w14:paraId="000031E6">
            <w:pPr>
              <w:rPr/>
            </w:pPr>
            <w:r w:rsidDel="00000000" w:rsidR="00000000" w:rsidRPr="00000000">
              <w:rPr>
                <w:rtl w:val="0"/>
              </w:rPr>
              <w:t xml:space="preserve">-Ingeniería administrativa y afines</w:t>
            </w:r>
          </w:p>
          <w:p w:rsidR="00000000" w:rsidDel="00000000" w:rsidP="00000000" w:rsidRDefault="00000000" w:rsidRPr="00000000" w14:paraId="000031E7">
            <w:pPr>
              <w:rPr/>
            </w:pPr>
            <w:r w:rsidDel="00000000" w:rsidR="00000000" w:rsidRPr="00000000">
              <w:rPr>
                <w:rtl w:val="0"/>
              </w:rPr>
              <w:t xml:space="preserve">-Ingeniería industrial y afines.</w:t>
            </w:r>
          </w:p>
          <w:p w:rsidR="00000000" w:rsidDel="00000000" w:rsidP="00000000" w:rsidRDefault="00000000" w:rsidRPr="00000000" w14:paraId="000031E8">
            <w:pPr>
              <w:rPr/>
            </w:pPr>
            <w:r w:rsidDel="00000000" w:rsidR="00000000" w:rsidRPr="00000000">
              <w:rPr>
                <w:rtl w:val="0"/>
              </w:rPr>
            </w:r>
          </w:p>
          <w:p w:rsidR="00000000" w:rsidDel="00000000" w:rsidP="00000000" w:rsidRDefault="00000000" w:rsidRPr="00000000" w14:paraId="000031E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EA">
            <w:pPr>
              <w:rPr/>
            </w:pPr>
            <w:r w:rsidDel="00000000" w:rsidR="00000000" w:rsidRPr="00000000">
              <w:rPr>
                <w:rtl w:val="0"/>
              </w:rPr>
            </w:r>
          </w:p>
          <w:p w:rsidR="00000000" w:rsidDel="00000000" w:rsidP="00000000" w:rsidRDefault="00000000" w:rsidRPr="00000000" w14:paraId="000031E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C">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F0">
            <w:pPr>
              <w:rPr/>
            </w:pPr>
            <w:r w:rsidDel="00000000" w:rsidR="00000000" w:rsidRPr="00000000">
              <w:rPr>
                <w:rtl w:val="0"/>
              </w:rPr>
            </w:r>
          </w:p>
          <w:p w:rsidR="00000000" w:rsidDel="00000000" w:rsidP="00000000" w:rsidRDefault="00000000" w:rsidRPr="00000000" w14:paraId="000031F1">
            <w:pPr>
              <w:rPr/>
            </w:pPr>
            <w:r w:rsidDel="00000000" w:rsidR="00000000" w:rsidRPr="00000000">
              <w:rPr>
                <w:rtl w:val="0"/>
              </w:rPr>
              <w:t xml:space="preserve">-Administración</w:t>
            </w:r>
          </w:p>
          <w:p w:rsidR="00000000" w:rsidDel="00000000" w:rsidP="00000000" w:rsidRDefault="00000000" w:rsidRPr="00000000" w14:paraId="000031F2">
            <w:pPr>
              <w:rPr/>
            </w:pPr>
            <w:r w:rsidDel="00000000" w:rsidR="00000000" w:rsidRPr="00000000">
              <w:rPr>
                <w:rtl w:val="0"/>
              </w:rPr>
              <w:t xml:space="preserve">-Contaduría pública </w:t>
            </w:r>
          </w:p>
          <w:p w:rsidR="00000000" w:rsidDel="00000000" w:rsidP="00000000" w:rsidRDefault="00000000" w:rsidRPr="00000000" w14:paraId="000031F3">
            <w:pPr>
              <w:rPr/>
            </w:pPr>
            <w:r w:rsidDel="00000000" w:rsidR="00000000" w:rsidRPr="00000000">
              <w:rPr>
                <w:rtl w:val="0"/>
              </w:rPr>
              <w:t xml:space="preserve">-Economía </w:t>
            </w:r>
          </w:p>
          <w:p w:rsidR="00000000" w:rsidDel="00000000" w:rsidP="00000000" w:rsidRDefault="00000000" w:rsidRPr="00000000" w14:paraId="000031F4">
            <w:pPr>
              <w:rPr/>
            </w:pPr>
            <w:r w:rsidDel="00000000" w:rsidR="00000000" w:rsidRPr="00000000">
              <w:rPr>
                <w:rtl w:val="0"/>
              </w:rPr>
              <w:t xml:space="preserve">-Ingeniería administrativa y afines</w:t>
            </w:r>
          </w:p>
          <w:p w:rsidR="00000000" w:rsidDel="00000000" w:rsidP="00000000" w:rsidRDefault="00000000" w:rsidRPr="00000000" w14:paraId="000031F5">
            <w:pPr>
              <w:rPr/>
            </w:pPr>
            <w:r w:rsidDel="00000000" w:rsidR="00000000" w:rsidRPr="00000000">
              <w:rPr>
                <w:rtl w:val="0"/>
              </w:rPr>
              <w:t xml:space="preserve">-Ingeniería industrial y afines.</w:t>
            </w:r>
          </w:p>
          <w:p w:rsidR="00000000" w:rsidDel="00000000" w:rsidP="00000000" w:rsidRDefault="00000000" w:rsidRPr="00000000" w14:paraId="000031F6">
            <w:pPr>
              <w:rPr/>
            </w:pPr>
            <w:r w:rsidDel="00000000" w:rsidR="00000000" w:rsidRPr="00000000">
              <w:rPr>
                <w:rtl w:val="0"/>
              </w:rPr>
            </w:r>
          </w:p>
          <w:p w:rsidR="00000000" w:rsidDel="00000000" w:rsidP="00000000" w:rsidRDefault="00000000" w:rsidRPr="00000000" w14:paraId="000031F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F8">
            <w:pPr>
              <w:rPr/>
            </w:pPr>
            <w:r w:rsidDel="00000000" w:rsidR="00000000" w:rsidRPr="00000000">
              <w:rPr>
                <w:rtl w:val="0"/>
              </w:rPr>
            </w:r>
          </w:p>
          <w:p w:rsidR="00000000" w:rsidDel="00000000" w:rsidP="00000000" w:rsidRDefault="00000000" w:rsidRPr="00000000" w14:paraId="000031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A">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31FB">
      <w:pPr>
        <w:rPr/>
      </w:pPr>
      <w:r w:rsidDel="00000000" w:rsidR="00000000" w:rsidRPr="00000000">
        <w:rPr>
          <w:rtl w:val="0"/>
        </w:rPr>
      </w:r>
    </w:p>
    <w:p w:rsidR="00000000" w:rsidDel="00000000" w:rsidP="00000000" w:rsidRDefault="00000000" w:rsidRPr="00000000" w14:paraId="000031FC">
      <w:pPr>
        <w:rPr/>
      </w:pPr>
      <w:r w:rsidDel="00000000" w:rsidR="00000000" w:rsidRPr="00000000">
        <w:rPr>
          <w:rtl w:val="0"/>
        </w:rPr>
        <w:t xml:space="preserve">Profesional Especializado 2028-17</w:t>
      </w:r>
    </w:p>
    <w:tbl>
      <w:tblPr>
        <w:tblStyle w:val="Table11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FD">
            <w:pPr>
              <w:jc w:val="center"/>
              <w:rPr>
                <w:b w:val="1"/>
              </w:rPr>
            </w:pPr>
            <w:r w:rsidDel="00000000" w:rsidR="00000000" w:rsidRPr="00000000">
              <w:rPr>
                <w:b w:val="1"/>
                <w:rtl w:val="0"/>
              </w:rPr>
              <w:t xml:space="preserve">ÁREA FUNCIONAL</w:t>
            </w:r>
          </w:p>
          <w:p w:rsidR="00000000" w:rsidDel="00000000" w:rsidP="00000000" w:rsidRDefault="00000000" w:rsidRPr="00000000" w14:paraId="000031FE">
            <w:pPr>
              <w:pStyle w:val="Heading2"/>
              <w:spacing w:before="0" w:lineRule="auto"/>
              <w:jc w:val="center"/>
              <w:rPr>
                <w:color w:val="000000"/>
              </w:rPr>
            </w:pPr>
            <w:bookmarkStart w:colFirst="0" w:colLast="0" w:name="_heading=h.2y3w247" w:id="111"/>
            <w:bookmarkEnd w:id="111"/>
            <w:r w:rsidDel="00000000" w:rsidR="00000000" w:rsidRPr="00000000">
              <w:rPr>
                <w:color w:val="000000"/>
                <w:rtl w:val="0"/>
              </w:rPr>
              <w:t xml:space="preserve">Dirección Financiera - Tesorería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0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 ingresos y egresos con el fin de garantizar el manejo eficiente de los recursos de la Superintendencia en concordancia con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04">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06">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pagos de las obligaciones, traslados de fondos, avances y demás operaciones de tesorería conforme a las normas legales vigentes.</w:t>
            </w:r>
          </w:p>
          <w:p w:rsidR="00000000" w:rsidDel="00000000" w:rsidP="00000000" w:rsidRDefault="00000000" w:rsidRPr="00000000" w14:paraId="00003207">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analizar la información, documentos e informes provenientes de las demás áreas de la Entidad que tengan relación con el proceso diario y mensual de movimientos de ingresos y egresos de la tesorería.</w:t>
            </w:r>
          </w:p>
          <w:p w:rsidR="00000000" w:rsidDel="00000000" w:rsidP="00000000" w:rsidRDefault="00000000" w:rsidRPr="00000000" w14:paraId="00003208">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manejo y control de las cuentas corrientes y de ahorro de la Entidad, acorde con las normas legales vigentes.</w:t>
            </w:r>
          </w:p>
          <w:p w:rsidR="00000000" w:rsidDel="00000000" w:rsidP="00000000" w:rsidRDefault="00000000" w:rsidRPr="00000000" w14:paraId="00003209">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analizar la información que por ingresos y egresos provenga de bancos, conforme con los procedimientos definidos.</w:t>
            </w:r>
          </w:p>
          <w:p w:rsidR="00000000" w:rsidDel="00000000" w:rsidP="00000000" w:rsidRDefault="00000000" w:rsidRPr="00000000" w14:paraId="0000320A">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las solicitudes de información por parte de proveedores en los asuntos relacionados con los pagos de obligaciones, teniendo en cuenta los lineamientos definidos.</w:t>
            </w:r>
          </w:p>
          <w:p w:rsidR="00000000" w:rsidDel="00000000" w:rsidP="00000000" w:rsidRDefault="00000000" w:rsidRPr="00000000" w14:paraId="0000320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analizar conciliaciones bancarias y de Cuenta única del tesoro, siguiendo los procedimientos internos.</w:t>
            </w:r>
          </w:p>
          <w:p w:rsidR="00000000" w:rsidDel="00000000" w:rsidP="00000000" w:rsidRDefault="00000000" w:rsidRPr="00000000" w14:paraId="0000320C">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traslado a la Dirección del Tesoro Nacional para libreta de la Cuenta Única del Tesoro -CUN, con criterios de oportunidad y calidad requeridos.</w:t>
            </w:r>
          </w:p>
          <w:p w:rsidR="00000000" w:rsidDel="00000000" w:rsidP="00000000" w:rsidRDefault="00000000" w:rsidRPr="00000000" w14:paraId="0000320D">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atender solicitudes de consultas internas o externas para la implementación de las normas internacionales, siguiendo con los lineamientos definidos.</w:t>
            </w:r>
          </w:p>
          <w:p w:rsidR="00000000" w:rsidDel="00000000" w:rsidP="00000000" w:rsidRDefault="00000000" w:rsidRPr="00000000" w14:paraId="0000320E">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320F">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3210">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211">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212">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1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1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21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321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 </w:t>
            </w:r>
          </w:p>
          <w:p w:rsidR="00000000" w:rsidDel="00000000" w:rsidP="00000000" w:rsidRDefault="00000000" w:rsidRPr="00000000" w14:paraId="0000321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1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1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1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1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22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22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22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22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22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2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22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22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22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2A">
            <w:pPr>
              <w:rPr/>
            </w:pPr>
            <w:r w:rsidDel="00000000" w:rsidR="00000000" w:rsidRPr="00000000">
              <w:rPr>
                <w:rtl w:val="0"/>
              </w:rPr>
              <w:t xml:space="preserve">Se agregan cuando tenga personal a cargo:</w:t>
            </w:r>
          </w:p>
          <w:p w:rsidR="00000000" w:rsidDel="00000000" w:rsidP="00000000" w:rsidRDefault="00000000" w:rsidRPr="00000000" w14:paraId="00003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2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22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2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3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3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3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33">
            <w:pPr>
              <w:rPr/>
            </w:pPr>
            <w:r w:rsidDel="00000000" w:rsidR="00000000" w:rsidRPr="00000000">
              <w:rPr>
                <w:rtl w:val="0"/>
              </w:rPr>
            </w:r>
          </w:p>
          <w:p w:rsidR="00000000" w:rsidDel="00000000" w:rsidP="00000000" w:rsidRDefault="00000000" w:rsidRPr="00000000" w14:paraId="00003234">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3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3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3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3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39">
            <w:pPr>
              <w:rPr/>
            </w:pPr>
            <w:r w:rsidDel="00000000" w:rsidR="00000000" w:rsidRPr="00000000">
              <w:rPr>
                <w:rtl w:val="0"/>
              </w:rPr>
            </w:r>
          </w:p>
          <w:p w:rsidR="00000000" w:rsidDel="00000000" w:rsidP="00000000" w:rsidRDefault="00000000" w:rsidRPr="00000000" w14:paraId="0000323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23B">
            <w:pPr>
              <w:rPr/>
            </w:pPr>
            <w:r w:rsidDel="00000000" w:rsidR="00000000" w:rsidRPr="00000000">
              <w:rPr>
                <w:rtl w:val="0"/>
              </w:rPr>
            </w:r>
          </w:p>
          <w:p w:rsidR="00000000" w:rsidDel="00000000" w:rsidP="00000000" w:rsidRDefault="00000000" w:rsidRPr="00000000" w14:paraId="0000323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3D">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43">
            <w:pPr>
              <w:rPr/>
            </w:pPr>
            <w:r w:rsidDel="00000000" w:rsidR="00000000" w:rsidRPr="00000000">
              <w:rPr>
                <w:rtl w:val="0"/>
              </w:rPr>
            </w:r>
          </w:p>
          <w:p w:rsidR="00000000" w:rsidDel="00000000" w:rsidP="00000000" w:rsidRDefault="00000000" w:rsidRPr="00000000" w14:paraId="00003244">
            <w:pPr>
              <w:rPr/>
            </w:pPr>
            <w:r w:rsidDel="00000000" w:rsidR="00000000" w:rsidRPr="00000000">
              <w:rPr>
                <w:rtl w:val="0"/>
              </w:rPr>
            </w:r>
          </w:p>
          <w:p w:rsidR="00000000" w:rsidDel="00000000" w:rsidP="00000000" w:rsidRDefault="00000000" w:rsidRPr="00000000" w14:paraId="0000324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4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4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4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4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4A">
            <w:pPr>
              <w:rPr/>
            </w:pPr>
            <w:r w:rsidDel="00000000" w:rsidR="00000000" w:rsidRPr="00000000">
              <w:rPr>
                <w:rtl w:val="0"/>
              </w:rPr>
            </w:r>
          </w:p>
          <w:p w:rsidR="00000000" w:rsidDel="00000000" w:rsidP="00000000" w:rsidRDefault="00000000" w:rsidRPr="00000000" w14:paraId="0000324B">
            <w:pPr>
              <w:rPr/>
            </w:pPr>
            <w:r w:rsidDel="00000000" w:rsidR="00000000" w:rsidRPr="00000000">
              <w:rPr>
                <w:rtl w:val="0"/>
              </w:rPr>
            </w:r>
          </w:p>
          <w:p w:rsidR="00000000" w:rsidDel="00000000" w:rsidP="00000000" w:rsidRDefault="00000000" w:rsidRPr="00000000" w14:paraId="0000324C">
            <w:pPr>
              <w:rPr/>
            </w:pPr>
            <w:r w:rsidDel="00000000" w:rsidR="00000000" w:rsidRPr="00000000">
              <w:rPr>
                <w:rtl w:val="0"/>
              </w:rPr>
            </w:r>
          </w:p>
          <w:p w:rsidR="00000000" w:rsidDel="00000000" w:rsidP="00000000" w:rsidRDefault="00000000" w:rsidRPr="00000000" w14:paraId="000032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4E">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52">
            <w:pPr>
              <w:rPr/>
            </w:pPr>
            <w:r w:rsidDel="00000000" w:rsidR="00000000" w:rsidRPr="00000000">
              <w:rPr>
                <w:rtl w:val="0"/>
              </w:rPr>
            </w:r>
          </w:p>
          <w:p w:rsidR="00000000" w:rsidDel="00000000" w:rsidP="00000000" w:rsidRDefault="00000000" w:rsidRPr="00000000" w14:paraId="00003253">
            <w:pPr>
              <w:rPr/>
            </w:pPr>
            <w:r w:rsidDel="00000000" w:rsidR="00000000" w:rsidRPr="00000000">
              <w:rPr>
                <w:rtl w:val="0"/>
              </w:rPr>
            </w:r>
          </w:p>
          <w:p w:rsidR="00000000" w:rsidDel="00000000" w:rsidP="00000000" w:rsidRDefault="00000000" w:rsidRPr="00000000" w14:paraId="00003254">
            <w:pPr>
              <w:widowControl w:val="0"/>
              <w:numPr>
                <w:ilvl w:val="0"/>
                <w:numId w:val="32"/>
              </w:numPr>
              <w:ind w:left="360" w:hanging="360"/>
              <w:rPr/>
            </w:pPr>
            <w:r w:rsidDel="00000000" w:rsidR="00000000" w:rsidRPr="00000000">
              <w:rPr>
                <w:rtl w:val="0"/>
              </w:rPr>
              <w:t xml:space="preserve">Administración</w:t>
            </w:r>
          </w:p>
          <w:p w:rsidR="00000000" w:rsidDel="00000000" w:rsidP="00000000" w:rsidRDefault="00000000" w:rsidRPr="00000000" w14:paraId="00003255">
            <w:pPr>
              <w:widowControl w:val="0"/>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3256">
            <w:pPr>
              <w:widowControl w:val="0"/>
              <w:numPr>
                <w:ilvl w:val="0"/>
                <w:numId w:val="32"/>
              </w:numPr>
              <w:ind w:left="360" w:hanging="360"/>
              <w:rPr/>
            </w:pPr>
            <w:r w:rsidDel="00000000" w:rsidR="00000000" w:rsidRPr="00000000">
              <w:rPr>
                <w:rtl w:val="0"/>
              </w:rPr>
              <w:t xml:space="preserve">Economía </w:t>
            </w:r>
          </w:p>
          <w:p w:rsidR="00000000" w:rsidDel="00000000" w:rsidP="00000000" w:rsidRDefault="00000000" w:rsidRPr="00000000" w14:paraId="00003257">
            <w:pPr>
              <w:widowControl w:val="0"/>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3258">
            <w:pPr>
              <w:widowControl w:val="0"/>
              <w:numPr>
                <w:ilvl w:val="0"/>
                <w:numId w:val="32"/>
              </w:numPr>
              <w:ind w:left="360" w:hanging="360"/>
              <w:rPr/>
            </w:pPr>
            <w:r w:rsidDel="00000000" w:rsidR="00000000" w:rsidRPr="00000000">
              <w:rPr>
                <w:rtl w:val="0"/>
              </w:rPr>
              <w:t xml:space="preserve">Ingeniería industrial y afines</w:t>
            </w:r>
          </w:p>
          <w:p w:rsidR="00000000" w:rsidDel="00000000" w:rsidP="00000000" w:rsidRDefault="00000000" w:rsidRPr="00000000" w14:paraId="00003259">
            <w:pPr>
              <w:rPr/>
            </w:pPr>
            <w:r w:rsidDel="00000000" w:rsidR="00000000" w:rsidRPr="00000000">
              <w:rPr>
                <w:rtl w:val="0"/>
              </w:rPr>
            </w:r>
          </w:p>
          <w:p w:rsidR="00000000" w:rsidDel="00000000" w:rsidP="00000000" w:rsidRDefault="00000000" w:rsidRPr="00000000" w14:paraId="0000325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25B">
            <w:pPr>
              <w:rPr/>
            </w:pPr>
            <w:r w:rsidDel="00000000" w:rsidR="00000000" w:rsidRPr="00000000">
              <w:rPr>
                <w:rtl w:val="0"/>
              </w:rPr>
            </w:r>
          </w:p>
          <w:p w:rsidR="00000000" w:rsidDel="00000000" w:rsidP="00000000" w:rsidRDefault="00000000" w:rsidRPr="00000000" w14:paraId="0000325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5D">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61">
            <w:pPr>
              <w:rPr/>
            </w:pPr>
            <w:r w:rsidDel="00000000" w:rsidR="00000000" w:rsidRPr="00000000">
              <w:rPr>
                <w:rtl w:val="0"/>
              </w:rPr>
            </w:r>
          </w:p>
          <w:p w:rsidR="00000000" w:rsidDel="00000000" w:rsidP="00000000" w:rsidRDefault="00000000" w:rsidRPr="00000000" w14:paraId="00003262">
            <w:pPr>
              <w:widowControl w:val="0"/>
              <w:numPr>
                <w:ilvl w:val="0"/>
                <w:numId w:val="32"/>
              </w:numPr>
              <w:ind w:left="360" w:hanging="360"/>
              <w:rPr/>
            </w:pPr>
            <w:r w:rsidDel="00000000" w:rsidR="00000000" w:rsidRPr="00000000">
              <w:rPr>
                <w:rtl w:val="0"/>
              </w:rPr>
              <w:t xml:space="preserve">Administración</w:t>
            </w:r>
          </w:p>
          <w:p w:rsidR="00000000" w:rsidDel="00000000" w:rsidP="00000000" w:rsidRDefault="00000000" w:rsidRPr="00000000" w14:paraId="00003263">
            <w:pPr>
              <w:widowControl w:val="0"/>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3264">
            <w:pPr>
              <w:widowControl w:val="0"/>
              <w:numPr>
                <w:ilvl w:val="0"/>
                <w:numId w:val="32"/>
              </w:numPr>
              <w:ind w:left="360" w:hanging="360"/>
              <w:rPr/>
            </w:pPr>
            <w:r w:rsidDel="00000000" w:rsidR="00000000" w:rsidRPr="00000000">
              <w:rPr>
                <w:rtl w:val="0"/>
              </w:rPr>
              <w:t xml:space="preserve">Economía </w:t>
            </w:r>
          </w:p>
          <w:p w:rsidR="00000000" w:rsidDel="00000000" w:rsidP="00000000" w:rsidRDefault="00000000" w:rsidRPr="00000000" w14:paraId="00003265">
            <w:pPr>
              <w:widowControl w:val="0"/>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3266">
            <w:pPr>
              <w:widowControl w:val="0"/>
              <w:numPr>
                <w:ilvl w:val="0"/>
                <w:numId w:val="32"/>
              </w:numPr>
              <w:ind w:left="360" w:hanging="360"/>
              <w:rPr/>
            </w:pPr>
            <w:r w:rsidDel="00000000" w:rsidR="00000000" w:rsidRPr="00000000">
              <w:rPr>
                <w:rtl w:val="0"/>
              </w:rPr>
              <w:t xml:space="preserve">Ingeniería industrial y afines</w:t>
            </w:r>
          </w:p>
          <w:p w:rsidR="00000000" w:rsidDel="00000000" w:rsidP="00000000" w:rsidRDefault="00000000" w:rsidRPr="00000000" w14:paraId="00003267">
            <w:pPr>
              <w:rPr/>
            </w:pPr>
            <w:r w:rsidDel="00000000" w:rsidR="00000000" w:rsidRPr="00000000">
              <w:rPr>
                <w:rtl w:val="0"/>
              </w:rPr>
            </w:r>
          </w:p>
          <w:p w:rsidR="00000000" w:rsidDel="00000000" w:rsidP="00000000" w:rsidRDefault="00000000" w:rsidRPr="00000000" w14:paraId="0000326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269">
            <w:pPr>
              <w:rPr/>
            </w:pPr>
            <w:r w:rsidDel="00000000" w:rsidR="00000000" w:rsidRPr="00000000">
              <w:rPr>
                <w:rtl w:val="0"/>
              </w:rPr>
            </w:r>
          </w:p>
          <w:p w:rsidR="00000000" w:rsidDel="00000000" w:rsidP="00000000" w:rsidRDefault="00000000" w:rsidRPr="00000000" w14:paraId="000032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6B">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326C">
      <w:pPr>
        <w:rPr/>
      </w:pPr>
      <w:r w:rsidDel="00000000" w:rsidR="00000000" w:rsidRPr="00000000">
        <w:rPr>
          <w:rtl w:val="0"/>
        </w:rPr>
      </w:r>
    </w:p>
    <w:p w:rsidR="00000000" w:rsidDel="00000000" w:rsidP="00000000" w:rsidRDefault="00000000" w:rsidRPr="00000000" w14:paraId="0000326D">
      <w:pPr>
        <w:rPr/>
      </w:pPr>
      <w:r w:rsidDel="00000000" w:rsidR="00000000" w:rsidRPr="00000000">
        <w:rPr>
          <w:rtl w:val="0"/>
        </w:rPr>
      </w:r>
    </w:p>
    <w:p w:rsidR="00000000" w:rsidDel="00000000" w:rsidP="00000000" w:rsidRDefault="00000000" w:rsidRPr="00000000" w14:paraId="0000326E">
      <w:pPr>
        <w:rPr/>
      </w:pPr>
      <w:r w:rsidDel="00000000" w:rsidR="00000000" w:rsidRPr="00000000">
        <w:rPr>
          <w:rtl w:val="0"/>
        </w:rPr>
        <w:t xml:space="preserve">Profesional Especializado 2028-17</w:t>
      </w:r>
    </w:p>
    <w:tbl>
      <w:tblPr>
        <w:tblStyle w:val="Table11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6F">
            <w:pPr>
              <w:jc w:val="center"/>
              <w:rPr>
                <w:b w:val="1"/>
              </w:rPr>
            </w:pPr>
            <w:r w:rsidDel="00000000" w:rsidR="00000000" w:rsidRPr="00000000">
              <w:rPr>
                <w:b w:val="1"/>
                <w:rtl w:val="0"/>
              </w:rPr>
              <w:t xml:space="preserve">ÁREA FUNCIONAL</w:t>
            </w:r>
          </w:p>
          <w:p w:rsidR="00000000" w:rsidDel="00000000" w:rsidP="00000000" w:rsidRDefault="00000000" w:rsidRPr="00000000" w14:paraId="00003270">
            <w:pPr>
              <w:jc w:val="center"/>
              <w:rPr>
                <w:b w:val="1"/>
              </w:rPr>
            </w:pPr>
            <w:r w:rsidDel="00000000" w:rsidR="00000000" w:rsidRPr="00000000">
              <w:rPr>
                <w:b w:val="1"/>
                <w:rtl w:val="0"/>
              </w:rPr>
              <w:t xml:space="preserve">Dirección Financiera - Contribuciones y Cuentas por Cobrar</w:t>
            </w:r>
          </w:p>
          <w:p w:rsidR="00000000" w:rsidDel="00000000" w:rsidP="00000000" w:rsidRDefault="00000000" w:rsidRPr="00000000" w14:paraId="00003271">
            <w:pPr>
              <w:pStyle w:val="Heading2"/>
              <w:spacing w:before="0" w:lineRule="auto"/>
              <w:jc w:val="cente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7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la gestión de contribuciones y cuentas por cobrar a través de la liquidación, cobro, recaudo y las sanciones impuestas por la Entidad, conforme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77">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diseño, organización, ejecución y control de estudios, investigaciones, planes, programas, políticas, procesos e instrumentos de contribuciones, conforme con los lineamientos definidos.</w:t>
            </w:r>
          </w:p>
          <w:p w:rsidR="00000000" w:rsidDel="00000000" w:rsidP="00000000" w:rsidRDefault="00000000" w:rsidRPr="00000000" w14:paraId="0000327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comunicación con los prestadores y absolver consultas de acuerdo con los procedimientos y las políticas institucionales.</w:t>
            </w:r>
          </w:p>
          <w:p w:rsidR="00000000" w:rsidDel="00000000" w:rsidP="00000000" w:rsidRDefault="00000000" w:rsidRPr="00000000" w14:paraId="0000327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la contribución teniendo en cuenta los parámetros para establecer la tarifa y/o políticas de la Entidad, de acuerdo con criterios de oportunidad, confiabilidad y calidad requeridos.</w:t>
            </w:r>
          </w:p>
          <w:p w:rsidR="00000000" w:rsidDel="00000000" w:rsidP="00000000" w:rsidRDefault="00000000" w:rsidRPr="00000000" w14:paraId="0000327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las actividades de contribuciones y cuentas por cobrar, de acuerdo con el procedimiento establecido.</w:t>
            </w:r>
          </w:p>
          <w:p w:rsidR="00000000" w:rsidDel="00000000" w:rsidP="00000000" w:rsidRDefault="00000000" w:rsidRPr="00000000" w14:paraId="0000327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conciliaciones mensuales de los saldos de contribuciones y multas con las áreas respectivas, con base en las directrices impartidas.</w:t>
            </w:r>
          </w:p>
          <w:p w:rsidR="00000000" w:rsidDel="00000000" w:rsidP="00000000" w:rsidRDefault="00000000" w:rsidRPr="00000000" w14:paraId="0000327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rsidR="00000000" w:rsidDel="00000000" w:rsidP="00000000" w:rsidRDefault="00000000" w:rsidRPr="00000000" w14:paraId="0000327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 proyección de actos administrativos que dan respuesta a los requerimientos solicitados, conforme con los términos y requerimientos establecidos.</w:t>
            </w:r>
          </w:p>
          <w:p w:rsidR="00000000" w:rsidDel="00000000" w:rsidP="00000000" w:rsidRDefault="00000000" w:rsidRPr="00000000" w14:paraId="0000328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las cuentas y títulos ejecutivos en mora de pago, antes de ser enviados a cobro persuasivo y coactivo, con el fin de que se produzca efectivamente su pago.</w:t>
            </w:r>
          </w:p>
          <w:p w:rsidR="00000000" w:rsidDel="00000000" w:rsidP="00000000" w:rsidRDefault="00000000" w:rsidRPr="00000000" w14:paraId="0000328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depuración contable efectuada por el comité técnico de sostenibilidad en la verificación y análisis de la información, siguiendo los parámetros establecidos.</w:t>
            </w:r>
          </w:p>
          <w:p w:rsidR="00000000" w:rsidDel="00000000" w:rsidP="00000000" w:rsidRDefault="00000000" w:rsidRPr="00000000" w14:paraId="0000328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328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documentos, conceptos, informes y estadísticas relacionadas con la gestión de la Dirección Financiera.</w:t>
            </w:r>
          </w:p>
          <w:p w:rsidR="00000000" w:rsidDel="00000000" w:rsidP="00000000" w:rsidRDefault="00000000" w:rsidRPr="00000000" w14:paraId="0000328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28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28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8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8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28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328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28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8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29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29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29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29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29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29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29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29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9E">
            <w:pPr>
              <w:rPr/>
            </w:pPr>
            <w:r w:rsidDel="00000000" w:rsidR="00000000" w:rsidRPr="00000000">
              <w:rPr>
                <w:rtl w:val="0"/>
              </w:rPr>
              <w:t xml:space="preserve">Se agregan cuando tenga personal a cargo:</w:t>
            </w:r>
          </w:p>
          <w:p w:rsidR="00000000" w:rsidDel="00000000" w:rsidP="00000000" w:rsidRDefault="00000000" w:rsidRPr="00000000" w14:paraId="00003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A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2A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A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A7">
            <w:pPr>
              <w:rPr/>
            </w:pPr>
            <w:r w:rsidDel="00000000" w:rsidR="00000000" w:rsidRPr="00000000">
              <w:rPr>
                <w:rtl w:val="0"/>
              </w:rPr>
            </w:r>
          </w:p>
          <w:p w:rsidR="00000000" w:rsidDel="00000000" w:rsidP="00000000" w:rsidRDefault="00000000" w:rsidRPr="00000000" w14:paraId="000032A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A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A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A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A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AD">
            <w:pPr>
              <w:rPr/>
            </w:pPr>
            <w:r w:rsidDel="00000000" w:rsidR="00000000" w:rsidRPr="00000000">
              <w:rPr>
                <w:rtl w:val="0"/>
              </w:rPr>
            </w:r>
          </w:p>
          <w:p w:rsidR="00000000" w:rsidDel="00000000" w:rsidP="00000000" w:rsidRDefault="00000000" w:rsidRPr="00000000" w14:paraId="000032A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2AF">
            <w:pPr>
              <w:rPr/>
            </w:pPr>
            <w:r w:rsidDel="00000000" w:rsidR="00000000" w:rsidRPr="00000000">
              <w:rPr>
                <w:rtl w:val="0"/>
              </w:rPr>
            </w:r>
          </w:p>
          <w:p w:rsidR="00000000" w:rsidDel="00000000" w:rsidP="00000000" w:rsidRDefault="00000000" w:rsidRPr="00000000" w14:paraId="000032B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1">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B7">
            <w:pPr>
              <w:rPr/>
            </w:pPr>
            <w:r w:rsidDel="00000000" w:rsidR="00000000" w:rsidRPr="00000000">
              <w:rPr>
                <w:rtl w:val="0"/>
              </w:rPr>
            </w:r>
          </w:p>
          <w:p w:rsidR="00000000" w:rsidDel="00000000" w:rsidP="00000000" w:rsidRDefault="00000000" w:rsidRPr="00000000" w14:paraId="000032B8">
            <w:pPr>
              <w:rPr/>
            </w:pPr>
            <w:r w:rsidDel="00000000" w:rsidR="00000000" w:rsidRPr="00000000">
              <w:rPr>
                <w:rtl w:val="0"/>
              </w:rPr>
            </w:r>
          </w:p>
          <w:p w:rsidR="00000000" w:rsidDel="00000000" w:rsidP="00000000" w:rsidRDefault="00000000" w:rsidRPr="00000000" w14:paraId="000032B9">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BA">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BB">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BC">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B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BE">
            <w:pPr>
              <w:rPr/>
            </w:pPr>
            <w:r w:rsidDel="00000000" w:rsidR="00000000" w:rsidRPr="00000000">
              <w:rPr>
                <w:rtl w:val="0"/>
              </w:rPr>
            </w:r>
          </w:p>
          <w:p w:rsidR="00000000" w:rsidDel="00000000" w:rsidP="00000000" w:rsidRDefault="00000000" w:rsidRPr="00000000" w14:paraId="000032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C0">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C4">
            <w:pPr>
              <w:rPr/>
            </w:pPr>
            <w:r w:rsidDel="00000000" w:rsidR="00000000" w:rsidRPr="00000000">
              <w:rPr>
                <w:rtl w:val="0"/>
              </w:rPr>
            </w:r>
          </w:p>
          <w:p w:rsidR="00000000" w:rsidDel="00000000" w:rsidP="00000000" w:rsidRDefault="00000000" w:rsidRPr="00000000" w14:paraId="000032C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C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C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C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C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CA">
            <w:pPr>
              <w:rPr/>
            </w:pPr>
            <w:r w:rsidDel="00000000" w:rsidR="00000000" w:rsidRPr="00000000">
              <w:rPr>
                <w:rtl w:val="0"/>
              </w:rPr>
            </w:r>
          </w:p>
          <w:p w:rsidR="00000000" w:rsidDel="00000000" w:rsidP="00000000" w:rsidRDefault="00000000" w:rsidRPr="00000000" w14:paraId="000032CB">
            <w:pPr>
              <w:rPr/>
            </w:pPr>
            <w:r w:rsidDel="00000000" w:rsidR="00000000" w:rsidRPr="00000000">
              <w:rPr>
                <w:rtl w:val="0"/>
              </w:rPr>
            </w:r>
          </w:p>
          <w:p w:rsidR="00000000" w:rsidDel="00000000" w:rsidP="00000000" w:rsidRDefault="00000000" w:rsidRPr="00000000" w14:paraId="000032CC">
            <w:pPr>
              <w:rPr/>
            </w:pPr>
            <w:r w:rsidDel="00000000" w:rsidR="00000000" w:rsidRPr="00000000">
              <w:rPr>
                <w:rtl w:val="0"/>
              </w:rPr>
            </w:r>
          </w:p>
          <w:p w:rsidR="00000000" w:rsidDel="00000000" w:rsidP="00000000" w:rsidRDefault="00000000" w:rsidRPr="00000000" w14:paraId="000032C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2CE">
            <w:pPr>
              <w:rPr/>
            </w:pPr>
            <w:r w:rsidDel="00000000" w:rsidR="00000000" w:rsidRPr="00000000">
              <w:rPr>
                <w:rtl w:val="0"/>
              </w:rPr>
            </w:r>
          </w:p>
          <w:p w:rsidR="00000000" w:rsidDel="00000000" w:rsidP="00000000" w:rsidRDefault="00000000" w:rsidRPr="00000000" w14:paraId="000032C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D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D4">
            <w:pPr>
              <w:rPr/>
            </w:pPr>
            <w:r w:rsidDel="00000000" w:rsidR="00000000" w:rsidRPr="00000000">
              <w:rPr>
                <w:rtl w:val="0"/>
              </w:rPr>
            </w:r>
          </w:p>
          <w:p w:rsidR="00000000" w:rsidDel="00000000" w:rsidP="00000000" w:rsidRDefault="00000000" w:rsidRPr="00000000" w14:paraId="000032D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D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D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D8">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D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DA">
            <w:pPr>
              <w:rPr/>
            </w:pPr>
            <w:r w:rsidDel="00000000" w:rsidR="00000000" w:rsidRPr="00000000">
              <w:rPr>
                <w:rtl w:val="0"/>
              </w:rPr>
            </w:r>
          </w:p>
          <w:p w:rsidR="00000000" w:rsidDel="00000000" w:rsidP="00000000" w:rsidRDefault="00000000" w:rsidRPr="00000000" w14:paraId="000032D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2DC">
            <w:pPr>
              <w:rPr/>
            </w:pPr>
            <w:r w:rsidDel="00000000" w:rsidR="00000000" w:rsidRPr="00000000">
              <w:rPr>
                <w:rtl w:val="0"/>
              </w:rPr>
            </w:r>
          </w:p>
          <w:p w:rsidR="00000000" w:rsidDel="00000000" w:rsidP="00000000" w:rsidRDefault="00000000" w:rsidRPr="00000000" w14:paraId="000032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DE">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32DF">
      <w:pPr>
        <w:rPr/>
      </w:pPr>
      <w:r w:rsidDel="00000000" w:rsidR="00000000" w:rsidRPr="00000000">
        <w:rPr>
          <w:rtl w:val="0"/>
        </w:rPr>
      </w:r>
    </w:p>
    <w:p w:rsidR="00000000" w:rsidDel="00000000" w:rsidP="00000000" w:rsidRDefault="00000000" w:rsidRPr="00000000" w14:paraId="000032E0">
      <w:pPr>
        <w:rPr/>
      </w:pPr>
      <w:r w:rsidDel="00000000" w:rsidR="00000000" w:rsidRPr="00000000">
        <w:rPr>
          <w:rtl w:val="0"/>
        </w:rPr>
        <w:t xml:space="preserve">Profesional Especializado 2028-17</w:t>
      </w:r>
    </w:p>
    <w:tbl>
      <w:tblPr>
        <w:tblStyle w:val="Table11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E1">
            <w:pPr>
              <w:jc w:val="center"/>
              <w:rPr>
                <w:b w:val="1"/>
              </w:rPr>
            </w:pPr>
            <w:r w:rsidDel="00000000" w:rsidR="00000000" w:rsidRPr="00000000">
              <w:rPr>
                <w:b w:val="1"/>
                <w:rtl w:val="0"/>
              </w:rPr>
              <w:t xml:space="preserve">ÁREA FUNCIONAL</w:t>
            </w:r>
          </w:p>
          <w:p w:rsidR="00000000" w:rsidDel="00000000" w:rsidP="00000000" w:rsidRDefault="00000000" w:rsidRPr="00000000" w14:paraId="000032E2">
            <w:pPr>
              <w:jc w:val="center"/>
              <w:rPr>
                <w:b w:val="1"/>
              </w:rPr>
            </w:pPr>
            <w:r w:rsidDel="00000000" w:rsidR="00000000" w:rsidRPr="00000000">
              <w:rPr>
                <w:b w:val="1"/>
                <w:rtl w:val="0"/>
              </w:rPr>
              <w:t xml:space="preserve">Dirección Financiera - Contribuciones y Cuentas por Cobrar</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E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orientación jurídica a las actividades de contribuciones y cuentas por cobrar,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E8">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estudios, evaluación, conceptualización, actualización, cronograma y metodología para la liquidación de la contribución de la Superintendencia, conforme con las disposiciones normativas vigentes.</w:t>
            </w:r>
          </w:p>
          <w:p w:rsidR="00000000" w:rsidDel="00000000" w:rsidP="00000000" w:rsidRDefault="00000000" w:rsidRPr="00000000" w14:paraId="000032E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requerimientos relacionados con la contribución, de acuerdo con la normativa vigente.</w:t>
            </w:r>
          </w:p>
          <w:p w:rsidR="00000000" w:rsidDel="00000000" w:rsidP="00000000" w:rsidRDefault="00000000" w:rsidRPr="00000000" w14:paraId="000032E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estudios jurídicos que le permitan evitar la ocurrencia de hechos, actos u omisiones contrarios a la normativa, teniendo en cuenta los procedimientos vigentes.</w:t>
            </w:r>
          </w:p>
          <w:p w:rsidR="00000000" w:rsidDel="00000000" w:rsidP="00000000" w:rsidRDefault="00000000" w:rsidRPr="00000000" w14:paraId="000032E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rsidR="00000000" w:rsidDel="00000000" w:rsidP="00000000" w:rsidRDefault="00000000" w:rsidRPr="00000000" w14:paraId="000032E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los planes y programas definidos para la contribución y cuentas por cobrar, teniendo en cuenta los procedimientos internos.</w:t>
            </w:r>
          </w:p>
          <w:p w:rsidR="00000000" w:rsidDel="00000000" w:rsidP="00000000" w:rsidRDefault="00000000" w:rsidRPr="00000000" w14:paraId="000032E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jurídicamente las actividades relacionadas con los procesos de contribución y cuentas por cobrar en la Superintendencia, con base en las disposiciones normativas vigentes.</w:t>
            </w:r>
          </w:p>
          <w:p w:rsidR="00000000" w:rsidDel="00000000" w:rsidP="00000000" w:rsidRDefault="00000000" w:rsidRPr="00000000" w14:paraId="000032F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2F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2F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2F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F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 </w:t>
            </w:r>
          </w:p>
          <w:p w:rsidR="00000000" w:rsidDel="00000000" w:rsidP="00000000" w:rsidRDefault="00000000" w:rsidRPr="00000000" w14:paraId="000032F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p w:rsidR="00000000" w:rsidDel="00000000" w:rsidP="00000000" w:rsidRDefault="00000000" w:rsidRPr="00000000" w14:paraId="000032F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2F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contribuciones de la Superintendencia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F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0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30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30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30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30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30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0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30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30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30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0B">
            <w:pPr>
              <w:rPr/>
            </w:pPr>
            <w:r w:rsidDel="00000000" w:rsidR="00000000" w:rsidRPr="00000000">
              <w:rPr>
                <w:rtl w:val="0"/>
              </w:rPr>
              <w:t xml:space="preserve">Se agregan cuando tenga personal a cargo:</w:t>
            </w:r>
          </w:p>
          <w:p w:rsidR="00000000" w:rsidDel="00000000" w:rsidP="00000000" w:rsidRDefault="00000000" w:rsidRPr="00000000" w14:paraId="00003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0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30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0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14">
            <w:pPr>
              <w:rPr/>
            </w:pPr>
            <w:r w:rsidDel="00000000" w:rsidR="00000000" w:rsidRPr="00000000">
              <w:rPr>
                <w:rtl w:val="0"/>
              </w:rPr>
            </w:r>
          </w:p>
          <w:p w:rsidR="00000000" w:rsidDel="00000000" w:rsidP="00000000" w:rsidRDefault="00000000" w:rsidRPr="00000000" w14:paraId="0000331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16">
            <w:pPr>
              <w:rPr/>
            </w:pPr>
            <w:r w:rsidDel="00000000" w:rsidR="00000000" w:rsidRPr="00000000">
              <w:rPr>
                <w:rtl w:val="0"/>
              </w:rPr>
            </w:r>
          </w:p>
          <w:p w:rsidR="00000000" w:rsidDel="00000000" w:rsidP="00000000" w:rsidRDefault="00000000" w:rsidRPr="00000000" w14:paraId="0000331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318">
            <w:pPr>
              <w:rPr/>
            </w:pPr>
            <w:r w:rsidDel="00000000" w:rsidR="00000000" w:rsidRPr="00000000">
              <w:rPr>
                <w:rtl w:val="0"/>
              </w:rPr>
            </w:r>
          </w:p>
          <w:p w:rsidR="00000000" w:rsidDel="00000000" w:rsidP="00000000" w:rsidRDefault="00000000" w:rsidRPr="00000000" w14:paraId="0000331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A">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20">
            <w:pPr>
              <w:rPr/>
            </w:pPr>
            <w:r w:rsidDel="00000000" w:rsidR="00000000" w:rsidRPr="00000000">
              <w:rPr>
                <w:rtl w:val="0"/>
              </w:rPr>
            </w:r>
          </w:p>
          <w:p w:rsidR="00000000" w:rsidDel="00000000" w:rsidP="00000000" w:rsidRDefault="00000000" w:rsidRPr="00000000" w14:paraId="0000332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22">
            <w:pPr>
              <w:rPr/>
            </w:pPr>
            <w:r w:rsidDel="00000000" w:rsidR="00000000" w:rsidRPr="00000000">
              <w:rPr>
                <w:rtl w:val="0"/>
              </w:rPr>
            </w:r>
          </w:p>
          <w:p w:rsidR="00000000" w:rsidDel="00000000" w:rsidP="00000000" w:rsidRDefault="00000000" w:rsidRPr="00000000" w14:paraId="00003323">
            <w:pPr>
              <w:rPr/>
            </w:pPr>
            <w:r w:rsidDel="00000000" w:rsidR="00000000" w:rsidRPr="00000000">
              <w:rPr>
                <w:rtl w:val="0"/>
              </w:rPr>
            </w:r>
          </w:p>
          <w:p w:rsidR="00000000" w:rsidDel="00000000" w:rsidP="00000000" w:rsidRDefault="00000000" w:rsidRPr="00000000" w14:paraId="0000332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25">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29">
            <w:pPr>
              <w:rPr/>
            </w:pPr>
            <w:r w:rsidDel="00000000" w:rsidR="00000000" w:rsidRPr="00000000">
              <w:rPr>
                <w:rtl w:val="0"/>
              </w:rPr>
            </w:r>
          </w:p>
          <w:p w:rsidR="00000000" w:rsidDel="00000000" w:rsidP="00000000" w:rsidRDefault="00000000" w:rsidRPr="00000000" w14:paraId="0000332A">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332B">
            <w:pPr>
              <w:rPr/>
            </w:pPr>
            <w:r w:rsidDel="00000000" w:rsidR="00000000" w:rsidRPr="00000000">
              <w:rPr>
                <w:rtl w:val="0"/>
              </w:rPr>
            </w:r>
          </w:p>
          <w:p w:rsidR="00000000" w:rsidDel="00000000" w:rsidP="00000000" w:rsidRDefault="00000000" w:rsidRPr="00000000" w14:paraId="0000332C">
            <w:pPr>
              <w:rPr/>
            </w:pPr>
            <w:r w:rsidDel="00000000" w:rsidR="00000000" w:rsidRPr="00000000">
              <w:rPr>
                <w:rtl w:val="0"/>
              </w:rPr>
            </w:r>
          </w:p>
          <w:p w:rsidR="00000000" w:rsidDel="00000000" w:rsidP="00000000" w:rsidRDefault="00000000" w:rsidRPr="00000000" w14:paraId="0000332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32E">
            <w:pPr>
              <w:rPr/>
            </w:pPr>
            <w:r w:rsidDel="00000000" w:rsidR="00000000" w:rsidRPr="00000000">
              <w:rPr>
                <w:rtl w:val="0"/>
              </w:rPr>
            </w:r>
          </w:p>
          <w:p w:rsidR="00000000" w:rsidDel="00000000" w:rsidP="00000000" w:rsidRDefault="00000000" w:rsidRPr="00000000" w14:paraId="0000332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30">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34">
            <w:pPr>
              <w:rPr/>
            </w:pPr>
            <w:r w:rsidDel="00000000" w:rsidR="00000000" w:rsidRPr="00000000">
              <w:rPr>
                <w:rtl w:val="0"/>
              </w:rPr>
            </w:r>
          </w:p>
          <w:p w:rsidR="00000000" w:rsidDel="00000000" w:rsidP="00000000" w:rsidRDefault="00000000" w:rsidRPr="00000000" w14:paraId="00003335">
            <w:pPr>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3336">
            <w:pPr>
              <w:rPr/>
            </w:pPr>
            <w:r w:rsidDel="00000000" w:rsidR="00000000" w:rsidRPr="00000000">
              <w:rPr>
                <w:rtl w:val="0"/>
              </w:rPr>
            </w:r>
          </w:p>
          <w:p w:rsidR="00000000" w:rsidDel="00000000" w:rsidP="00000000" w:rsidRDefault="00000000" w:rsidRPr="00000000" w14:paraId="0000333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338">
            <w:pPr>
              <w:rPr/>
            </w:pPr>
            <w:r w:rsidDel="00000000" w:rsidR="00000000" w:rsidRPr="00000000">
              <w:rPr>
                <w:rtl w:val="0"/>
              </w:rPr>
            </w:r>
          </w:p>
          <w:p w:rsidR="00000000" w:rsidDel="00000000" w:rsidP="00000000" w:rsidRDefault="00000000" w:rsidRPr="00000000" w14:paraId="000033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3A">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333B">
      <w:pPr>
        <w:rPr/>
      </w:pPr>
      <w:r w:rsidDel="00000000" w:rsidR="00000000" w:rsidRPr="00000000">
        <w:rPr>
          <w:rtl w:val="0"/>
        </w:rPr>
      </w:r>
    </w:p>
    <w:p w:rsidR="00000000" w:rsidDel="00000000" w:rsidP="00000000" w:rsidRDefault="00000000" w:rsidRPr="00000000" w14:paraId="0000333C">
      <w:pPr>
        <w:rPr/>
      </w:pPr>
      <w:r w:rsidDel="00000000" w:rsidR="00000000" w:rsidRPr="00000000">
        <w:rPr>
          <w:rtl w:val="0"/>
        </w:rPr>
        <w:t xml:space="preserve">Profesional Especializado 2028-17</w:t>
      </w:r>
    </w:p>
    <w:tbl>
      <w:tblPr>
        <w:tblStyle w:val="Table11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3D">
            <w:pPr>
              <w:jc w:val="center"/>
              <w:rPr>
                <w:b w:val="1"/>
              </w:rPr>
            </w:pPr>
            <w:r w:rsidDel="00000000" w:rsidR="00000000" w:rsidRPr="00000000">
              <w:rPr>
                <w:b w:val="1"/>
                <w:rtl w:val="0"/>
              </w:rPr>
              <w:t xml:space="preserve">ÁREA FUNCIONAL</w:t>
            </w:r>
          </w:p>
          <w:p w:rsidR="00000000" w:rsidDel="00000000" w:rsidP="00000000" w:rsidRDefault="00000000" w:rsidRPr="00000000" w14:paraId="0000333E">
            <w:pPr>
              <w:pStyle w:val="Heading2"/>
              <w:spacing w:before="0" w:lineRule="auto"/>
              <w:jc w:val="center"/>
              <w:rPr>
                <w:color w:val="000000"/>
              </w:rPr>
            </w:pPr>
            <w:bookmarkStart w:colFirst="0" w:colLast="0" w:name="_heading=h.1d96cc0" w:id="112"/>
            <w:bookmarkEnd w:id="112"/>
            <w:r w:rsidDel="00000000" w:rsidR="00000000" w:rsidRPr="00000000">
              <w:rPr>
                <w:color w:val="000000"/>
                <w:rtl w:val="0"/>
              </w:rPr>
              <w:t xml:space="preserve">Dirección Financiera- Cobro Persuasivo y Jurisdicción Coactiva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4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gestiones requeridas para los procesos de cobro persuasivo y jurisdicción coactiva de la Superintendencia, con base en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4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obligaciones a favor de la Entidad y del Tesoro Nacional para establecer el tipo de cobro a realizar, de acuerdo con los procedimientos establecidos.</w:t>
            </w:r>
          </w:p>
          <w:p w:rsidR="00000000" w:rsidDel="00000000" w:rsidP="00000000" w:rsidRDefault="00000000" w:rsidRPr="00000000" w14:paraId="000033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rsidR="00000000" w:rsidDel="00000000" w:rsidP="00000000" w:rsidRDefault="00000000" w:rsidRPr="00000000" w14:paraId="000033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los procesos de cobro coactivo que le sean asignados e incorporar en el sistema correspondiente la información relativa a los mismos, conforme con los lineamientos definidos.</w:t>
            </w:r>
          </w:p>
          <w:p w:rsidR="00000000" w:rsidDel="00000000" w:rsidP="00000000" w:rsidRDefault="00000000" w:rsidRPr="00000000" w14:paraId="000033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del cobro persuasivo de la cartera, de acuerdo con las políticas y procedimientos establecidos.</w:t>
            </w:r>
          </w:p>
          <w:p w:rsidR="00000000" w:rsidDel="00000000" w:rsidP="00000000" w:rsidRDefault="00000000" w:rsidRPr="00000000" w14:paraId="000033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deudores interesados en acuerdos de pago la normativa aplicable y las condiciones y formas de pago, según las directrices de la Entidad.</w:t>
            </w:r>
          </w:p>
          <w:p w:rsidR="00000000" w:rsidDel="00000000" w:rsidP="00000000" w:rsidRDefault="00000000" w:rsidRPr="00000000" w14:paraId="000033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aprobación de las garantías que se constituyan en desarrollo del proceso de cobro coactivo para firma del responsable, en coherencia con las normas establecidas.</w:t>
            </w:r>
          </w:p>
          <w:p w:rsidR="00000000" w:rsidDel="00000000" w:rsidP="00000000" w:rsidRDefault="00000000" w:rsidRPr="00000000" w14:paraId="000033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rsidR="00000000" w:rsidDel="00000000" w:rsidP="00000000" w:rsidRDefault="00000000" w:rsidRPr="00000000" w14:paraId="000033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fichas técnicas de actuaciones administrativas para la depuración contable, conforme con los parámetros establecidos. </w:t>
            </w:r>
          </w:p>
          <w:p w:rsidR="00000000" w:rsidDel="00000000" w:rsidP="00000000" w:rsidRDefault="00000000" w:rsidRPr="00000000" w14:paraId="000033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Conciliar la información reportada de la cartera en el aplicativo de cuentas por cobrar, teniendo en cuenta los procedimientos establecidos.</w:t>
            </w:r>
          </w:p>
          <w:p w:rsidR="00000000" w:rsidDel="00000000" w:rsidP="00000000" w:rsidRDefault="00000000" w:rsidRPr="00000000" w14:paraId="000033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expedientes físicos y virtuales de los procesos coactivos asignados se encuentren debidamente conformados y que contengan toda la información relativa a los mismos, siguiendo los criterios técnicos definidos.</w:t>
            </w:r>
          </w:p>
          <w:p w:rsidR="00000000" w:rsidDel="00000000" w:rsidP="00000000" w:rsidRDefault="00000000" w:rsidRPr="00000000" w14:paraId="000033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33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3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3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3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5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5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335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tributaria</w:t>
            </w:r>
          </w:p>
          <w:p w:rsidR="00000000" w:rsidDel="00000000" w:rsidP="00000000" w:rsidRDefault="00000000" w:rsidRPr="00000000" w14:paraId="0000335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35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5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5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36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36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36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36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36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36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36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36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36B">
            <w:pPr>
              <w:rPr/>
            </w:pPr>
            <w:r w:rsidDel="00000000" w:rsidR="00000000" w:rsidRPr="00000000">
              <w:rPr>
                <w:rtl w:val="0"/>
              </w:rPr>
            </w:r>
          </w:p>
          <w:p w:rsidR="00000000" w:rsidDel="00000000" w:rsidP="00000000" w:rsidRDefault="00000000" w:rsidRPr="00000000" w14:paraId="0000336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36D">
            <w:pPr>
              <w:rPr/>
            </w:pPr>
            <w:r w:rsidDel="00000000" w:rsidR="00000000" w:rsidRPr="00000000">
              <w:rPr>
                <w:rtl w:val="0"/>
              </w:rPr>
            </w:r>
          </w:p>
          <w:p w:rsidR="00000000" w:rsidDel="00000000" w:rsidP="00000000" w:rsidRDefault="00000000" w:rsidRPr="00000000" w14:paraId="0000336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36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7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75">
            <w:pPr>
              <w:rPr/>
            </w:pPr>
            <w:r w:rsidDel="00000000" w:rsidR="00000000" w:rsidRPr="00000000">
              <w:rPr>
                <w:rtl w:val="0"/>
              </w:rPr>
            </w:r>
          </w:p>
          <w:p w:rsidR="00000000" w:rsidDel="00000000" w:rsidP="00000000" w:rsidRDefault="00000000" w:rsidRPr="00000000" w14:paraId="0000337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7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78">
            <w:pPr>
              <w:ind w:left="360" w:firstLine="0"/>
              <w:rPr/>
            </w:pPr>
            <w:r w:rsidDel="00000000" w:rsidR="00000000" w:rsidRPr="00000000">
              <w:rPr>
                <w:rtl w:val="0"/>
              </w:rPr>
            </w:r>
          </w:p>
          <w:p w:rsidR="00000000" w:rsidDel="00000000" w:rsidP="00000000" w:rsidRDefault="00000000" w:rsidRPr="00000000" w14:paraId="0000337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37A">
            <w:pPr>
              <w:rPr/>
            </w:pPr>
            <w:r w:rsidDel="00000000" w:rsidR="00000000" w:rsidRPr="00000000">
              <w:rPr>
                <w:rtl w:val="0"/>
              </w:rPr>
            </w:r>
          </w:p>
          <w:p w:rsidR="00000000" w:rsidDel="00000000" w:rsidP="00000000" w:rsidRDefault="00000000" w:rsidRPr="00000000" w14:paraId="0000337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7C">
            <w:pPr>
              <w:widowControl w:val="0"/>
              <w:rPr/>
            </w:pPr>
            <w:r w:rsidDel="00000000" w:rsidR="00000000" w:rsidRPr="00000000">
              <w:rPr>
                <w:rtl w:val="0"/>
              </w:rPr>
              <w:t xml:space="preserve">Veintidós (22)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82">
            <w:pPr>
              <w:rPr/>
            </w:pPr>
            <w:r w:rsidDel="00000000" w:rsidR="00000000" w:rsidRPr="00000000">
              <w:rPr>
                <w:rtl w:val="0"/>
              </w:rPr>
            </w:r>
          </w:p>
          <w:p w:rsidR="00000000" w:rsidDel="00000000" w:rsidP="00000000" w:rsidRDefault="00000000" w:rsidRPr="00000000" w14:paraId="00003383">
            <w:pPr>
              <w:rPr/>
            </w:pPr>
            <w:r w:rsidDel="00000000" w:rsidR="00000000" w:rsidRPr="00000000">
              <w:rPr>
                <w:rtl w:val="0"/>
              </w:rPr>
            </w:r>
          </w:p>
          <w:p w:rsidR="00000000" w:rsidDel="00000000" w:rsidP="00000000" w:rsidRDefault="00000000" w:rsidRPr="00000000" w14:paraId="0000338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8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86">
            <w:pPr>
              <w:rPr/>
            </w:pPr>
            <w:r w:rsidDel="00000000" w:rsidR="00000000" w:rsidRPr="00000000">
              <w:rPr>
                <w:rtl w:val="0"/>
              </w:rPr>
            </w:r>
          </w:p>
          <w:p w:rsidR="00000000" w:rsidDel="00000000" w:rsidP="00000000" w:rsidRDefault="00000000" w:rsidRPr="00000000" w14:paraId="00003387">
            <w:pPr>
              <w:rPr/>
            </w:pPr>
            <w:r w:rsidDel="00000000" w:rsidR="00000000" w:rsidRPr="00000000">
              <w:rPr>
                <w:rtl w:val="0"/>
              </w:rPr>
            </w:r>
          </w:p>
          <w:p w:rsidR="00000000" w:rsidDel="00000000" w:rsidP="00000000" w:rsidRDefault="00000000" w:rsidRPr="00000000" w14:paraId="000033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89">
            <w:pPr>
              <w:widowControl w:val="0"/>
              <w:rPr/>
            </w:pPr>
            <w:r w:rsidDel="00000000" w:rsidR="00000000" w:rsidRPr="00000000">
              <w:rPr>
                <w:rtl w:val="0"/>
              </w:rPr>
              <w:t xml:space="preserve">Cuarenta y seis (46)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8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8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8D">
            <w:pPr>
              <w:rPr/>
            </w:pPr>
            <w:r w:rsidDel="00000000" w:rsidR="00000000" w:rsidRPr="00000000">
              <w:rPr>
                <w:rtl w:val="0"/>
              </w:rPr>
            </w:r>
          </w:p>
          <w:p w:rsidR="00000000" w:rsidDel="00000000" w:rsidP="00000000" w:rsidRDefault="00000000" w:rsidRPr="00000000" w14:paraId="0000338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8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90">
            <w:pPr>
              <w:rPr/>
            </w:pPr>
            <w:r w:rsidDel="00000000" w:rsidR="00000000" w:rsidRPr="00000000">
              <w:rPr>
                <w:rtl w:val="0"/>
              </w:rPr>
            </w:r>
          </w:p>
          <w:p w:rsidR="00000000" w:rsidDel="00000000" w:rsidP="00000000" w:rsidRDefault="00000000" w:rsidRPr="00000000" w14:paraId="0000339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392">
            <w:pPr>
              <w:rPr/>
            </w:pPr>
            <w:r w:rsidDel="00000000" w:rsidR="00000000" w:rsidRPr="00000000">
              <w:rPr>
                <w:rtl w:val="0"/>
              </w:rPr>
            </w:r>
          </w:p>
          <w:p w:rsidR="00000000" w:rsidDel="00000000" w:rsidP="00000000" w:rsidRDefault="00000000" w:rsidRPr="00000000" w14:paraId="000033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94">
            <w:pPr>
              <w:widowControl w:val="0"/>
              <w:rPr/>
            </w:pPr>
            <w:r w:rsidDel="00000000" w:rsidR="00000000" w:rsidRPr="00000000">
              <w:rPr>
                <w:rtl w:val="0"/>
              </w:rPr>
              <w:t xml:space="preserve">Diez (10)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98">
            <w:pPr>
              <w:rPr/>
            </w:pPr>
            <w:r w:rsidDel="00000000" w:rsidR="00000000" w:rsidRPr="00000000">
              <w:rPr>
                <w:rtl w:val="0"/>
              </w:rPr>
            </w:r>
          </w:p>
          <w:p w:rsidR="00000000" w:rsidDel="00000000" w:rsidP="00000000" w:rsidRDefault="00000000" w:rsidRPr="00000000" w14:paraId="00003399">
            <w:pPr>
              <w:rPr/>
            </w:pPr>
            <w:r w:rsidDel="00000000" w:rsidR="00000000" w:rsidRPr="00000000">
              <w:rPr>
                <w:rtl w:val="0"/>
              </w:rPr>
            </w:r>
          </w:p>
          <w:p w:rsidR="00000000" w:rsidDel="00000000" w:rsidP="00000000" w:rsidRDefault="00000000" w:rsidRPr="00000000" w14:paraId="0000339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9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9C">
            <w:pPr>
              <w:rPr/>
            </w:pPr>
            <w:r w:rsidDel="00000000" w:rsidR="00000000" w:rsidRPr="00000000">
              <w:rPr>
                <w:rtl w:val="0"/>
              </w:rPr>
            </w:r>
          </w:p>
          <w:p w:rsidR="00000000" w:rsidDel="00000000" w:rsidP="00000000" w:rsidRDefault="00000000" w:rsidRPr="00000000" w14:paraId="0000339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39E">
            <w:pPr>
              <w:rPr/>
            </w:pPr>
            <w:r w:rsidDel="00000000" w:rsidR="00000000" w:rsidRPr="00000000">
              <w:rPr>
                <w:rtl w:val="0"/>
              </w:rPr>
            </w:r>
          </w:p>
          <w:p w:rsidR="00000000" w:rsidDel="00000000" w:rsidP="00000000" w:rsidRDefault="00000000" w:rsidRPr="00000000" w14:paraId="0000339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A0">
            <w:pPr>
              <w:widowControl w:val="0"/>
              <w:rPr/>
            </w:pPr>
            <w:r w:rsidDel="00000000" w:rsidR="00000000" w:rsidRPr="00000000">
              <w:rPr>
                <w:rtl w:val="0"/>
              </w:rPr>
              <w:t xml:space="preserve">Veintidós (22) meses de experiencia profesional relacionada.</w:t>
            </w:r>
          </w:p>
        </w:tc>
      </w:tr>
    </w:tbl>
    <w:p w:rsidR="00000000" w:rsidDel="00000000" w:rsidP="00000000" w:rsidRDefault="00000000" w:rsidRPr="00000000" w14:paraId="000033A1">
      <w:pPr>
        <w:rPr/>
      </w:pPr>
      <w:r w:rsidDel="00000000" w:rsidR="00000000" w:rsidRPr="00000000">
        <w:rPr>
          <w:rtl w:val="0"/>
        </w:rPr>
      </w:r>
    </w:p>
    <w:p w:rsidR="00000000" w:rsidDel="00000000" w:rsidP="00000000" w:rsidRDefault="00000000" w:rsidRPr="00000000" w14:paraId="000033A2">
      <w:pPr>
        <w:rPr/>
      </w:pPr>
      <w:r w:rsidDel="00000000" w:rsidR="00000000" w:rsidRPr="00000000">
        <w:rPr>
          <w:rtl w:val="0"/>
        </w:rPr>
      </w:r>
    </w:p>
    <w:p w:rsidR="00000000" w:rsidDel="00000000" w:rsidP="00000000" w:rsidRDefault="00000000" w:rsidRPr="00000000" w14:paraId="000033A3">
      <w:pPr>
        <w:rPr/>
      </w:pPr>
      <w:r w:rsidDel="00000000" w:rsidR="00000000" w:rsidRPr="00000000">
        <w:rPr>
          <w:rtl w:val="0"/>
        </w:rPr>
      </w:r>
    </w:p>
    <w:p w:rsidR="00000000" w:rsidDel="00000000" w:rsidP="00000000" w:rsidRDefault="00000000" w:rsidRPr="00000000" w14:paraId="000033A4">
      <w:pPr>
        <w:rPr/>
      </w:pPr>
      <w:r w:rsidDel="00000000" w:rsidR="00000000" w:rsidRPr="00000000">
        <w:rPr>
          <w:rtl w:val="0"/>
        </w:rPr>
      </w:r>
    </w:p>
    <w:p w:rsidR="00000000" w:rsidDel="00000000" w:rsidP="00000000" w:rsidRDefault="00000000" w:rsidRPr="00000000" w14:paraId="000033A5">
      <w:pPr>
        <w:rPr/>
      </w:pPr>
      <w:r w:rsidDel="00000000" w:rsidR="00000000" w:rsidRPr="00000000">
        <w:rPr>
          <w:rtl w:val="0"/>
        </w:rPr>
      </w:r>
    </w:p>
    <w:p w:rsidR="00000000" w:rsidDel="00000000" w:rsidP="00000000" w:rsidRDefault="00000000" w:rsidRPr="00000000" w14:paraId="000033A6">
      <w:pPr>
        <w:rPr/>
      </w:pPr>
      <w:r w:rsidDel="00000000" w:rsidR="00000000" w:rsidRPr="00000000">
        <w:rPr>
          <w:rtl w:val="0"/>
        </w:rPr>
      </w:r>
    </w:p>
    <w:p w:rsidR="00000000" w:rsidDel="00000000" w:rsidP="00000000" w:rsidRDefault="00000000" w:rsidRPr="00000000" w14:paraId="000033A7">
      <w:pPr>
        <w:rPr/>
      </w:pPr>
      <w:r w:rsidDel="00000000" w:rsidR="00000000" w:rsidRPr="00000000">
        <w:rPr>
          <w:rtl w:val="0"/>
        </w:rPr>
      </w:r>
    </w:p>
    <w:sectPr>
      <w:headerReference r:id="rId12" w:type="default"/>
      <w:footerReference r:id="rId13" w:type="default"/>
      <w:footerReference r:id="rId14"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3A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A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3A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3A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3A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-2538</wp:posOffset>
          </wp:positionV>
          <wp:extent cx="1181650" cy="406435"/>
          <wp:effectExtent b="0" l="0" r="0" t="0"/>
          <wp:wrapNone/>
          <wp:docPr descr="logoSSPD" id="159" name="image1.png"/>
          <a:graphic>
            <a:graphicData uri="http://schemas.openxmlformats.org/drawingml/2006/picture">
              <pic:pic>
                <pic:nvPicPr>
                  <pic:cNvPr descr="logoSSPD" id="0" name="image1.png"/>
                  <pic:cNvPicPr preferRelativeResize="0"/>
                </pic:nvPicPr>
                <pic:blipFill>
                  <a:blip r:embed="rId1"/>
                  <a:srcRect b="0" l="0" r="0" t="0"/>
                  <a:stretch>
                    <a:fillRect/>
                  </a:stretch>
                </pic:blipFill>
                <pic:spPr>
                  <a:xfrm>
                    <a:off x="0" y="0"/>
                    <a:ext cx="1181650" cy="406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3">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4">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1">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2">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7">
    <w:lvl w:ilvl="0">
      <w:start w:val="1"/>
      <w:numFmt w:val="bullet"/>
      <w:lvlText w:val="-"/>
      <w:lvlJc w:val="left"/>
      <w:pPr>
        <w:ind w:left="720" w:hanging="360"/>
      </w:pPr>
      <w:rPr>
        <w:rFonts w:ascii="Avenir" w:cs="Avenir" w:eastAsia="Avenir" w:hAnsi="Aveni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0">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4">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1">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7">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3">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7">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9">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4">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8">
    <w:lvl w:ilvl="0">
      <w:start w:val="1"/>
      <w:numFmt w:val="bullet"/>
      <w:lvlText w:val="-"/>
      <w:lvlJc w:val="left"/>
      <w:pPr>
        <w:ind w:left="360" w:hanging="360"/>
      </w:pPr>
      <w:rPr>
        <w:rFonts w:ascii="Avenir" w:cs="Avenir" w:eastAsia="Avenir" w:hAnsi="Aveni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8">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7">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9">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jc w:val="left"/>
    </w:pPr>
    <w:rPr>
      <w:b w:val="1"/>
      <w:color w:val="002060"/>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02614"/>
    <w:pPr>
      <w:jc w:val="both"/>
    </w:pPr>
    <w:rPr>
      <w:sz w:val="22"/>
      <w:lang w:val="es-ES_tradnl"/>
    </w:rPr>
  </w:style>
  <w:style w:type="paragraph" w:styleId="Ttulo1">
    <w:name w:val="heading 1"/>
    <w:basedOn w:val="Normal"/>
    <w:next w:val="Normal"/>
    <w:link w:val="Ttulo1Car"/>
    <w:uiPriority w:val="9"/>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F81BC9"/>
    <w:pPr>
      <w:keepNext w:val="1"/>
      <w:keepLines w:val="1"/>
      <w:spacing w:before="40"/>
      <w:jc w:val="left"/>
      <w:outlineLvl w:val="1"/>
    </w:pPr>
    <w:rPr>
      <w:rFonts w:cstheme="majorBidi" w:eastAsiaTheme="majorEastAsia"/>
      <w:b w:val="1"/>
      <w:color w:val="002060"/>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F81BC9"/>
    <w:rPr>
      <w:rFonts w:asciiTheme="majorHAnsi" w:cstheme="majorBidi" w:eastAsiaTheme="majorEastAsia" w:hAnsiTheme="majorHAnsi"/>
      <w:b w:val="1"/>
      <w:color w:val="002060"/>
      <w:sz w:val="22"/>
      <w:szCs w:val="26"/>
      <w:lang w:val="es-ES_tradnl"/>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val="1"/>
    <w:rsid w:val="00FA0927"/>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val="1"/>
    <w:rsid w:val="00FA0927"/>
    <w:rPr>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eastAsia="Calibri"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ascii="Calibri" w:cs="Times New Roman" w:eastAsia="Calibri" w:hAnsi="Calibri"/>
      <w:sz w:val="22"/>
      <w:szCs w:val="22"/>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ascii="Calibri" w:cs="Times New Roman" w:eastAsia="Calibri" w:hAnsi="Calibri"/>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ascii="Calibri" w:cs="Times New Roman" w:eastAsia="Calibri" w:hAnsi="Calibri"/>
      <w:sz w:val="20"/>
      <w:szCs w:val="20"/>
      <w:lang w:eastAsia="es-E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eastAsia="Calibri"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eastAsia="Calibri"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ascii="Arial" w:cs="Arial" w:eastAsia="Arial" w:hAnsi="Arial"/>
      <w:szCs w:val="22"/>
      <w:lang w:bidi="es-ES" w:eastAsia="es-ES" w:val="es-ES"/>
    </w:rPr>
  </w:style>
  <w:style w:type="paragraph" w:styleId="TDC1">
    <w:name w:val="toc 1"/>
    <w:basedOn w:val="Normal"/>
    <w:next w:val="Normal"/>
    <w:autoRedefine w:val="1"/>
    <w:uiPriority w:val="39"/>
    <w:unhideWhenUsed w:val="1"/>
    <w:rsid w:val="00A06F5C"/>
    <w:pPr>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eastAsiaTheme="minorEastAsia"/>
      <w:sz w:val="24"/>
      <w:lang w:eastAsia="es-ES_tradnl" w:val="es-CO"/>
    </w:rPr>
  </w:style>
  <w:style w:type="paragraph" w:styleId="TDC5">
    <w:name w:val="toc 5"/>
    <w:basedOn w:val="Normal"/>
    <w:next w:val="Normal"/>
    <w:autoRedefine w:val="1"/>
    <w:uiPriority w:val="39"/>
    <w:unhideWhenUsed w:val="1"/>
    <w:rsid w:val="00F214BC"/>
    <w:pPr>
      <w:spacing w:after="100"/>
      <w:ind w:left="960"/>
      <w:jc w:val="left"/>
    </w:pPr>
    <w:rPr>
      <w:rFonts w:eastAsiaTheme="minorEastAsia"/>
      <w:sz w:val="24"/>
      <w:lang w:eastAsia="es-ES_tradnl" w:val="es-CO"/>
    </w:rPr>
  </w:style>
  <w:style w:type="paragraph" w:styleId="TDC6">
    <w:name w:val="toc 6"/>
    <w:basedOn w:val="Normal"/>
    <w:next w:val="Normal"/>
    <w:autoRedefine w:val="1"/>
    <w:uiPriority w:val="39"/>
    <w:unhideWhenUsed w:val="1"/>
    <w:rsid w:val="00F214BC"/>
    <w:pPr>
      <w:spacing w:after="100"/>
      <w:ind w:left="1200"/>
      <w:jc w:val="left"/>
    </w:pPr>
    <w:rPr>
      <w:rFonts w:eastAsiaTheme="minorEastAsia"/>
      <w:sz w:val="24"/>
      <w:lang w:eastAsia="es-ES_tradnl" w:val="es-CO"/>
    </w:rPr>
  </w:style>
  <w:style w:type="paragraph" w:styleId="TDC7">
    <w:name w:val="toc 7"/>
    <w:basedOn w:val="Normal"/>
    <w:next w:val="Normal"/>
    <w:autoRedefine w:val="1"/>
    <w:uiPriority w:val="39"/>
    <w:unhideWhenUsed w:val="1"/>
    <w:rsid w:val="00F214BC"/>
    <w:pPr>
      <w:spacing w:after="100"/>
      <w:ind w:left="1440"/>
      <w:jc w:val="left"/>
    </w:pPr>
    <w:rPr>
      <w:rFonts w:eastAsiaTheme="minorEastAsia"/>
      <w:sz w:val="24"/>
      <w:lang w:eastAsia="es-ES_tradnl" w:val="es-CO"/>
    </w:rPr>
  </w:style>
  <w:style w:type="paragraph" w:styleId="TDC8">
    <w:name w:val="toc 8"/>
    <w:basedOn w:val="Normal"/>
    <w:next w:val="Normal"/>
    <w:autoRedefine w:val="1"/>
    <w:uiPriority w:val="39"/>
    <w:unhideWhenUsed w:val="1"/>
    <w:rsid w:val="00F214BC"/>
    <w:pPr>
      <w:spacing w:after="100"/>
      <w:ind w:left="1680"/>
      <w:jc w:val="left"/>
    </w:pPr>
    <w:rPr>
      <w:rFonts w:eastAsiaTheme="minorEastAsia"/>
      <w:sz w:val="24"/>
      <w:lang w:eastAsia="es-ES_tradnl" w:val="es-CO"/>
    </w:rPr>
  </w:style>
  <w:style w:type="paragraph" w:styleId="TDC9">
    <w:name w:val="toc 9"/>
    <w:basedOn w:val="Normal"/>
    <w:next w:val="Normal"/>
    <w:autoRedefine w:val="1"/>
    <w:uiPriority w:val="39"/>
    <w:unhideWhenUsed w:val="1"/>
    <w:rsid w:val="00F214BC"/>
    <w:pPr>
      <w:spacing w:after="100"/>
      <w:ind w:left="1920"/>
      <w:jc w:val="left"/>
    </w:pPr>
    <w:rPr>
      <w:rFonts w:eastAsiaTheme="minorEastAsia"/>
      <w:sz w:val="24"/>
      <w:lang w:eastAsia="es-ES_tradnl" w:val="es-CO"/>
    </w:rPr>
  </w:style>
  <w:style w:type="character" w:styleId="Mencinsinresolver1" w:customStyle="1">
    <w:name w:val="Mención sin resolver1"/>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character" w:styleId="Mencinsinresolver">
    <w:name w:val="Unresolved Mention"/>
    <w:basedOn w:val="Fuentedeprrafopredeter"/>
    <w:uiPriority w:val="99"/>
    <w:semiHidden w:val="1"/>
    <w:unhideWhenUsed w:val="1"/>
    <w:rsid w:val="00875835"/>
    <w:rPr>
      <w:color w:val="605e5c"/>
      <w:shd w:color="auto" w:fill="e1dfdd" w:val="clear"/>
    </w:rPr>
  </w:style>
  <w:style w:type="paragraph" w:styleId="NormalWeb">
    <w:name w:val="Normal (Web)"/>
    <w:basedOn w:val="Normal"/>
    <w:uiPriority w:val="99"/>
    <w:semiHidden w:val="1"/>
    <w:unhideWhenUsed w:val="1"/>
    <w:rsid w:val="00CA5AD3"/>
    <w:pPr>
      <w:spacing w:after="100" w:afterAutospacing="1" w:before="100" w:beforeAutospacing="1"/>
      <w:jc w:val="left"/>
    </w:pPr>
    <w:rPr>
      <w:rFonts w:ascii="Times New Roman" w:cs="Times New Roman" w:eastAsia="Times New Roman" w:hAnsi="Times New Roman"/>
      <w:sz w:val="24"/>
      <w:lang w:eastAsia="es-ES_tradnl"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 w:type="table" w:styleId="Table89">
    <w:basedOn w:val="TableNormal"/>
    <w:tblPr>
      <w:tblStyleRowBandSize w:val="1"/>
      <w:tblStyleColBandSize w:val="1"/>
      <w:tblCellMar>
        <w:top w:w="0.0" w:type="dxa"/>
        <w:left w:w="70.0" w:type="dxa"/>
        <w:bottom w:w="0.0" w:type="dxa"/>
        <w:right w:w="70.0" w:type="dxa"/>
      </w:tblCellMar>
    </w:tblPr>
  </w:style>
  <w:style w:type="table" w:styleId="Table90">
    <w:basedOn w:val="TableNormal"/>
    <w:tblPr>
      <w:tblStyleRowBandSize w:val="1"/>
      <w:tblStyleColBandSize w:val="1"/>
      <w:tblCellMar>
        <w:top w:w="0.0" w:type="dxa"/>
        <w:left w:w="70.0" w:type="dxa"/>
        <w:bottom w:w="0.0" w:type="dxa"/>
        <w:right w:w="70.0" w:type="dxa"/>
      </w:tblCellMar>
    </w:tblPr>
  </w:style>
  <w:style w:type="table" w:styleId="Table91">
    <w:basedOn w:val="TableNormal"/>
    <w:tblPr>
      <w:tblStyleRowBandSize w:val="1"/>
      <w:tblStyleColBandSize w:val="1"/>
      <w:tblCellMar>
        <w:top w:w="0.0" w:type="dxa"/>
        <w:left w:w="70.0" w:type="dxa"/>
        <w:bottom w:w="0.0" w:type="dxa"/>
        <w:right w:w="70.0" w:type="dxa"/>
      </w:tblCellMar>
    </w:tblPr>
  </w:style>
  <w:style w:type="table" w:styleId="Table92">
    <w:basedOn w:val="TableNormal"/>
    <w:tblPr>
      <w:tblStyleRowBandSize w:val="1"/>
      <w:tblStyleColBandSize w:val="1"/>
      <w:tblCellMar>
        <w:top w:w="0.0" w:type="dxa"/>
        <w:left w:w="70.0" w:type="dxa"/>
        <w:bottom w:w="0.0" w:type="dxa"/>
        <w:right w:w="70.0" w:type="dxa"/>
      </w:tblCellMar>
    </w:tblPr>
  </w:style>
  <w:style w:type="table" w:styleId="Table93">
    <w:basedOn w:val="TableNormal"/>
    <w:tblPr>
      <w:tblStyleRowBandSize w:val="1"/>
      <w:tblStyleColBandSize w:val="1"/>
      <w:tblCellMar>
        <w:top w:w="0.0" w:type="dxa"/>
        <w:left w:w="70.0" w:type="dxa"/>
        <w:bottom w:w="0.0" w:type="dxa"/>
        <w:right w:w="70.0" w:type="dxa"/>
      </w:tblCellMar>
    </w:tblPr>
  </w:style>
  <w:style w:type="table" w:styleId="Table94">
    <w:basedOn w:val="TableNormal"/>
    <w:tblPr>
      <w:tblStyleRowBandSize w:val="1"/>
      <w:tblStyleColBandSize w:val="1"/>
      <w:tblCellMar>
        <w:top w:w="0.0" w:type="dxa"/>
        <w:left w:w="70.0" w:type="dxa"/>
        <w:bottom w:w="0.0" w:type="dxa"/>
        <w:right w:w="70.0" w:type="dxa"/>
      </w:tblCellMar>
    </w:tblPr>
  </w:style>
  <w:style w:type="table" w:styleId="Table95">
    <w:basedOn w:val="TableNormal"/>
    <w:tblPr>
      <w:tblStyleRowBandSize w:val="1"/>
      <w:tblStyleColBandSize w:val="1"/>
      <w:tblCellMar>
        <w:top w:w="0.0" w:type="dxa"/>
        <w:left w:w="70.0" w:type="dxa"/>
        <w:bottom w:w="0.0" w:type="dxa"/>
        <w:right w:w="70.0" w:type="dxa"/>
      </w:tblCellMar>
    </w:tblPr>
  </w:style>
  <w:style w:type="table" w:styleId="Table96">
    <w:basedOn w:val="TableNormal"/>
    <w:tblPr>
      <w:tblStyleRowBandSize w:val="1"/>
      <w:tblStyleColBandSize w:val="1"/>
      <w:tblCellMar>
        <w:top w:w="0.0" w:type="dxa"/>
        <w:left w:w="70.0" w:type="dxa"/>
        <w:bottom w:w="0.0" w:type="dxa"/>
        <w:right w:w="70.0" w:type="dxa"/>
      </w:tblCellMar>
    </w:tblPr>
  </w:style>
  <w:style w:type="table" w:styleId="Table97">
    <w:basedOn w:val="TableNormal"/>
    <w:tblPr>
      <w:tblStyleRowBandSize w:val="1"/>
      <w:tblStyleColBandSize w:val="1"/>
      <w:tblCellMar>
        <w:top w:w="0.0" w:type="dxa"/>
        <w:left w:w="70.0" w:type="dxa"/>
        <w:bottom w:w="0.0" w:type="dxa"/>
        <w:right w:w="70.0" w:type="dxa"/>
      </w:tblCellMar>
    </w:tblPr>
  </w:style>
  <w:style w:type="table" w:styleId="Table98">
    <w:basedOn w:val="TableNormal"/>
    <w:tblPr>
      <w:tblStyleRowBandSize w:val="1"/>
      <w:tblStyleColBandSize w:val="1"/>
      <w:tblCellMar>
        <w:top w:w="0.0" w:type="dxa"/>
        <w:left w:w="70.0" w:type="dxa"/>
        <w:bottom w:w="0.0" w:type="dxa"/>
        <w:right w:w="70.0" w:type="dxa"/>
      </w:tblCellMar>
    </w:tblPr>
  </w:style>
  <w:style w:type="table" w:styleId="Table99">
    <w:basedOn w:val="TableNormal"/>
    <w:tblPr>
      <w:tblStyleRowBandSize w:val="1"/>
      <w:tblStyleColBandSize w:val="1"/>
      <w:tblCellMar>
        <w:top w:w="0.0" w:type="dxa"/>
        <w:left w:w="70.0" w:type="dxa"/>
        <w:bottom w:w="0.0" w:type="dxa"/>
        <w:right w:w="70.0" w:type="dxa"/>
      </w:tblCellMar>
    </w:tblPr>
  </w:style>
  <w:style w:type="table" w:styleId="Table100">
    <w:basedOn w:val="TableNormal"/>
    <w:tblPr>
      <w:tblStyleRowBandSize w:val="1"/>
      <w:tblStyleColBandSize w:val="1"/>
      <w:tblCellMar>
        <w:top w:w="0.0" w:type="dxa"/>
        <w:left w:w="70.0" w:type="dxa"/>
        <w:bottom w:w="0.0" w:type="dxa"/>
        <w:right w:w="70.0" w:type="dxa"/>
      </w:tblCellMar>
    </w:tblPr>
  </w:style>
  <w:style w:type="table" w:styleId="Table101">
    <w:basedOn w:val="TableNormal"/>
    <w:tblPr>
      <w:tblStyleRowBandSize w:val="1"/>
      <w:tblStyleColBandSize w:val="1"/>
      <w:tblCellMar>
        <w:top w:w="0.0" w:type="dxa"/>
        <w:left w:w="70.0" w:type="dxa"/>
        <w:bottom w:w="0.0" w:type="dxa"/>
        <w:right w:w="70.0" w:type="dxa"/>
      </w:tblCellMar>
    </w:tblPr>
  </w:style>
  <w:style w:type="table" w:styleId="Table102">
    <w:basedOn w:val="TableNormal"/>
    <w:tblPr>
      <w:tblStyleRowBandSize w:val="1"/>
      <w:tblStyleColBandSize w:val="1"/>
      <w:tblCellMar>
        <w:top w:w="0.0" w:type="dxa"/>
        <w:left w:w="70.0" w:type="dxa"/>
        <w:bottom w:w="0.0" w:type="dxa"/>
        <w:right w:w="70.0" w:type="dxa"/>
      </w:tblCellMar>
    </w:tblPr>
  </w:style>
  <w:style w:type="table" w:styleId="Table103">
    <w:basedOn w:val="TableNormal"/>
    <w:tblPr>
      <w:tblStyleRowBandSize w:val="1"/>
      <w:tblStyleColBandSize w:val="1"/>
      <w:tblCellMar>
        <w:top w:w="0.0" w:type="dxa"/>
        <w:left w:w="70.0" w:type="dxa"/>
        <w:bottom w:w="0.0" w:type="dxa"/>
        <w:right w:w="70.0" w:type="dxa"/>
      </w:tblCellMar>
    </w:tblPr>
  </w:style>
  <w:style w:type="table" w:styleId="Table104">
    <w:basedOn w:val="TableNormal"/>
    <w:tblPr>
      <w:tblStyleRowBandSize w:val="1"/>
      <w:tblStyleColBandSize w:val="1"/>
      <w:tblCellMar>
        <w:top w:w="0.0" w:type="dxa"/>
        <w:left w:w="70.0" w:type="dxa"/>
        <w:bottom w:w="0.0" w:type="dxa"/>
        <w:right w:w="70.0" w:type="dxa"/>
      </w:tblCellMar>
    </w:tblPr>
  </w:style>
  <w:style w:type="table" w:styleId="Table105">
    <w:basedOn w:val="TableNormal"/>
    <w:tblPr>
      <w:tblStyleRowBandSize w:val="1"/>
      <w:tblStyleColBandSize w:val="1"/>
      <w:tblCellMar>
        <w:top w:w="0.0" w:type="dxa"/>
        <w:left w:w="70.0" w:type="dxa"/>
        <w:bottom w:w="0.0" w:type="dxa"/>
        <w:right w:w="70.0" w:type="dxa"/>
      </w:tblCellMar>
    </w:tblPr>
  </w:style>
  <w:style w:type="table" w:styleId="Table106">
    <w:basedOn w:val="TableNormal"/>
    <w:tblPr>
      <w:tblStyleRowBandSize w:val="1"/>
      <w:tblStyleColBandSize w:val="1"/>
      <w:tblCellMar>
        <w:top w:w="0.0" w:type="dxa"/>
        <w:left w:w="70.0" w:type="dxa"/>
        <w:bottom w:w="0.0" w:type="dxa"/>
        <w:right w:w="70.0" w:type="dxa"/>
      </w:tblCellMar>
    </w:tblPr>
  </w:style>
  <w:style w:type="table" w:styleId="Table107">
    <w:basedOn w:val="TableNormal"/>
    <w:tblPr>
      <w:tblStyleRowBandSize w:val="1"/>
      <w:tblStyleColBandSize w:val="1"/>
      <w:tblCellMar>
        <w:top w:w="0.0" w:type="dxa"/>
        <w:left w:w="70.0" w:type="dxa"/>
        <w:bottom w:w="0.0" w:type="dxa"/>
        <w:right w:w="70.0" w:type="dxa"/>
      </w:tblCellMar>
    </w:tblPr>
  </w:style>
  <w:style w:type="table" w:styleId="Table108">
    <w:basedOn w:val="TableNormal"/>
    <w:tblPr>
      <w:tblStyleRowBandSize w:val="1"/>
      <w:tblStyleColBandSize w:val="1"/>
      <w:tblCellMar>
        <w:top w:w="0.0" w:type="dxa"/>
        <w:left w:w="70.0" w:type="dxa"/>
        <w:bottom w:w="0.0" w:type="dxa"/>
        <w:right w:w="70.0" w:type="dxa"/>
      </w:tblCellMar>
    </w:tblPr>
  </w:style>
  <w:style w:type="table" w:styleId="Table109">
    <w:basedOn w:val="TableNormal"/>
    <w:tblPr>
      <w:tblStyleRowBandSize w:val="1"/>
      <w:tblStyleColBandSize w:val="1"/>
      <w:tblCellMar>
        <w:top w:w="0.0" w:type="dxa"/>
        <w:left w:w="70.0" w:type="dxa"/>
        <w:bottom w:w="0.0" w:type="dxa"/>
        <w:right w:w="70.0" w:type="dxa"/>
      </w:tblCellMar>
    </w:tblPr>
  </w:style>
  <w:style w:type="table" w:styleId="Table110">
    <w:basedOn w:val="TableNormal"/>
    <w:tblPr>
      <w:tblStyleRowBandSize w:val="1"/>
      <w:tblStyleColBandSize w:val="1"/>
      <w:tblCellMar>
        <w:top w:w="0.0" w:type="dxa"/>
        <w:left w:w="70.0" w:type="dxa"/>
        <w:bottom w:w="0.0" w:type="dxa"/>
        <w:right w:w="70.0" w:type="dxa"/>
      </w:tblCellMar>
    </w:tblPr>
  </w:style>
  <w:style w:type="table" w:styleId="Table111">
    <w:basedOn w:val="TableNormal"/>
    <w:tblPr>
      <w:tblStyleRowBandSize w:val="1"/>
      <w:tblStyleColBandSize w:val="1"/>
      <w:tblCellMar>
        <w:top w:w="0.0" w:type="dxa"/>
        <w:left w:w="70.0" w:type="dxa"/>
        <w:bottom w:w="0.0" w:type="dxa"/>
        <w:right w:w="70.0" w:type="dxa"/>
      </w:tblCellMar>
    </w:tblPr>
  </w:style>
  <w:style w:type="table" w:styleId="Table112">
    <w:basedOn w:val="TableNormal"/>
    <w:tblPr>
      <w:tblStyleRowBandSize w:val="1"/>
      <w:tblStyleColBandSize w:val="1"/>
      <w:tblCellMar>
        <w:top w:w="0.0" w:type="dxa"/>
        <w:left w:w="70.0" w:type="dxa"/>
        <w:bottom w:w="0.0" w:type="dxa"/>
        <w:right w:w="70.0" w:type="dxa"/>
      </w:tblCellMar>
    </w:tblPr>
  </w:style>
  <w:style w:type="table" w:styleId="Table11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ulRo0NHQBh8qYL7N49jAUs70pw==">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2020-10-30T04:18:00Z</dcterms:created>
  <dc:creator>SUPERINTENDENCIA DE SERVICIOS PÚBLICOS DOMICILIARIOS</dc:creator>
</cp:coreProperties>
</file>