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 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 GRADO 18</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ESPECIALIZADO 18</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14</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17</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25</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34</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37</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40</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43</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45</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48</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52</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55</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57</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60</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63</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65</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68</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73</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76</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79</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83</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86</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90</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93</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96</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99</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102</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105</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109</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113</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115</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119</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121</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124</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127</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130</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134</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138</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140</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143</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147</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150</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152</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155</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159</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163</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166</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170</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172</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175</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178</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181</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185</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188</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191</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195</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198</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201</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204</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207</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211</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214</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218</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221</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224</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227</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230</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233</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236</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240</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242</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245</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249</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252</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261</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263</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272</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275</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278</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281</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284</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287</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290</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293</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296</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299</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301</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304</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307</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310</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313</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Contratos</w:t>
              <w:tab/>
              <w:t xml:space="preserve">316</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319</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322</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325</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yy98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327</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ylrw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330</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y3w2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339</w:t>
            </w:r>
          </w:hyperlink>
          <w:r w:rsidDel="00000000" w:rsidR="00000000" w:rsidRPr="00000000">
            <w:rPr>
              <w:rtl w:val="0"/>
            </w:rPr>
          </w:r>
        </w:p>
        <w:p w:rsidR="00000000" w:rsidDel="00000000" w:rsidP="00000000" w:rsidRDefault="00000000" w:rsidRPr="00000000" w14:paraId="0000007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F">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br w:type="page"/>
      </w:r>
      <w:r w:rsidDel="00000000" w:rsidR="00000000" w:rsidRPr="00000000">
        <w:rPr>
          <w:rtl w:val="0"/>
        </w:rPr>
      </w:r>
    </w:p>
    <w:p w:rsidR="00000000" w:rsidDel="00000000" w:rsidP="00000000" w:rsidRDefault="00000000" w:rsidRPr="00000000" w14:paraId="000001D2">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PROFESIONAL ESPECIALIZADO 18</w:t>
      </w:r>
    </w:p>
    <w:tbl>
      <w:tblPr>
        <w:tblStyle w:val="Table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5">
            <w:pPr>
              <w:jc w:val="center"/>
              <w:rPr>
                <w:b w:val="1"/>
              </w:rPr>
            </w:pPr>
            <w:r w:rsidDel="00000000" w:rsidR="00000000" w:rsidRPr="00000000">
              <w:rPr>
                <w:b w:val="1"/>
                <w:rtl w:val="0"/>
              </w:rPr>
              <w:t xml:space="preserve">IDENTIFICACIÓN</w:t>
            </w:r>
          </w:p>
        </w:tc>
      </w:tr>
      <w:tr>
        <w:trPr>
          <w:trHeight w:val="1771"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7">
            <w:pPr>
              <w:rPr/>
            </w:pPr>
            <w:r w:rsidDel="00000000" w:rsidR="00000000" w:rsidRPr="00000000">
              <w:rPr>
                <w:rtl w:val="0"/>
              </w:rPr>
              <w:t xml:space="preserve">Nivel</w:t>
            </w:r>
          </w:p>
          <w:p w:rsidR="00000000" w:rsidDel="00000000" w:rsidP="00000000" w:rsidRDefault="00000000" w:rsidRPr="00000000" w14:paraId="000001D8">
            <w:pPr>
              <w:rPr/>
            </w:pPr>
            <w:r w:rsidDel="00000000" w:rsidR="00000000" w:rsidRPr="00000000">
              <w:rPr>
                <w:rtl w:val="0"/>
              </w:rPr>
              <w:t xml:space="preserve">Denominación del empleo</w:t>
            </w:r>
          </w:p>
          <w:p w:rsidR="00000000" w:rsidDel="00000000" w:rsidP="00000000" w:rsidRDefault="00000000" w:rsidRPr="00000000" w14:paraId="000001D9">
            <w:pPr>
              <w:rPr/>
            </w:pPr>
            <w:r w:rsidDel="00000000" w:rsidR="00000000" w:rsidRPr="00000000">
              <w:rPr>
                <w:rtl w:val="0"/>
              </w:rPr>
              <w:t xml:space="preserve">Código</w:t>
            </w:r>
          </w:p>
          <w:p w:rsidR="00000000" w:rsidDel="00000000" w:rsidP="00000000" w:rsidRDefault="00000000" w:rsidRPr="00000000" w14:paraId="000001DA">
            <w:pPr>
              <w:rPr/>
            </w:pPr>
            <w:r w:rsidDel="00000000" w:rsidR="00000000" w:rsidRPr="00000000">
              <w:rPr>
                <w:rtl w:val="0"/>
              </w:rPr>
              <w:t xml:space="preserve">Grado</w:t>
            </w:r>
          </w:p>
          <w:p w:rsidR="00000000" w:rsidDel="00000000" w:rsidP="00000000" w:rsidRDefault="00000000" w:rsidRPr="00000000" w14:paraId="000001DB">
            <w:pPr>
              <w:rPr/>
            </w:pPr>
            <w:r w:rsidDel="00000000" w:rsidR="00000000" w:rsidRPr="00000000">
              <w:rPr>
                <w:rtl w:val="0"/>
              </w:rPr>
              <w:t xml:space="preserve">Número de cargos</w:t>
            </w:r>
          </w:p>
          <w:p w:rsidR="00000000" w:rsidDel="00000000" w:rsidP="00000000" w:rsidRDefault="00000000" w:rsidRPr="00000000" w14:paraId="000001DC">
            <w:pPr>
              <w:rPr/>
            </w:pPr>
            <w:r w:rsidDel="00000000" w:rsidR="00000000" w:rsidRPr="00000000">
              <w:rPr>
                <w:rtl w:val="0"/>
              </w:rPr>
              <w:t xml:space="preserve">Dependencia</w:t>
            </w:r>
          </w:p>
          <w:p w:rsidR="00000000" w:rsidDel="00000000" w:rsidP="00000000" w:rsidRDefault="00000000" w:rsidRPr="00000000" w14:paraId="000001DD">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E">
            <w:pPr>
              <w:rPr/>
            </w:pPr>
            <w:r w:rsidDel="00000000" w:rsidR="00000000" w:rsidRPr="00000000">
              <w:rPr>
                <w:rtl w:val="0"/>
              </w:rPr>
              <w:t xml:space="preserve">Profesional</w:t>
            </w:r>
          </w:p>
          <w:p w:rsidR="00000000" w:rsidDel="00000000" w:rsidP="00000000" w:rsidRDefault="00000000" w:rsidRPr="00000000" w14:paraId="000001DF">
            <w:pPr>
              <w:rPr/>
            </w:pPr>
            <w:r w:rsidDel="00000000" w:rsidR="00000000" w:rsidRPr="00000000">
              <w:rPr>
                <w:rtl w:val="0"/>
              </w:rPr>
              <w:t xml:space="preserve">Profesional Especializado </w:t>
            </w:r>
          </w:p>
          <w:p w:rsidR="00000000" w:rsidDel="00000000" w:rsidP="00000000" w:rsidRDefault="00000000" w:rsidRPr="00000000" w14:paraId="000001E0">
            <w:pPr>
              <w:rPr/>
            </w:pPr>
            <w:r w:rsidDel="00000000" w:rsidR="00000000" w:rsidRPr="00000000">
              <w:rPr>
                <w:rtl w:val="0"/>
              </w:rPr>
              <w:t xml:space="preserve">2028</w:t>
            </w:r>
          </w:p>
          <w:p w:rsidR="00000000" w:rsidDel="00000000" w:rsidP="00000000" w:rsidRDefault="00000000" w:rsidRPr="00000000" w14:paraId="000001E1">
            <w:pPr>
              <w:rPr/>
            </w:pPr>
            <w:r w:rsidDel="00000000" w:rsidR="00000000" w:rsidRPr="00000000">
              <w:rPr>
                <w:rtl w:val="0"/>
              </w:rPr>
              <w:t xml:space="preserve">18</w:t>
            </w:r>
          </w:p>
          <w:p w:rsidR="00000000" w:rsidDel="00000000" w:rsidP="00000000" w:rsidRDefault="00000000" w:rsidRPr="00000000" w14:paraId="000001E2">
            <w:pPr>
              <w:rPr/>
            </w:pPr>
            <w:r w:rsidDel="00000000" w:rsidR="00000000" w:rsidRPr="00000000">
              <w:rPr>
                <w:rtl w:val="0"/>
              </w:rPr>
              <w:t xml:space="preserve">Uno (1)  </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Profesional Especializado 2028-18</w:t>
      </w:r>
    </w:p>
    <w:tbl>
      <w:tblPr>
        <w:tblStyle w:val="Table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7">
            <w:pPr>
              <w:jc w:val="center"/>
              <w:rPr>
                <w:b w:val="1"/>
              </w:rPr>
            </w:pPr>
            <w:r w:rsidDel="00000000" w:rsidR="00000000" w:rsidRPr="00000000">
              <w:rPr>
                <w:b w:val="1"/>
                <w:rtl w:val="0"/>
              </w:rPr>
              <w:t xml:space="preserve">ÁREA FUNCIONAL</w:t>
            </w:r>
          </w:p>
          <w:p w:rsidR="00000000" w:rsidDel="00000000" w:rsidP="00000000" w:rsidRDefault="00000000" w:rsidRPr="00000000" w14:paraId="000001E8">
            <w:pPr>
              <w:pStyle w:val="Heading2"/>
              <w:spacing w:before="0" w:lineRule="auto"/>
              <w:jc w:val="center"/>
              <w:rPr>
                <w:color w:val="000000"/>
              </w:rPr>
            </w:pPr>
            <w:bookmarkStart w:colFirst="0" w:colLast="0" w:name="_heading=h.tyjcwt" w:id="5"/>
            <w:bookmarkEnd w:id="5"/>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el desarrollo y seguimiento de los planes, programas, proyectos y procesos de comunicación estratégica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desarrollo y seguimiento a la estrategia de divulgación y comunicación, de conformidad con las directrices impartidas.</w:t>
            </w:r>
          </w:p>
          <w:p w:rsidR="00000000" w:rsidDel="00000000" w:rsidP="00000000" w:rsidRDefault="00000000" w:rsidRPr="00000000" w14:paraId="000001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edición de contenido del material que emita la oficina hacia sus diferentes grupos de interés, teniendo en cuenta las políticas emitidas.</w:t>
            </w:r>
          </w:p>
          <w:p w:rsidR="00000000" w:rsidDel="00000000" w:rsidP="00000000" w:rsidRDefault="00000000" w:rsidRPr="00000000" w14:paraId="000001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definición, desarrollo y ejecución de las actividades y campañas realizadas por la Oficina o en coordinación con otras dependencias o Entidades, siguiendo los parámetros establecidos.</w:t>
            </w:r>
          </w:p>
          <w:p w:rsidR="00000000" w:rsidDel="00000000" w:rsidP="00000000" w:rsidRDefault="00000000" w:rsidRPr="00000000" w14:paraId="000001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acciones para la divulgación de la gestión de la entidad hacia la comunidad, los medios de comunicación y otros grupos de interés, de acuerdo con los procedimientos definidos.</w:t>
            </w:r>
          </w:p>
          <w:p w:rsidR="00000000" w:rsidDel="00000000" w:rsidP="00000000" w:rsidRDefault="00000000" w:rsidRPr="00000000" w14:paraId="000001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actualización documental, seguimiento y control del proceso de Comunicaciones, teniendo en cuenta los lineamientos definidos.</w:t>
            </w:r>
          </w:p>
          <w:p w:rsidR="00000000" w:rsidDel="00000000" w:rsidP="00000000" w:rsidRDefault="00000000" w:rsidRPr="00000000" w14:paraId="000001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0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1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1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229">
      <w:pPr>
        <w:rPr/>
      </w:pPr>
      <w:r w:rsidDel="00000000" w:rsidR="00000000" w:rsidRPr="00000000">
        <w:rPr>
          <w:rtl w:val="0"/>
        </w:rPr>
      </w:r>
    </w:p>
    <w:tbl>
      <w:tblPr>
        <w:tblStyle w:val="Table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D">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bookmarkStart w:colFirst="0" w:colLast="0" w:name="_heading=h.3dy6vkm" w:id="6"/>
            <w:bookmarkEnd w:id="6"/>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Profesional Especializado 2028-18</w:t>
      </w:r>
    </w:p>
    <w:tbl>
      <w:tblPr>
        <w:tblStyle w:val="Table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A">
            <w:pPr>
              <w:jc w:val="center"/>
              <w:rPr>
                <w:b w:val="1"/>
              </w:rPr>
            </w:pPr>
            <w:r w:rsidDel="00000000" w:rsidR="00000000" w:rsidRPr="00000000">
              <w:rPr>
                <w:b w:val="1"/>
                <w:rtl w:val="0"/>
              </w:rPr>
              <w:t xml:space="preserve">ÁREA FUNCIONAL</w:t>
            </w:r>
          </w:p>
          <w:p w:rsidR="00000000" w:rsidDel="00000000" w:rsidP="00000000" w:rsidRDefault="00000000" w:rsidRPr="00000000" w14:paraId="0000024B">
            <w:pPr>
              <w:pStyle w:val="Heading2"/>
              <w:spacing w:before="0" w:lineRule="auto"/>
              <w:jc w:val="center"/>
              <w:rPr>
                <w:color w:val="000000"/>
              </w:rPr>
            </w:pPr>
            <w:bookmarkStart w:colFirst="0" w:colLast="0" w:name="_heading=h.1t3h5sf" w:id="7"/>
            <w:bookmarkEnd w:id="7"/>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la formulación y seguimiento de planes, programas y procesos relacionadas con las comunicaciones de la Superintendencia, conforme con los procedimientos establecidos y directrices impartidas.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actividades para la formulación de la estrategia de divulgación y comunicación, de conformidad con las directrices impartidas.</w:t>
            </w:r>
          </w:p>
          <w:p w:rsidR="00000000" w:rsidDel="00000000" w:rsidP="00000000" w:rsidRDefault="00000000" w:rsidRPr="00000000" w14:paraId="0000025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5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 divulgar la información institucional, conforme con las directrices impartidas y los procedimientos establecidos. </w:t>
            </w:r>
          </w:p>
          <w:p w:rsidR="00000000" w:rsidDel="00000000" w:rsidP="00000000" w:rsidRDefault="00000000" w:rsidRPr="00000000" w14:paraId="0000025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las solicitudes y actividades de divulgación y comunicaciones, teniendo en cuenta los procedimientos definidos.</w:t>
            </w:r>
          </w:p>
          <w:p w:rsidR="00000000" w:rsidDel="00000000" w:rsidP="00000000" w:rsidRDefault="00000000" w:rsidRPr="00000000" w14:paraId="0000025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 implementar las actividades y campañas de comunicación, en articulación con otras dependencias de la entidad u otras entidades.</w:t>
            </w:r>
          </w:p>
          <w:p w:rsidR="00000000" w:rsidDel="00000000" w:rsidP="00000000" w:rsidRDefault="00000000" w:rsidRPr="00000000" w14:paraId="0000025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5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5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5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la actualización de listados de periodistas, medios de comunicación y otros grupos de interés de la entidad. </w:t>
            </w:r>
          </w:p>
          <w:p w:rsidR="00000000" w:rsidDel="00000000" w:rsidP="00000000" w:rsidRDefault="00000000" w:rsidRPr="00000000" w14:paraId="0000025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5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5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5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6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6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6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6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6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6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7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7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7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7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7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7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2">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A">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Profesional Especializado 2028-18</w:t>
      </w:r>
    </w:p>
    <w:tbl>
      <w:tblPr>
        <w:tblStyle w:val="Table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D">
            <w:pPr>
              <w:jc w:val="center"/>
              <w:rPr>
                <w:b w:val="1"/>
              </w:rPr>
            </w:pPr>
            <w:r w:rsidDel="00000000" w:rsidR="00000000" w:rsidRPr="00000000">
              <w:rPr>
                <w:b w:val="1"/>
                <w:rtl w:val="0"/>
              </w:rPr>
              <w:t xml:space="preserve">ÁREA FUNCIONAL</w:t>
            </w:r>
          </w:p>
          <w:p w:rsidR="00000000" w:rsidDel="00000000" w:rsidP="00000000" w:rsidRDefault="00000000" w:rsidRPr="00000000" w14:paraId="000002AE">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la gestión de contenidos en los canales de comunicación de la Entidad,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estructuración, ejecución y seguimiento de la estrategia de divulgación y comunicación, de conformidad con las directrices impartidas.</w:t>
            </w:r>
          </w:p>
          <w:p w:rsidR="00000000" w:rsidDel="00000000" w:rsidP="00000000" w:rsidRDefault="00000000" w:rsidRPr="00000000" w14:paraId="000002B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y seguimiento a la publicación de contenidos en el en los canales electrónicos de comunicación, teniendo en cuenta los procedimientos establecidos y lineamientos vigentes.</w:t>
            </w:r>
          </w:p>
          <w:p w:rsidR="00000000" w:rsidDel="00000000" w:rsidP="00000000" w:rsidRDefault="00000000" w:rsidRPr="00000000" w14:paraId="000002B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2B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las pautas de administración de las redes sociales, teniendo en cuenta los procedimientos y políticas de la Superintendencia.</w:t>
            </w:r>
          </w:p>
          <w:p w:rsidR="00000000" w:rsidDel="00000000" w:rsidP="00000000" w:rsidRDefault="00000000" w:rsidRPr="00000000" w14:paraId="000002B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Crear los perfiles en las diferentes plataformas de redes sociales, de acuerdo con las estrategias de comunicaciones establecidas.</w:t>
            </w:r>
          </w:p>
          <w:p w:rsidR="00000000" w:rsidDel="00000000" w:rsidP="00000000" w:rsidRDefault="00000000" w:rsidRPr="00000000" w14:paraId="000002B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y publicar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BC">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estrategias de comunicación de crisis ante situaciones que afecten la imagen de la Entidad en redes sociales, atendiendo las directrices impartidas.</w:t>
            </w:r>
          </w:p>
          <w:p w:rsidR="00000000" w:rsidDel="00000000" w:rsidP="00000000" w:rsidRDefault="00000000" w:rsidRPr="00000000" w14:paraId="000002B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de las publicaciones en redes sociales relacionadas con la entidad y sus grupos de interés, de acuerdo con las políticas establecidas.</w:t>
            </w:r>
          </w:p>
          <w:p w:rsidR="00000000" w:rsidDel="00000000" w:rsidP="00000000" w:rsidRDefault="00000000" w:rsidRPr="00000000" w14:paraId="000002B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B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C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C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C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C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C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D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D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D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D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D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D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D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D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D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E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C">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F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0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0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1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1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1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9">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Profesional Especializado 2028-18</w:t>
      </w:r>
    </w:p>
    <w:tbl>
      <w:tblPr>
        <w:tblStyle w:val="Table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C">
            <w:pPr>
              <w:jc w:val="center"/>
              <w:rPr>
                <w:b w:val="1"/>
              </w:rPr>
            </w:pPr>
            <w:r w:rsidDel="00000000" w:rsidR="00000000" w:rsidRPr="00000000">
              <w:rPr>
                <w:b w:val="1"/>
                <w:rtl w:val="0"/>
              </w:rPr>
              <w:t xml:space="preserve">ÁREA FUNCIONAL</w:t>
            </w:r>
          </w:p>
          <w:p w:rsidR="00000000" w:rsidDel="00000000" w:rsidP="00000000" w:rsidRDefault="00000000" w:rsidRPr="00000000" w14:paraId="0000031D">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realización integral de contenidos gráficos y audiovisuales orientada al fortalecimiento de la comunicación, divulgación y cumplimiento de los objetivos institucionales,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32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32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registro y producción fotográfica de las actividades a cargo de la Oficina y de otras dependencias, según instrucciones del jefe. </w:t>
            </w:r>
          </w:p>
          <w:p w:rsidR="00000000" w:rsidDel="00000000" w:rsidP="00000000" w:rsidRDefault="00000000" w:rsidRPr="00000000" w14:paraId="0000032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32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archivo audiovisual y fotográfico de la Oficina, siguiendo los lineamientos establecidos.</w:t>
            </w:r>
          </w:p>
          <w:p w:rsidR="00000000" w:rsidDel="00000000" w:rsidP="00000000" w:rsidRDefault="00000000" w:rsidRPr="00000000" w14:paraId="0000032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32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2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2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2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2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3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3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3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3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3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3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4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4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4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4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4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5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5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5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5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9">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6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6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9">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7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8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8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8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8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Profesional Especializado 2028-18</w:t>
      </w:r>
    </w:p>
    <w:tbl>
      <w:tblPr>
        <w:tblStyle w:val="Table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C">
            <w:pPr>
              <w:jc w:val="center"/>
              <w:rPr>
                <w:b w:val="1"/>
              </w:rPr>
            </w:pPr>
            <w:r w:rsidDel="00000000" w:rsidR="00000000" w:rsidRPr="00000000">
              <w:rPr>
                <w:b w:val="1"/>
                <w:rtl w:val="0"/>
              </w:rPr>
              <w:t xml:space="preserve">ÁREA FUNCIONAL</w:t>
            </w:r>
          </w:p>
          <w:p w:rsidR="00000000" w:rsidDel="00000000" w:rsidP="00000000" w:rsidRDefault="00000000" w:rsidRPr="00000000" w14:paraId="0000038D">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contenidos gráficos orientada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39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contenidos gráficos para las campañas y actividades de divulgación institucional, conforme con los lineamientos definidos.</w:t>
            </w:r>
          </w:p>
          <w:p w:rsidR="00000000" w:rsidDel="00000000" w:rsidP="00000000" w:rsidRDefault="00000000" w:rsidRPr="00000000" w14:paraId="0000039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actualizar y realizar mantenimiento gráfico de los canales de comunicación y divulgación, con base en los procedimientos internos.</w:t>
            </w:r>
          </w:p>
          <w:p w:rsidR="00000000" w:rsidDel="00000000" w:rsidP="00000000" w:rsidRDefault="00000000" w:rsidRPr="00000000" w14:paraId="0000039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39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39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conforme con los criterios técnicos definidos.</w:t>
            </w:r>
          </w:p>
          <w:p w:rsidR="00000000" w:rsidDel="00000000" w:rsidP="00000000" w:rsidRDefault="00000000" w:rsidRPr="00000000" w14:paraId="0000039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9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9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9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A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A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A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A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A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A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A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B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B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B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B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B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C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C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C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8">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D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7">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E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5">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Profesional Especializado 2028-18</w:t>
      </w:r>
    </w:p>
    <w:tbl>
      <w:tblPr>
        <w:tblStyle w:val="Table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9">
            <w:pPr>
              <w:jc w:val="center"/>
              <w:rPr>
                <w:b w:val="1"/>
              </w:rPr>
            </w:pPr>
            <w:r w:rsidDel="00000000" w:rsidR="00000000" w:rsidRPr="00000000">
              <w:rPr>
                <w:b w:val="1"/>
                <w:rtl w:val="0"/>
              </w:rPr>
              <w:t xml:space="preserve">ÁREA FUNCIONAL</w:t>
            </w:r>
          </w:p>
          <w:p w:rsidR="00000000" w:rsidDel="00000000" w:rsidP="00000000" w:rsidRDefault="00000000" w:rsidRPr="00000000" w14:paraId="000003FA">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para la producción de contenidos orientados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realizar seguimiento a la estrategia de divulgación y comunicación, de conformidad con las directrices impartidas.</w:t>
            </w:r>
          </w:p>
          <w:p w:rsidR="00000000" w:rsidDel="00000000" w:rsidP="00000000" w:rsidRDefault="00000000" w:rsidRPr="00000000" w14:paraId="0000040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40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contenidos gráficos y audiovisuales requeridos para el desarrollo de las campañas de divulgación institucional, siguiendo los parámetros técnicos. </w:t>
            </w:r>
          </w:p>
          <w:p w:rsidR="00000000" w:rsidDel="00000000" w:rsidP="00000000" w:rsidRDefault="00000000" w:rsidRPr="00000000" w14:paraId="0000040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40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40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40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0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40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40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41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1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1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1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1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1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1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1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1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2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2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2">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3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Profesional Especializado 2028-18 Sistema Integrado y planeación estratégica</w:t>
      </w:r>
    </w:p>
    <w:tbl>
      <w:tblPr>
        <w:tblStyle w:val="Table1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0">
            <w:pPr>
              <w:jc w:val="center"/>
              <w:rPr>
                <w:b w:val="1"/>
              </w:rPr>
            </w:pPr>
            <w:r w:rsidDel="00000000" w:rsidR="00000000" w:rsidRPr="00000000">
              <w:rPr>
                <w:b w:val="1"/>
                <w:rtl w:val="0"/>
              </w:rPr>
              <w:t xml:space="preserve">ÁREA FUNCIONAL</w:t>
            </w:r>
          </w:p>
          <w:p w:rsidR="00000000" w:rsidDel="00000000" w:rsidP="00000000" w:rsidRDefault="00000000" w:rsidRPr="00000000" w14:paraId="00000461">
            <w:pPr>
              <w:pStyle w:val="Heading2"/>
              <w:spacing w:before="0" w:lineRule="auto"/>
              <w:jc w:val="center"/>
              <w:rPr>
                <w:color w:val="000000"/>
              </w:rPr>
            </w:pPr>
            <w:bookmarkStart w:colFirst="0" w:colLast="0" w:name="_heading=h.26in1rg" w:id="12"/>
            <w:bookmarkEnd w:id="12"/>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proponer mejoras a los elementos de la planeación estratégica de la Superintendencia, conforme a la dinámica institucional.</w:t>
            </w:r>
          </w:p>
          <w:p w:rsidR="00000000" w:rsidDel="00000000" w:rsidP="00000000" w:rsidRDefault="00000000" w:rsidRPr="00000000" w14:paraId="0000046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46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herramientas de seguimiento y evaluación del Sistema Integrado de Gestión y Mejora de conformidad con las normas técnicas y los procedimientos de la entidad. </w:t>
            </w:r>
          </w:p>
          <w:p w:rsidR="00000000" w:rsidDel="00000000" w:rsidP="00000000" w:rsidRDefault="00000000" w:rsidRPr="00000000" w14:paraId="0000046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auditoría que se requieran dentro del Sistema Integrado de Gestión y Mejora, según los procedimientos de la entidad.</w:t>
            </w:r>
          </w:p>
          <w:p w:rsidR="00000000" w:rsidDel="00000000" w:rsidP="00000000" w:rsidRDefault="00000000" w:rsidRPr="00000000" w14:paraId="0000046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elaboración de mapas de riesgos de la Entidad conforme a los procedimientos establecidos.</w:t>
            </w:r>
          </w:p>
          <w:p w:rsidR="00000000" w:rsidDel="00000000" w:rsidP="00000000" w:rsidRDefault="00000000" w:rsidRPr="00000000" w14:paraId="0000046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y seguimiento de planes de mejoramiento de acuerdo con las necesidades de la oficina, de conformidad con los procedimientos de la entidad.</w:t>
            </w:r>
          </w:p>
          <w:p w:rsidR="00000000" w:rsidDel="00000000" w:rsidP="00000000" w:rsidRDefault="00000000" w:rsidRPr="00000000" w14:paraId="0000046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documentos, informes y estadísticas relacionadas con las funciones de la dependencia, de conformidad con los lineamientos de la entidad.</w:t>
            </w:r>
          </w:p>
          <w:p w:rsidR="00000000" w:rsidDel="00000000" w:rsidP="00000000" w:rsidRDefault="00000000" w:rsidRPr="00000000" w14:paraId="0000047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7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7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7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7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7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7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7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7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7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7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7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8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8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8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8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8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8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8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8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9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9F">
            <w:pPr>
              <w:ind w:left="360" w:firstLine="0"/>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3">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t xml:space="preserve">Profesional Especializado 2028-18 Presupuesto</w:t>
      </w:r>
    </w:p>
    <w:tbl>
      <w:tblPr>
        <w:tblStyle w:val="Table1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7">
            <w:pPr>
              <w:jc w:val="center"/>
              <w:rPr>
                <w:b w:val="1"/>
              </w:rPr>
            </w:pPr>
            <w:r w:rsidDel="00000000" w:rsidR="00000000" w:rsidRPr="00000000">
              <w:rPr>
                <w:b w:val="1"/>
                <w:rtl w:val="0"/>
              </w:rPr>
              <w:t xml:space="preserve">ÁREA FUNCIONAL</w:t>
            </w:r>
          </w:p>
          <w:p w:rsidR="00000000" w:rsidDel="00000000" w:rsidP="00000000" w:rsidRDefault="00000000" w:rsidRPr="00000000" w14:paraId="000004D8">
            <w:pPr>
              <w:pStyle w:val="Heading2"/>
              <w:spacing w:before="0" w:lineRule="auto"/>
              <w:jc w:val="center"/>
              <w:rPr>
                <w:color w:val="000000"/>
              </w:rPr>
            </w:pPr>
            <w:bookmarkStart w:colFirst="0" w:colLast="0" w:name="_heading=h.lnxbz9" w:id="13"/>
            <w:bookmarkEnd w:id="13"/>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preparación del anteproyecto de presupuesto, así como la programación presupuestal de la Superintendencia, de conformidad con la normativa vigente.</w:t>
            </w:r>
          </w:p>
          <w:p w:rsidR="00000000" w:rsidDel="00000000" w:rsidP="00000000" w:rsidRDefault="00000000" w:rsidRPr="00000000" w14:paraId="000004E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E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4E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Acompañaren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E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relacionados con la gestión presupuestal, de conformidad con los lineamientos de la entidad.</w:t>
            </w:r>
          </w:p>
          <w:p w:rsidR="00000000" w:rsidDel="00000000" w:rsidP="00000000" w:rsidRDefault="00000000" w:rsidRPr="00000000" w14:paraId="000004E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E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E7">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E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4E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E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4E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F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F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F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F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F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F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F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F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0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0F">
            <w:pPr>
              <w:ind w:left="360" w:firstLine="0"/>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t xml:space="preserve">Profesional Especializado 2028-18 Innovación</w:t>
      </w:r>
    </w:p>
    <w:tbl>
      <w:tblPr>
        <w:tblStyle w:val="Table1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6">
            <w:pPr>
              <w:jc w:val="center"/>
              <w:rPr>
                <w:b w:val="1"/>
              </w:rPr>
            </w:pPr>
            <w:r w:rsidDel="00000000" w:rsidR="00000000" w:rsidRPr="00000000">
              <w:rPr>
                <w:b w:val="1"/>
                <w:rtl w:val="0"/>
              </w:rPr>
              <w:t xml:space="preserve">ÁREA FUNCIONAL</w:t>
            </w:r>
          </w:p>
          <w:p w:rsidR="00000000" w:rsidDel="00000000" w:rsidP="00000000" w:rsidRDefault="00000000" w:rsidRPr="00000000" w14:paraId="00000547">
            <w:pPr>
              <w:pStyle w:val="Heading2"/>
              <w:spacing w:before="0" w:lineRule="auto"/>
              <w:jc w:val="center"/>
              <w:rPr>
                <w:color w:val="000000"/>
              </w:rPr>
            </w:pPr>
            <w:bookmarkStart w:colFirst="0" w:colLast="0" w:name="_heading=h.35nkun2" w:id="14"/>
            <w:bookmarkEnd w:id="14"/>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B">
            <w:pPr>
              <w:rPr>
                <w:highlight w:val="yellow"/>
              </w:rPr>
            </w:pPr>
            <w:r w:rsidDel="00000000" w:rsidR="00000000" w:rsidRPr="00000000">
              <w:rPr>
                <w:rtl w:val="0"/>
              </w:rPr>
              <w:t xml:space="preserve">Propiciar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Propiciar y elaborar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55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55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Poner en práctica las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55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técnico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55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analizar la información de los procesos de la entidad para la toma de decisiones basada en evidencia a partir del desempeño institucional.</w:t>
            </w:r>
          </w:p>
          <w:p w:rsidR="00000000" w:rsidDel="00000000" w:rsidP="00000000" w:rsidRDefault="00000000" w:rsidRPr="00000000" w14:paraId="00000554">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5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55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elaborar y entregar informes sobre las acciones realizadas por la entidad en materia de innovación y gestión del conocimiento, en condiciones de calidad y oportunidad.</w:t>
            </w:r>
          </w:p>
          <w:p w:rsidR="00000000" w:rsidDel="00000000" w:rsidP="00000000" w:rsidRDefault="00000000" w:rsidRPr="00000000" w14:paraId="0000055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5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5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5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5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56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6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56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56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6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6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56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p w:rsidR="00000000" w:rsidDel="00000000" w:rsidP="00000000" w:rsidRDefault="00000000" w:rsidRPr="00000000" w14:paraId="00000567">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6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6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7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7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7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7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7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7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7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89">
            <w:pPr>
              <w:rPr/>
            </w:pPr>
            <w:r w:rsidDel="00000000" w:rsidR="00000000" w:rsidRPr="00000000">
              <w:rPr>
                <w:rtl w:val="0"/>
              </w:rPr>
            </w:r>
          </w:p>
          <w:p w:rsidR="00000000" w:rsidDel="00000000" w:rsidP="00000000" w:rsidRDefault="00000000" w:rsidRPr="00000000" w14:paraId="0000058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D">
            <w:pPr>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1">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Profesional Especializado 2028-18 </w:t>
      </w:r>
    </w:p>
    <w:tbl>
      <w:tblPr>
        <w:tblStyle w:val="Table1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6">
            <w:pPr>
              <w:jc w:val="center"/>
              <w:rPr>
                <w:b w:val="1"/>
              </w:rPr>
            </w:pPr>
            <w:r w:rsidDel="00000000" w:rsidR="00000000" w:rsidRPr="00000000">
              <w:rPr>
                <w:b w:val="1"/>
                <w:rtl w:val="0"/>
              </w:rPr>
              <w:t xml:space="preserve">ÁREA FUNCIONAL</w:t>
            </w:r>
          </w:p>
          <w:p w:rsidR="00000000" w:rsidDel="00000000" w:rsidP="00000000" w:rsidRDefault="00000000" w:rsidRPr="00000000" w14:paraId="000005C7">
            <w:pPr>
              <w:pStyle w:val="Heading2"/>
              <w:spacing w:before="0" w:lineRule="auto"/>
              <w:jc w:val="center"/>
              <w:rPr>
                <w:color w:val="000000"/>
              </w:rPr>
            </w:pPr>
            <w:bookmarkStart w:colFirst="0" w:colLast="0" w:name="_heading=h.1ksv4uv" w:id="15"/>
            <w:bookmarkEnd w:id="15"/>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rPr/>
            </w:pPr>
            <w:r w:rsidDel="00000000" w:rsidR="00000000" w:rsidRPr="00000000">
              <w:rPr>
                <w:rtl w:val="0"/>
              </w:rPr>
              <w:t xml:space="preserve">Promocionar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F">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D0">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en materia de seguridad de la información y protección de datos personales en la entidad, para asegurar el cumplimiento normativo relacionado.</w:t>
            </w:r>
          </w:p>
          <w:p w:rsidR="00000000" w:rsidDel="00000000" w:rsidP="00000000" w:rsidRDefault="00000000" w:rsidRPr="00000000" w14:paraId="000005D1">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y recomendar acciones de mejora asociadas a los temas de seguridad y privacidad de la información y tratamiento de datos personales.</w:t>
            </w:r>
          </w:p>
          <w:p w:rsidR="00000000" w:rsidDel="00000000" w:rsidP="00000000" w:rsidRDefault="00000000" w:rsidRPr="00000000" w14:paraId="000005D2">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D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de planificación del Sistema de Gestión de Seguridad y Privacidad de la Información de la entidad.</w:t>
            </w:r>
          </w:p>
          <w:p w:rsidR="00000000" w:rsidDel="00000000" w:rsidP="00000000" w:rsidRDefault="00000000" w:rsidRPr="00000000" w14:paraId="000005D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monitorear y mantener actualizada la identificación de los activos de información, según los procedimientos de la entidad.</w:t>
            </w:r>
          </w:p>
          <w:p w:rsidR="00000000" w:rsidDel="00000000" w:rsidP="00000000" w:rsidRDefault="00000000" w:rsidRPr="00000000" w14:paraId="000005D5">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acciones de seguimiento, medición y evaluación del sistema de gestión de seguridad y privacidad de la información.</w:t>
            </w:r>
          </w:p>
          <w:p w:rsidR="00000000" w:rsidDel="00000000" w:rsidP="00000000" w:rsidRDefault="00000000" w:rsidRPr="00000000" w14:paraId="000005D6">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D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5D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D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DA">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DB">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E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E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E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E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E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E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E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E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E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E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F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F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F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F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F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F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F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F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07">
            <w:pPr>
              <w:ind w:left="360" w:firstLine="0"/>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B">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9">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Profesional Especializado 2028-18</w:t>
      </w:r>
    </w:p>
    <w:tbl>
      <w:tblPr>
        <w:tblStyle w:val="Table1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A">
            <w:pPr>
              <w:jc w:val="center"/>
              <w:rPr>
                <w:b w:val="1"/>
              </w:rPr>
            </w:pPr>
            <w:r w:rsidDel="00000000" w:rsidR="00000000" w:rsidRPr="00000000">
              <w:rPr>
                <w:b w:val="1"/>
                <w:rtl w:val="0"/>
              </w:rPr>
              <w:t xml:space="preserve">ÁREA FUNCIONAL</w:t>
            </w:r>
          </w:p>
          <w:p w:rsidR="00000000" w:rsidDel="00000000" w:rsidP="00000000" w:rsidRDefault="00000000" w:rsidRPr="00000000" w14:paraId="0000063B">
            <w:pPr>
              <w:pStyle w:val="Heading2"/>
              <w:spacing w:before="0" w:lineRule="auto"/>
              <w:jc w:val="center"/>
              <w:rPr>
                <w:color w:val="000000"/>
              </w:rPr>
            </w:pPr>
            <w:bookmarkStart w:colFirst="0" w:colLast="0" w:name="_heading=h.44sinio" w:id="16"/>
            <w:bookmarkEnd w:id="16"/>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la representación judicial,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3">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defensa de la Entidad en los procesos judiciales, prejudiciales y extrajudiciales asignados, en todas sus etapas, de manera oportuna y siguiendo la posición jurídica institucional.</w:t>
            </w:r>
          </w:p>
          <w:p w:rsidR="00000000" w:rsidDel="00000000" w:rsidP="00000000" w:rsidRDefault="00000000" w:rsidRPr="00000000" w14:paraId="00000644">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vigilancia y seguimiento a cada uno de los procesos asignados por el jefe de la dependencia.</w:t>
            </w:r>
          </w:p>
          <w:p w:rsidR="00000000" w:rsidDel="00000000" w:rsidP="00000000" w:rsidRDefault="00000000" w:rsidRPr="00000000" w14:paraId="00000645">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asistir a las audiencias prejudiciales o judiciales que programen los entes competentes para el efecto.</w:t>
            </w:r>
          </w:p>
          <w:p w:rsidR="00000000" w:rsidDel="00000000" w:rsidP="00000000" w:rsidRDefault="00000000" w:rsidRPr="00000000" w14:paraId="00000646">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647">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al jefe de la dependencia, a través de correo electrónico, las fichas que contienen el estudio de las solicitudes de conciliación prejudicial y judicial, y efectuar las correcciones y ajustes requeridos.</w:t>
            </w:r>
          </w:p>
          <w:p w:rsidR="00000000" w:rsidDel="00000000" w:rsidP="00000000" w:rsidRDefault="00000000" w:rsidRPr="00000000" w14:paraId="0000064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Sustentar ante el Comité de Defensa Jurídica y Conciliación de la Superintendencia, la posición jurídica de la Entidad en los procesos a su cargo.</w:t>
            </w:r>
          </w:p>
          <w:p w:rsidR="00000000" w:rsidDel="00000000" w:rsidP="00000000" w:rsidRDefault="00000000" w:rsidRPr="00000000" w14:paraId="0000064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aspectos jurídicos de los actos administrativos de cumplimiento de fallos y conciliaciones.</w:t>
            </w:r>
          </w:p>
          <w:p w:rsidR="00000000" w:rsidDel="00000000" w:rsidP="00000000" w:rsidRDefault="00000000" w:rsidRPr="00000000" w14:paraId="0000064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información relativa al avance de los procesos a su cargo, en los sistemas de información correspondientes, de acuerdo con la normativa vigente y a los lineamientos señalados por el jefe de la dependencia.</w:t>
            </w:r>
          </w:p>
          <w:p w:rsidR="00000000" w:rsidDel="00000000" w:rsidP="00000000" w:rsidRDefault="00000000" w:rsidRPr="00000000" w14:paraId="0000064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relativas relacionadas con la representación judicial de la Entidad.</w:t>
            </w:r>
          </w:p>
          <w:p w:rsidR="00000000" w:rsidDel="00000000" w:rsidP="00000000" w:rsidRDefault="00000000" w:rsidRPr="00000000" w14:paraId="0000064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64D">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4E">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4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5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5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5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5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6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6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6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6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6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6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6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6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74">
            <w:pPr>
              <w:ind w:left="360" w:firstLine="0"/>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8">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Derecho y afines</w:t>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Derecho y afines</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rPr/>
            </w:pPr>
            <w:r w:rsidDel="00000000" w:rsidR="00000000" w:rsidRPr="00000000">
              <w:rPr>
                <w:rtl w:val="0"/>
              </w:rPr>
              <w:t xml:space="preserve">Derecho y afines</w:t>
            </w:r>
          </w:p>
          <w:p w:rsidR="00000000" w:rsidDel="00000000" w:rsidP="00000000" w:rsidRDefault="00000000" w:rsidRPr="00000000" w14:paraId="00000695">
            <w:pPr>
              <w:rPr/>
            </w:pPr>
            <w:r w:rsidDel="00000000" w:rsidR="00000000" w:rsidRPr="00000000">
              <w:rPr>
                <w:rtl w:val="0"/>
              </w:rPr>
            </w:r>
          </w:p>
          <w:p w:rsidR="00000000" w:rsidDel="00000000" w:rsidP="00000000" w:rsidRDefault="00000000" w:rsidRPr="00000000" w14:paraId="0000069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97">
            <w:pPr>
              <w:rPr/>
            </w:pPr>
            <w:r w:rsidDel="00000000" w:rsidR="00000000" w:rsidRPr="00000000">
              <w:rPr>
                <w:rtl w:val="0"/>
              </w:rPr>
            </w:r>
          </w:p>
          <w:p w:rsidR="00000000" w:rsidDel="00000000" w:rsidP="00000000" w:rsidRDefault="00000000" w:rsidRPr="00000000" w14:paraId="000006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9">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t xml:space="preserve">Profesional Especializado 2028-18</w:t>
      </w:r>
    </w:p>
    <w:tbl>
      <w:tblPr>
        <w:tblStyle w:val="Table1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C">
            <w:pPr>
              <w:jc w:val="center"/>
              <w:rPr>
                <w:b w:val="1"/>
              </w:rPr>
            </w:pPr>
            <w:r w:rsidDel="00000000" w:rsidR="00000000" w:rsidRPr="00000000">
              <w:rPr>
                <w:b w:val="1"/>
                <w:rtl w:val="0"/>
              </w:rPr>
              <w:t xml:space="preserve">ÁREA FUNCIONAL</w:t>
            </w:r>
          </w:p>
          <w:p w:rsidR="00000000" w:rsidDel="00000000" w:rsidP="00000000" w:rsidRDefault="00000000" w:rsidRPr="00000000" w14:paraId="0000069D">
            <w:pPr>
              <w:pStyle w:val="Heading2"/>
              <w:spacing w:before="0" w:lineRule="auto"/>
              <w:jc w:val="center"/>
              <w:rPr>
                <w:color w:val="000000"/>
              </w:rPr>
            </w:pPr>
            <w:bookmarkStart w:colFirst="0" w:colLast="0" w:name="_heading=h.2jxsxqh" w:id="17"/>
            <w:bookmarkEnd w:id="17"/>
            <w:r w:rsidDel="00000000" w:rsidR="00000000" w:rsidRPr="00000000">
              <w:rPr>
                <w:color w:val="000000"/>
                <w:rtl w:val="0"/>
              </w:rPr>
              <w:t xml:space="preserve">Oficina Asesora Jurídica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0">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6">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9">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6A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A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investigaciones y estudios normativos, jurisprudenciales y doctrinarios encaminados a fortalecer los conceptos jurídicos proyectados en la dependencia, de acuerdo con los requerimientos de la entidad.</w:t>
            </w:r>
          </w:p>
          <w:p w:rsidR="00000000" w:rsidDel="00000000" w:rsidP="00000000" w:rsidRDefault="00000000" w:rsidRPr="00000000" w14:paraId="000006AC">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deba suscribir el Superintendente en cumplimiento de sus funciones, de acuerdo con la normativa vigente.</w:t>
            </w:r>
          </w:p>
          <w:p w:rsidR="00000000" w:rsidDel="00000000" w:rsidP="00000000" w:rsidRDefault="00000000" w:rsidRPr="00000000" w14:paraId="000006A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labor normativa a cargo de la Oficina Asesora Jurídica, a través del desarrollo de investigaciones y análisis de la información disponible, de acuerdo con los requerimientos de la Superintendencia.</w:t>
            </w:r>
          </w:p>
          <w:p w:rsidR="00000000" w:rsidDel="00000000" w:rsidP="00000000" w:rsidRDefault="00000000" w:rsidRPr="00000000" w14:paraId="000006A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6A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6B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relacionadas con la proyección de conceptos jurídicos, en cumplimiento de la normativa vigente.</w:t>
            </w:r>
          </w:p>
          <w:p w:rsidR="00000000" w:rsidDel="00000000" w:rsidP="00000000" w:rsidRDefault="00000000" w:rsidRPr="00000000" w14:paraId="000006B1">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6B2">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B3">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6">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B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B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1">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6">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C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C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C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C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C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C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D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D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D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D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E0">
            <w:pPr>
              <w:ind w:left="360" w:firstLine="0"/>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5">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F9">
            <w:pPr>
              <w:rPr/>
            </w:pPr>
            <w:r w:rsidDel="00000000" w:rsidR="00000000" w:rsidRPr="00000000">
              <w:rPr>
                <w:rtl w:val="0"/>
              </w:rPr>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r>
          </w:p>
          <w:p w:rsidR="00000000" w:rsidDel="00000000" w:rsidP="00000000" w:rsidRDefault="00000000" w:rsidRPr="00000000" w14:paraId="000006F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FF">
            <w:pPr>
              <w:rPr/>
            </w:pPr>
            <w:r w:rsidDel="00000000" w:rsidR="00000000" w:rsidRPr="00000000">
              <w:rPr>
                <w:rtl w:val="0"/>
              </w:rPr>
            </w:r>
          </w:p>
          <w:p w:rsidR="00000000" w:rsidDel="00000000" w:rsidP="00000000" w:rsidRDefault="00000000" w:rsidRPr="00000000" w14:paraId="0000070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1">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07">
            <w:pPr>
              <w:rPr/>
            </w:pPr>
            <w:r w:rsidDel="00000000" w:rsidR="00000000" w:rsidRPr="00000000">
              <w:rPr>
                <w:rtl w:val="0"/>
              </w:rPr>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r>
          </w:p>
          <w:p w:rsidR="00000000" w:rsidDel="00000000" w:rsidP="00000000" w:rsidRDefault="00000000" w:rsidRPr="00000000" w14:paraId="0000070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0D">
            <w:pPr>
              <w:rPr/>
            </w:pPr>
            <w:r w:rsidDel="00000000" w:rsidR="00000000" w:rsidRPr="00000000">
              <w:rPr>
                <w:rtl w:val="0"/>
              </w:rPr>
            </w:r>
          </w:p>
          <w:p w:rsidR="00000000" w:rsidDel="00000000" w:rsidP="00000000" w:rsidRDefault="00000000" w:rsidRPr="00000000" w14:paraId="0000070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F">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711">
      <w:pPr>
        <w:rPr/>
      </w:pPr>
      <w:r w:rsidDel="00000000" w:rsidR="00000000" w:rsidRPr="00000000">
        <w:rPr>
          <w:rtl w:val="0"/>
        </w:rPr>
      </w:r>
    </w:p>
    <w:p w:rsidR="00000000" w:rsidDel="00000000" w:rsidP="00000000" w:rsidRDefault="00000000" w:rsidRPr="00000000" w14:paraId="00000712">
      <w:pPr>
        <w:rPr>
          <w:highlight w:val="yellow"/>
        </w:rPr>
      </w:pPr>
      <w:bookmarkStart w:colFirst="0" w:colLast="0" w:name="_heading=h.z337ya" w:id="18"/>
      <w:bookmarkEnd w:id="18"/>
      <w:r w:rsidDel="00000000" w:rsidR="00000000" w:rsidRPr="00000000">
        <w:rPr>
          <w:highlight w:val="yellow"/>
          <w:rtl w:val="0"/>
        </w:rPr>
        <w:t xml:space="preserve">Profesional Especializado 2028-18 Bases de Datos</w:t>
      </w:r>
    </w:p>
    <w:tbl>
      <w:tblPr>
        <w:tblStyle w:val="Table1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3">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714">
            <w:pPr>
              <w:pStyle w:val="Heading2"/>
              <w:jc w:val="center"/>
              <w:rPr>
                <w:highlight w:val="yellow"/>
              </w:rPr>
            </w:pPr>
            <w:bookmarkStart w:colFirst="0" w:colLast="0" w:name="_heading=h.3j2qqm3" w:id="19"/>
            <w:bookmarkEnd w:id="19"/>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6">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 administración de las bases de datos y demás aplicativos requeridos en las actividades propias del proceso Jurídico, de conformidad con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A">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Administrar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71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Efectuar la depuración de las bases de datos y de la información contenida en los aplicativos que emplea la Oficina, de acuerdo con los criterios fijados por el jefe de la misma.</w:t>
            </w:r>
          </w:p>
          <w:p w:rsidR="00000000" w:rsidDel="00000000" w:rsidP="00000000" w:rsidRDefault="00000000" w:rsidRPr="00000000" w14:paraId="0000071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Capacitar a los profesionales del área, acerca del uso de las herramientas informáticas y aplicativos utilizados en desarrollo del proceso de gestión jurídica.</w:t>
            </w:r>
          </w:p>
          <w:p w:rsidR="00000000" w:rsidDel="00000000" w:rsidP="00000000" w:rsidRDefault="00000000" w:rsidRPr="00000000" w14:paraId="0000071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Estructurar los informes de gestión, estadísticos y de evaluación que se requieran a la Oficina, de acuerdo con los procedimientos establecidos.</w:t>
            </w:r>
          </w:p>
          <w:p w:rsidR="00000000" w:rsidDel="00000000" w:rsidP="00000000" w:rsidRDefault="00000000" w:rsidRPr="00000000" w14:paraId="0000072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ejecución y seguimiento de las actividades administrativas, de planeación y contractuales necesarias para la operación de la Oficina Asesora Jurídica.</w:t>
            </w:r>
          </w:p>
          <w:p w:rsidR="00000000" w:rsidDel="00000000" w:rsidP="00000000" w:rsidRDefault="00000000" w:rsidRPr="00000000" w14:paraId="0000072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documentos, conceptos, informes y estadísticas relacionadas con la operación de la gestión jurídica, de conformidad con los lineamientos de la entidad.</w:t>
            </w:r>
          </w:p>
          <w:p w:rsidR="00000000" w:rsidDel="00000000" w:rsidP="00000000" w:rsidRDefault="00000000" w:rsidRPr="00000000" w14:paraId="0000072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2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implementación, mantenimiento y mejora continua del Sistema Integrado de Gestión y Mejora.</w:t>
            </w:r>
          </w:p>
          <w:p w:rsidR="00000000" w:rsidDel="00000000" w:rsidP="00000000" w:rsidRDefault="00000000" w:rsidRPr="00000000" w14:paraId="0000072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6">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de bases de datos</w:t>
            </w:r>
          </w:p>
          <w:p w:rsidR="00000000" w:rsidDel="00000000" w:rsidP="00000000" w:rsidRDefault="00000000" w:rsidRPr="00000000" w14:paraId="0000072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72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72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p w:rsidR="00000000" w:rsidDel="00000000" w:rsidP="00000000" w:rsidRDefault="00000000" w:rsidRPr="00000000" w14:paraId="0000072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E">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0">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1">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3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3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3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3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3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3C">
            <w:pPr>
              <w:rPr>
                <w:highlight w:val="yellow"/>
              </w:rPr>
            </w:pPr>
            <w:r w:rsidDel="00000000" w:rsidR="00000000" w:rsidRPr="00000000">
              <w:rPr>
                <w:rtl w:val="0"/>
              </w:rPr>
            </w:r>
          </w:p>
          <w:p w:rsidR="00000000" w:rsidDel="00000000" w:rsidP="00000000" w:rsidRDefault="00000000" w:rsidRPr="00000000" w14:paraId="0000073D">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3E">
            <w:pPr>
              <w:rPr>
                <w:highlight w:val="yellow"/>
              </w:rPr>
            </w:pPr>
            <w:r w:rsidDel="00000000" w:rsidR="00000000" w:rsidRPr="00000000">
              <w:rPr>
                <w:rtl w:val="0"/>
              </w:rPr>
            </w:r>
          </w:p>
          <w:p w:rsidR="00000000" w:rsidDel="00000000" w:rsidP="00000000" w:rsidRDefault="00000000" w:rsidRPr="00000000" w14:paraId="000007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4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1">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3">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44">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5">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46">
            <w:pPr>
              <w:rPr>
                <w:highlight w:val="yellow"/>
              </w:rPr>
            </w:pPr>
            <w:r w:rsidDel="00000000" w:rsidR="00000000" w:rsidRPr="00000000">
              <w:rPr>
                <w:rtl w:val="0"/>
              </w:rPr>
            </w:r>
          </w:p>
          <w:p w:rsidR="00000000" w:rsidDel="00000000" w:rsidP="00000000" w:rsidRDefault="00000000" w:rsidRPr="00000000" w14:paraId="000007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4B">
            <w:pPr>
              <w:ind w:left="360" w:firstLine="0"/>
              <w:rPr>
                <w:highlight w:val="yellow"/>
              </w:rPr>
            </w:pPr>
            <w:r w:rsidDel="00000000" w:rsidR="00000000" w:rsidRPr="00000000">
              <w:rPr>
                <w:rtl w:val="0"/>
              </w:rPr>
            </w:r>
          </w:p>
          <w:p w:rsidR="00000000" w:rsidDel="00000000" w:rsidP="00000000" w:rsidRDefault="00000000" w:rsidRPr="00000000" w14:paraId="0000074C">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4D">
            <w:pPr>
              <w:rPr>
                <w:highlight w:val="yellow"/>
              </w:rPr>
            </w:pPr>
            <w:r w:rsidDel="00000000" w:rsidR="00000000" w:rsidRPr="00000000">
              <w:rPr>
                <w:rtl w:val="0"/>
              </w:rPr>
            </w:r>
          </w:p>
          <w:p w:rsidR="00000000" w:rsidDel="00000000" w:rsidP="00000000" w:rsidRDefault="00000000" w:rsidRPr="00000000" w14:paraId="0000074E">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F">
            <w:pPr>
              <w:widowControl w:val="0"/>
              <w:rPr>
                <w:highlight w:val="yellow"/>
              </w:rPr>
            </w:pPr>
            <w:r w:rsidDel="00000000" w:rsidR="00000000" w:rsidRPr="00000000">
              <w:rPr>
                <w:highlight w:val="yellow"/>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2">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53">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4">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55">
            <w:pPr>
              <w:rPr>
                <w:highlight w:val="yellow"/>
              </w:rPr>
            </w:pPr>
            <w:r w:rsidDel="00000000" w:rsidR="00000000" w:rsidRPr="00000000">
              <w:rPr>
                <w:rtl w:val="0"/>
              </w:rPr>
            </w:r>
          </w:p>
          <w:p w:rsidR="00000000" w:rsidDel="00000000" w:rsidP="00000000" w:rsidRDefault="00000000" w:rsidRPr="00000000" w14:paraId="000007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5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5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5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5A">
            <w:pPr>
              <w:rPr>
                <w:highlight w:val="yellow"/>
              </w:rPr>
            </w:pPr>
            <w:r w:rsidDel="00000000" w:rsidR="00000000" w:rsidRPr="00000000">
              <w:rPr>
                <w:rtl w:val="0"/>
              </w:rPr>
            </w:r>
          </w:p>
          <w:p w:rsidR="00000000" w:rsidDel="00000000" w:rsidP="00000000" w:rsidRDefault="00000000" w:rsidRPr="00000000" w14:paraId="0000075B">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C">
            <w:pPr>
              <w:widowControl w:val="0"/>
              <w:rPr>
                <w:highlight w:val="yellow"/>
              </w:rPr>
            </w:pPr>
            <w:r w:rsidDel="00000000" w:rsidR="00000000" w:rsidRPr="00000000">
              <w:rPr>
                <w:highlight w:val="yellow"/>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D">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5E">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F">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60">
            <w:pPr>
              <w:rPr>
                <w:highlight w:val="yellow"/>
              </w:rPr>
            </w:pPr>
            <w:r w:rsidDel="00000000" w:rsidR="00000000" w:rsidRPr="00000000">
              <w:rPr>
                <w:rtl w:val="0"/>
              </w:rPr>
            </w:r>
          </w:p>
          <w:p w:rsidR="00000000" w:rsidDel="00000000" w:rsidP="00000000" w:rsidRDefault="00000000" w:rsidRPr="00000000" w14:paraId="000007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65">
            <w:pPr>
              <w:rPr>
                <w:highlight w:val="yellow"/>
              </w:rPr>
            </w:pPr>
            <w:r w:rsidDel="00000000" w:rsidR="00000000" w:rsidRPr="00000000">
              <w:rPr>
                <w:rtl w:val="0"/>
              </w:rPr>
            </w:r>
          </w:p>
          <w:p w:rsidR="00000000" w:rsidDel="00000000" w:rsidP="00000000" w:rsidRDefault="00000000" w:rsidRPr="00000000" w14:paraId="00000766">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67">
            <w:pPr>
              <w:rPr>
                <w:highlight w:val="yellow"/>
              </w:rPr>
            </w:pPr>
            <w:r w:rsidDel="00000000" w:rsidR="00000000" w:rsidRPr="00000000">
              <w:rPr>
                <w:rtl w:val="0"/>
              </w:rPr>
            </w:r>
          </w:p>
          <w:p w:rsidR="00000000" w:rsidDel="00000000" w:rsidP="00000000" w:rsidRDefault="00000000" w:rsidRPr="00000000" w14:paraId="00000768">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9">
            <w:pPr>
              <w:widowControl w:val="0"/>
              <w:rPr>
                <w:highlight w:val="yellow"/>
              </w:rPr>
            </w:pPr>
            <w:r w:rsidDel="00000000" w:rsidR="00000000" w:rsidRPr="00000000">
              <w:rPr>
                <w:highlight w:val="yellow"/>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A">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6B">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C">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6D">
            <w:pPr>
              <w:rPr>
                <w:highlight w:val="yellow"/>
              </w:rPr>
            </w:pPr>
            <w:r w:rsidDel="00000000" w:rsidR="00000000" w:rsidRPr="00000000">
              <w:rPr>
                <w:rtl w:val="0"/>
              </w:rPr>
            </w:r>
          </w:p>
          <w:p w:rsidR="00000000" w:rsidDel="00000000" w:rsidP="00000000" w:rsidRDefault="00000000" w:rsidRPr="00000000" w14:paraId="000007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72">
            <w:pPr>
              <w:rPr>
                <w:highlight w:val="yellow"/>
              </w:rPr>
            </w:pPr>
            <w:r w:rsidDel="00000000" w:rsidR="00000000" w:rsidRPr="00000000">
              <w:rPr>
                <w:rtl w:val="0"/>
              </w:rPr>
            </w:r>
          </w:p>
          <w:p w:rsidR="00000000" w:rsidDel="00000000" w:rsidP="00000000" w:rsidRDefault="00000000" w:rsidRPr="00000000" w14:paraId="00000773">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74">
            <w:pPr>
              <w:rPr>
                <w:highlight w:val="yellow"/>
              </w:rPr>
            </w:pPr>
            <w:r w:rsidDel="00000000" w:rsidR="00000000" w:rsidRPr="00000000">
              <w:rPr>
                <w:rtl w:val="0"/>
              </w:rPr>
            </w:r>
          </w:p>
          <w:p w:rsidR="00000000" w:rsidDel="00000000" w:rsidP="00000000" w:rsidRDefault="00000000" w:rsidRPr="00000000" w14:paraId="00000775">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6">
            <w:pPr>
              <w:widowControl w:val="0"/>
              <w:rPr>
                <w:highlight w:val="yellow"/>
              </w:rPr>
            </w:pPr>
            <w:r w:rsidDel="00000000" w:rsidR="00000000" w:rsidRPr="00000000">
              <w:rPr>
                <w:highlight w:val="yellow"/>
                <w:rtl w:val="0"/>
              </w:rPr>
              <w:t xml:space="preserve">Veinticinco (25) meses de experiencia profesional relacionada.</w:t>
            </w:r>
          </w:p>
        </w:tc>
      </w:tr>
    </w:tbl>
    <w:p w:rsidR="00000000" w:rsidDel="00000000" w:rsidP="00000000" w:rsidRDefault="00000000" w:rsidRPr="00000000" w14:paraId="00000777">
      <w:pPr>
        <w:rPr/>
      </w:pPr>
      <w:r w:rsidDel="00000000" w:rsidR="00000000" w:rsidRPr="00000000">
        <w:rPr>
          <w:rtl w:val="0"/>
        </w:rPr>
      </w:r>
    </w:p>
    <w:p w:rsidR="00000000" w:rsidDel="00000000" w:rsidP="00000000" w:rsidRDefault="00000000" w:rsidRPr="00000000" w14:paraId="00000778">
      <w:pPr>
        <w:rPr>
          <w:highlight w:val="yellow"/>
        </w:rPr>
      </w:pPr>
      <w:bookmarkStart w:colFirst="0" w:colLast="0" w:name="_heading=h.1y810tw" w:id="20"/>
      <w:bookmarkEnd w:id="20"/>
      <w:r w:rsidDel="00000000" w:rsidR="00000000" w:rsidRPr="00000000">
        <w:rPr>
          <w:highlight w:val="yellow"/>
          <w:rtl w:val="0"/>
        </w:rPr>
        <w:t xml:space="preserve">Profesional Especializado 2028-18 Administrativo y MIPG</w:t>
      </w:r>
    </w:p>
    <w:tbl>
      <w:tblPr>
        <w:tblStyle w:val="Table1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9">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77A">
            <w:pPr>
              <w:pStyle w:val="Heading2"/>
              <w:spacing w:before="0" w:lineRule="auto"/>
              <w:jc w:val="center"/>
              <w:rPr>
                <w:color w:val="000000"/>
                <w:highlight w:val="yellow"/>
              </w:rPr>
            </w:pPr>
            <w:bookmarkStart w:colFirst="0" w:colLast="0" w:name="_heading=h.4i7ojhp" w:id="21"/>
            <w:bookmarkEnd w:id="21"/>
            <w:r w:rsidDel="00000000" w:rsidR="00000000" w:rsidRPr="00000000">
              <w:rPr>
                <w:color w:val="000000"/>
                <w:highlight w:val="yellow"/>
                <w:rtl w:val="0"/>
              </w:rPr>
              <w:t xml:space="preserve">Oficina Asesora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C">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actividades administrativas, financieras y contractuales orientadas a desarrollar y mejorar el proceso jurídico de la Superintendencia, de conformidad con los objetivos, metas y lineamientos institucionales.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0">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78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las actividades contractuales que requiera el desarrollo de los procesos a cargo de la Oficina Asesora Jurídica, siguiendo los procedimientos y políticas internas.</w:t>
            </w:r>
          </w:p>
          <w:p w:rsidR="00000000" w:rsidDel="00000000" w:rsidP="00000000" w:rsidRDefault="00000000" w:rsidRPr="00000000" w14:paraId="0000078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78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las actividades contractuales que requiera el desarrollo de los procesos a cargo de la Oficina Asesora Jurídica, siguiendo los procedimientos y políticas internas.</w:t>
            </w:r>
          </w:p>
          <w:p w:rsidR="00000000" w:rsidDel="00000000" w:rsidP="00000000" w:rsidRDefault="00000000" w:rsidRPr="00000000" w14:paraId="0000078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078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Construir los informes de gestión que requiera la dependencia, de acuerdo con sus funciones. </w:t>
            </w:r>
          </w:p>
          <w:p w:rsidR="00000000" w:rsidDel="00000000" w:rsidP="00000000" w:rsidRDefault="00000000" w:rsidRPr="00000000" w14:paraId="0000078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78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78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Desarrollar documentos, conceptos, informes y estadísticas relacionadas con los diferentes sistemas implementados por la entidad de conformidad con las normas aplicables.</w:t>
            </w:r>
          </w:p>
          <w:p w:rsidR="00000000" w:rsidDel="00000000" w:rsidP="00000000" w:rsidRDefault="00000000" w:rsidRPr="00000000" w14:paraId="0000078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78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E">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79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79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79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79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6">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8">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9">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9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9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9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9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9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A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A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A4">
            <w:pPr>
              <w:rPr>
                <w:highlight w:val="yellow"/>
              </w:rPr>
            </w:pPr>
            <w:r w:rsidDel="00000000" w:rsidR="00000000" w:rsidRPr="00000000">
              <w:rPr>
                <w:rtl w:val="0"/>
              </w:rPr>
            </w:r>
          </w:p>
          <w:p w:rsidR="00000000" w:rsidDel="00000000" w:rsidP="00000000" w:rsidRDefault="00000000" w:rsidRPr="00000000" w14:paraId="000007A5">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A6">
            <w:pPr>
              <w:rPr>
                <w:highlight w:val="yellow"/>
              </w:rPr>
            </w:pPr>
            <w:r w:rsidDel="00000000" w:rsidR="00000000" w:rsidRPr="00000000">
              <w:rPr>
                <w:rtl w:val="0"/>
              </w:rPr>
            </w:r>
          </w:p>
          <w:p w:rsidR="00000000" w:rsidDel="00000000" w:rsidP="00000000" w:rsidRDefault="00000000" w:rsidRPr="00000000" w14:paraId="000007A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A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9">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B">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C">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D">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AE">
            <w:pPr>
              <w:rPr>
                <w:highlight w:val="yellow"/>
              </w:rPr>
            </w:pPr>
            <w:r w:rsidDel="00000000" w:rsidR="00000000" w:rsidRPr="00000000">
              <w:rPr>
                <w:rtl w:val="0"/>
              </w:rPr>
            </w:r>
          </w:p>
          <w:p w:rsidR="00000000" w:rsidDel="00000000" w:rsidP="00000000" w:rsidRDefault="00000000" w:rsidRPr="00000000" w14:paraId="000007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B5">
            <w:pPr>
              <w:ind w:left="360" w:firstLine="0"/>
              <w:rPr>
                <w:highlight w:val="yellow"/>
              </w:rPr>
            </w:pPr>
            <w:r w:rsidDel="00000000" w:rsidR="00000000" w:rsidRPr="00000000">
              <w:rPr>
                <w:rtl w:val="0"/>
              </w:rPr>
            </w:r>
          </w:p>
          <w:p w:rsidR="00000000" w:rsidDel="00000000" w:rsidP="00000000" w:rsidRDefault="00000000" w:rsidRPr="00000000" w14:paraId="000007B6">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B7">
            <w:pPr>
              <w:rPr>
                <w:highlight w:val="yellow"/>
              </w:rPr>
            </w:pPr>
            <w:r w:rsidDel="00000000" w:rsidR="00000000" w:rsidRPr="00000000">
              <w:rPr>
                <w:rtl w:val="0"/>
              </w:rPr>
            </w:r>
          </w:p>
          <w:p w:rsidR="00000000" w:rsidDel="00000000" w:rsidP="00000000" w:rsidRDefault="00000000" w:rsidRPr="00000000" w14:paraId="000007B8">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9">
            <w:pPr>
              <w:widowControl w:val="0"/>
              <w:rPr>
                <w:highlight w:val="yellow"/>
              </w:rPr>
            </w:pPr>
            <w:r w:rsidDel="00000000" w:rsidR="00000000" w:rsidRPr="00000000">
              <w:rPr>
                <w:highlight w:val="yellow"/>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C">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BD">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E">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BF">
            <w:pPr>
              <w:rPr>
                <w:highlight w:val="yellow"/>
              </w:rPr>
            </w:pPr>
            <w:r w:rsidDel="00000000" w:rsidR="00000000" w:rsidRPr="00000000">
              <w:rPr>
                <w:rtl w:val="0"/>
              </w:rPr>
            </w:r>
          </w:p>
          <w:p w:rsidR="00000000" w:rsidDel="00000000" w:rsidP="00000000" w:rsidRDefault="00000000" w:rsidRPr="00000000" w14:paraId="000007C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C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C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C6">
            <w:pPr>
              <w:rPr>
                <w:highlight w:val="yellow"/>
              </w:rPr>
            </w:pPr>
            <w:r w:rsidDel="00000000" w:rsidR="00000000" w:rsidRPr="00000000">
              <w:rPr>
                <w:rtl w:val="0"/>
              </w:rPr>
            </w:r>
          </w:p>
          <w:p w:rsidR="00000000" w:rsidDel="00000000" w:rsidP="00000000" w:rsidRDefault="00000000" w:rsidRPr="00000000" w14:paraId="000007C7">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8">
            <w:pPr>
              <w:widowControl w:val="0"/>
              <w:rPr>
                <w:highlight w:val="yellow"/>
              </w:rPr>
            </w:pPr>
            <w:r w:rsidDel="00000000" w:rsidR="00000000" w:rsidRPr="00000000">
              <w:rPr>
                <w:highlight w:val="yellow"/>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9">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CA">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B">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CC">
            <w:pPr>
              <w:rPr>
                <w:highlight w:val="yellow"/>
              </w:rPr>
            </w:pPr>
            <w:r w:rsidDel="00000000" w:rsidR="00000000" w:rsidRPr="00000000">
              <w:rPr>
                <w:rtl w:val="0"/>
              </w:rPr>
            </w:r>
          </w:p>
          <w:p w:rsidR="00000000" w:rsidDel="00000000" w:rsidP="00000000" w:rsidRDefault="00000000" w:rsidRPr="00000000" w14:paraId="000007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D3">
            <w:pPr>
              <w:rPr>
                <w:highlight w:val="yellow"/>
              </w:rPr>
            </w:pPr>
            <w:r w:rsidDel="00000000" w:rsidR="00000000" w:rsidRPr="00000000">
              <w:rPr>
                <w:rtl w:val="0"/>
              </w:rPr>
            </w:r>
          </w:p>
          <w:p w:rsidR="00000000" w:rsidDel="00000000" w:rsidP="00000000" w:rsidRDefault="00000000" w:rsidRPr="00000000" w14:paraId="000007D4">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D5">
            <w:pPr>
              <w:rPr>
                <w:highlight w:val="yellow"/>
              </w:rPr>
            </w:pPr>
            <w:r w:rsidDel="00000000" w:rsidR="00000000" w:rsidRPr="00000000">
              <w:rPr>
                <w:rtl w:val="0"/>
              </w:rPr>
            </w:r>
          </w:p>
          <w:p w:rsidR="00000000" w:rsidDel="00000000" w:rsidP="00000000" w:rsidRDefault="00000000" w:rsidRPr="00000000" w14:paraId="000007D6">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7">
            <w:pPr>
              <w:widowControl w:val="0"/>
              <w:rPr>
                <w:highlight w:val="yellow"/>
              </w:rPr>
            </w:pPr>
            <w:r w:rsidDel="00000000" w:rsidR="00000000" w:rsidRPr="00000000">
              <w:rPr>
                <w:highlight w:val="yellow"/>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8">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D9">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A">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DB">
            <w:pPr>
              <w:rPr>
                <w:highlight w:val="yellow"/>
              </w:rPr>
            </w:pPr>
            <w:r w:rsidDel="00000000" w:rsidR="00000000" w:rsidRPr="00000000">
              <w:rPr>
                <w:rtl w:val="0"/>
              </w:rPr>
            </w:r>
          </w:p>
          <w:p w:rsidR="00000000" w:rsidDel="00000000" w:rsidP="00000000" w:rsidRDefault="00000000" w:rsidRPr="00000000" w14:paraId="000007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E2">
            <w:pPr>
              <w:rPr>
                <w:highlight w:val="yellow"/>
              </w:rPr>
            </w:pPr>
            <w:r w:rsidDel="00000000" w:rsidR="00000000" w:rsidRPr="00000000">
              <w:rPr>
                <w:rtl w:val="0"/>
              </w:rPr>
            </w:r>
          </w:p>
          <w:p w:rsidR="00000000" w:rsidDel="00000000" w:rsidP="00000000" w:rsidRDefault="00000000" w:rsidRPr="00000000" w14:paraId="000007E3">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E4">
            <w:pPr>
              <w:rPr>
                <w:highlight w:val="yellow"/>
              </w:rPr>
            </w:pPr>
            <w:r w:rsidDel="00000000" w:rsidR="00000000" w:rsidRPr="00000000">
              <w:rPr>
                <w:rtl w:val="0"/>
              </w:rPr>
            </w:r>
          </w:p>
          <w:p w:rsidR="00000000" w:rsidDel="00000000" w:rsidP="00000000" w:rsidRDefault="00000000" w:rsidRPr="00000000" w14:paraId="000007E5">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6">
            <w:pPr>
              <w:widowControl w:val="0"/>
              <w:rPr>
                <w:highlight w:val="yellow"/>
              </w:rPr>
            </w:pPr>
            <w:r w:rsidDel="00000000" w:rsidR="00000000" w:rsidRPr="00000000">
              <w:rPr>
                <w:highlight w:val="yellow"/>
                <w:rtl w:val="0"/>
              </w:rPr>
              <w:t xml:space="preserve">Veinticinco (25) meses de experiencia profesional relacionada.</w:t>
            </w:r>
          </w:p>
        </w:tc>
      </w:tr>
    </w:tbl>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rPr/>
      </w:pPr>
      <w:r w:rsidDel="00000000" w:rsidR="00000000" w:rsidRPr="00000000">
        <w:rPr>
          <w:rtl w:val="0"/>
        </w:rPr>
      </w:r>
    </w:p>
    <w:p w:rsidR="00000000" w:rsidDel="00000000" w:rsidP="00000000" w:rsidRDefault="00000000" w:rsidRPr="00000000" w14:paraId="000007E9">
      <w:pPr>
        <w:rPr/>
      </w:pPr>
      <w:r w:rsidDel="00000000" w:rsidR="00000000" w:rsidRPr="00000000">
        <w:rPr>
          <w:rtl w:val="0"/>
        </w:rPr>
        <w:t xml:space="preserve">Profesional Especializado 2028-18 </w:t>
      </w:r>
    </w:p>
    <w:tbl>
      <w:tblPr>
        <w:tblStyle w:val="Table1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A">
            <w:pPr>
              <w:jc w:val="center"/>
              <w:rPr>
                <w:b w:val="1"/>
              </w:rPr>
            </w:pPr>
            <w:r w:rsidDel="00000000" w:rsidR="00000000" w:rsidRPr="00000000">
              <w:rPr>
                <w:b w:val="1"/>
                <w:rtl w:val="0"/>
              </w:rPr>
              <w:t xml:space="preserve">ÁREA FUNCIONAL</w:t>
            </w:r>
          </w:p>
          <w:p w:rsidR="00000000" w:rsidDel="00000000" w:rsidP="00000000" w:rsidRDefault="00000000" w:rsidRPr="00000000" w14:paraId="000007EB">
            <w:pPr>
              <w:pStyle w:val="Heading2"/>
              <w:spacing w:before="0" w:lineRule="auto"/>
              <w:jc w:val="center"/>
              <w:rPr>
                <w:color w:val="000000"/>
              </w:rPr>
            </w:pPr>
            <w:bookmarkStart w:colFirst="0" w:colLast="0" w:name="_heading=h.2xcytpi" w:id="22"/>
            <w:bookmarkEnd w:id="22"/>
            <w:r w:rsidDel="00000000" w:rsidR="00000000" w:rsidRPr="00000000">
              <w:rPr>
                <w:color w:val="00000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F">
            <w:pPr>
              <w:rPr/>
            </w:pPr>
            <w:r w:rsidDel="00000000" w:rsidR="00000000" w:rsidRPr="00000000">
              <w:rPr>
                <w:rtl w:val="0"/>
              </w:rPr>
              <w:t xml:space="preserve">Desarrollar herramientas, metodologías y estrategias para la gestión de riesgos, practicas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3">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y diseñar lineamientos respecto de estándares y mejores prácticas en materia de supervisión basada en riesgos para los prestadores de servicios públicos domiciliarios, de acuerdo con la normativa vigente.</w:t>
            </w:r>
          </w:p>
          <w:p w:rsidR="00000000" w:rsidDel="00000000" w:rsidP="00000000" w:rsidRDefault="00000000" w:rsidRPr="00000000" w14:paraId="000007F4">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e implementar estrategias y modelos de supervisión en el ejercicio de la inspección, vigilancia y control que ejerce la Superservicios.</w:t>
            </w:r>
          </w:p>
          <w:p w:rsidR="00000000" w:rsidDel="00000000" w:rsidP="00000000" w:rsidRDefault="00000000" w:rsidRPr="00000000" w14:paraId="000007F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e implementar las políticas de gobernabilidad de los datos en la Superintendencia, de conformidad con la normativa vigente.</w:t>
            </w:r>
          </w:p>
          <w:p w:rsidR="00000000" w:rsidDel="00000000" w:rsidP="00000000" w:rsidRDefault="00000000" w:rsidRPr="00000000" w14:paraId="000007F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productos de analítica para la Superintendencia y el suministro de información de interés del sector.</w:t>
            </w:r>
          </w:p>
          <w:p w:rsidR="00000000" w:rsidDel="00000000" w:rsidP="00000000" w:rsidRDefault="00000000" w:rsidRPr="00000000" w14:paraId="000007F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7F8">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disponer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7F9">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7FA">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construir y generar lineamientos sobre bases de datos y reportes estadísticos de la Superintendencia, de conformidad con los procedimientos de la entidad.</w:t>
            </w:r>
          </w:p>
          <w:p w:rsidR="00000000" w:rsidDel="00000000" w:rsidP="00000000" w:rsidRDefault="00000000" w:rsidRPr="00000000" w14:paraId="000007F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7F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F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FE">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80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80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80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80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80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80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80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1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1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1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1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1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81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1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1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A">
            <w:pPr>
              <w:rPr/>
            </w:pPr>
            <w:r w:rsidDel="00000000" w:rsidR="00000000" w:rsidRPr="00000000">
              <w:rPr>
                <w:rtl w:val="0"/>
              </w:rPr>
              <w:t xml:space="preserve">Se agregan cuando tenga personal a cargo:</w:t>
            </w:r>
          </w:p>
          <w:p w:rsidR="00000000" w:rsidDel="00000000" w:rsidP="00000000" w:rsidRDefault="00000000" w:rsidRPr="00000000" w14:paraId="000008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1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numPr>
                <w:ilvl w:val="0"/>
                <w:numId w:val="2"/>
              </w:numPr>
              <w:ind w:left="360" w:hanging="360"/>
              <w:rPr/>
            </w:pPr>
            <w:r w:rsidDel="00000000" w:rsidR="00000000" w:rsidRPr="00000000">
              <w:rPr>
                <w:rtl w:val="0"/>
              </w:rPr>
              <w:t xml:space="preserve">Administración</w:t>
            </w:r>
          </w:p>
          <w:p w:rsidR="00000000" w:rsidDel="00000000" w:rsidP="00000000" w:rsidRDefault="00000000" w:rsidRPr="00000000" w14:paraId="000008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32">
            <w:pPr>
              <w:ind w:left="360" w:firstLine="0"/>
              <w:rPr/>
            </w:pPr>
            <w:r w:rsidDel="00000000" w:rsidR="00000000" w:rsidRPr="00000000">
              <w:rPr>
                <w:rtl w:val="0"/>
              </w:rPr>
            </w:r>
          </w:p>
          <w:p w:rsidR="00000000" w:rsidDel="00000000" w:rsidP="00000000" w:rsidRDefault="00000000" w:rsidRPr="00000000" w14:paraId="0000083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34">
            <w:pPr>
              <w:rPr/>
            </w:pPr>
            <w:r w:rsidDel="00000000" w:rsidR="00000000" w:rsidRPr="00000000">
              <w:rPr>
                <w:rtl w:val="0"/>
              </w:rPr>
            </w:r>
          </w:p>
          <w:p w:rsidR="00000000" w:rsidDel="00000000" w:rsidP="00000000" w:rsidRDefault="00000000" w:rsidRPr="00000000" w14:paraId="0000083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6">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3C">
            <w:pPr>
              <w:rPr/>
            </w:pPr>
            <w:r w:rsidDel="00000000" w:rsidR="00000000" w:rsidRPr="00000000">
              <w:rPr>
                <w:rtl w:val="0"/>
              </w:rPr>
            </w:r>
          </w:p>
          <w:p w:rsidR="00000000" w:rsidDel="00000000" w:rsidP="00000000" w:rsidRDefault="00000000" w:rsidRPr="00000000" w14:paraId="0000083D">
            <w:pPr>
              <w:numPr>
                <w:ilvl w:val="0"/>
                <w:numId w:val="2"/>
              </w:numPr>
              <w:ind w:left="360" w:hanging="360"/>
              <w:rPr/>
            </w:pPr>
            <w:r w:rsidDel="00000000" w:rsidR="00000000" w:rsidRPr="00000000">
              <w:rPr>
                <w:rtl w:val="0"/>
              </w:rPr>
              <w:t xml:space="preserve">Administración</w:t>
            </w:r>
          </w:p>
          <w:p w:rsidR="00000000" w:rsidDel="00000000" w:rsidP="00000000" w:rsidRDefault="00000000" w:rsidRPr="00000000" w14:paraId="000008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D">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numPr>
                <w:ilvl w:val="0"/>
                <w:numId w:val="2"/>
              </w:numPr>
              <w:ind w:left="360" w:hanging="360"/>
              <w:rPr/>
            </w:pPr>
            <w:r w:rsidDel="00000000" w:rsidR="00000000" w:rsidRPr="00000000">
              <w:rPr>
                <w:rtl w:val="0"/>
              </w:rPr>
              <w:t xml:space="preserve">Administración</w:t>
            </w:r>
          </w:p>
          <w:p w:rsidR="00000000" w:rsidDel="00000000" w:rsidP="00000000" w:rsidRDefault="00000000" w:rsidRPr="00000000" w14:paraId="000008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60">
            <w:pPr>
              <w:rPr/>
            </w:pPr>
            <w:r w:rsidDel="00000000" w:rsidR="00000000" w:rsidRPr="00000000">
              <w:rPr>
                <w:rtl w:val="0"/>
              </w:rPr>
            </w:r>
          </w:p>
          <w:p w:rsidR="00000000" w:rsidDel="00000000" w:rsidP="00000000" w:rsidRDefault="00000000" w:rsidRPr="00000000" w14:paraId="0000086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62">
            <w:pPr>
              <w:rPr/>
            </w:pPr>
            <w:r w:rsidDel="00000000" w:rsidR="00000000" w:rsidRPr="00000000">
              <w:rPr>
                <w:rtl w:val="0"/>
              </w:rPr>
            </w:r>
          </w:p>
          <w:p w:rsidR="00000000" w:rsidDel="00000000" w:rsidP="00000000" w:rsidRDefault="00000000" w:rsidRPr="00000000" w14:paraId="000008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4">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68">
            <w:pPr>
              <w:rPr/>
            </w:pPr>
            <w:r w:rsidDel="00000000" w:rsidR="00000000" w:rsidRPr="00000000">
              <w:rPr>
                <w:rtl w:val="0"/>
              </w:rPr>
            </w:r>
          </w:p>
          <w:p w:rsidR="00000000" w:rsidDel="00000000" w:rsidP="00000000" w:rsidRDefault="00000000" w:rsidRPr="00000000" w14:paraId="00000869">
            <w:pPr>
              <w:numPr>
                <w:ilvl w:val="0"/>
                <w:numId w:val="2"/>
              </w:numPr>
              <w:ind w:left="360" w:hanging="360"/>
              <w:rPr/>
            </w:pPr>
            <w:r w:rsidDel="00000000" w:rsidR="00000000" w:rsidRPr="00000000">
              <w:rPr>
                <w:rtl w:val="0"/>
              </w:rPr>
              <w:t xml:space="preserve">Administración</w:t>
            </w:r>
          </w:p>
          <w:p w:rsidR="00000000" w:rsidDel="00000000" w:rsidP="00000000" w:rsidRDefault="00000000" w:rsidRPr="00000000" w14:paraId="000008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77">
            <w:pPr>
              <w:rPr/>
            </w:pPr>
            <w:r w:rsidDel="00000000" w:rsidR="00000000" w:rsidRPr="00000000">
              <w:rPr>
                <w:rtl w:val="0"/>
              </w:rPr>
            </w:r>
          </w:p>
          <w:p w:rsidR="00000000" w:rsidDel="00000000" w:rsidP="00000000" w:rsidRDefault="00000000" w:rsidRPr="00000000" w14:paraId="0000087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B">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87C">
      <w:pPr>
        <w:jc w:val="center"/>
        <w:rPr/>
      </w:pPr>
      <w:r w:rsidDel="00000000" w:rsidR="00000000" w:rsidRPr="00000000">
        <w:rPr>
          <w:rtl w:val="0"/>
        </w:rPr>
      </w:r>
    </w:p>
    <w:p w:rsidR="00000000" w:rsidDel="00000000" w:rsidP="00000000" w:rsidRDefault="00000000" w:rsidRPr="00000000" w14:paraId="0000087D">
      <w:pPr>
        <w:rPr/>
      </w:pPr>
      <w:r w:rsidDel="00000000" w:rsidR="00000000" w:rsidRPr="00000000">
        <w:rPr>
          <w:rtl w:val="0"/>
        </w:rPr>
        <w:t xml:space="preserve">Profesional Especializado 2028-18</w:t>
      </w:r>
    </w:p>
    <w:tbl>
      <w:tblPr>
        <w:tblStyle w:val="Table1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E">
            <w:pPr>
              <w:jc w:val="center"/>
              <w:rPr>
                <w:b w:val="1"/>
              </w:rPr>
            </w:pPr>
            <w:r w:rsidDel="00000000" w:rsidR="00000000" w:rsidRPr="00000000">
              <w:rPr>
                <w:b w:val="1"/>
                <w:rtl w:val="0"/>
              </w:rPr>
              <w:t xml:space="preserve">ÁREA FUNCIONAL</w:t>
            </w:r>
          </w:p>
          <w:p w:rsidR="00000000" w:rsidDel="00000000" w:rsidP="00000000" w:rsidRDefault="00000000" w:rsidRPr="00000000" w14:paraId="0000087F">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planes, programas y procesos relacionadas con la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planes estratégicos y técnicos de infraestructura de Tecnología de la información y las comunicaciones.</w:t>
            </w:r>
          </w:p>
          <w:p w:rsidR="00000000" w:rsidDel="00000000" w:rsidP="00000000" w:rsidRDefault="00000000" w:rsidRPr="00000000" w14:paraId="0000088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gestiones para la actualización, optimización, seguimiento y monitoreo de la infraestructura tecnológica de la Superintendencia, conforme con los lineamientos definidos. </w:t>
            </w:r>
          </w:p>
          <w:p w:rsidR="00000000" w:rsidDel="00000000" w:rsidP="00000000" w:rsidRDefault="00000000" w:rsidRPr="00000000" w14:paraId="0000088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mantenimiento, control de equipos y redes de la Superintendencia, teniendo en cuenta los procedimientos definidos.</w:t>
            </w:r>
          </w:p>
          <w:p w:rsidR="00000000" w:rsidDel="00000000" w:rsidP="00000000" w:rsidRDefault="00000000" w:rsidRPr="00000000" w14:paraId="0000088A">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atención y seguimiento de requerimientos de solución de servicios informáticos presentados por los usuarios internos de la Entidad.</w:t>
            </w:r>
          </w:p>
          <w:p w:rsidR="00000000" w:rsidDel="00000000" w:rsidP="00000000" w:rsidRDefault="00000000" w:rsidRPr="00000000" w14:paraId="0000088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entidad. </w:t>
            </w:r>
          </w:p>
          <w:p w:rsidR="00000000" w:rsidDel="00000000" w:rsidP="00000000" w:rsidRDefault="00000000" w:rsidRPr="00000000" w14:paraId="0000088C">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monitoreo y control de la plataforma tecnológica, conforme con los parámetros definidos</w:t>
            </w:r>
          </w:p>
          <w:p w:rsidR="00000000" w:rsidDel="00000000" w:rsidP="00000000" w:rsidRDefault="00000000" w:rsidRPr="00000000" w14:paraId="0000088D">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88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8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89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91">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9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9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89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9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89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p w:rsidR="00000000" w:rsidDel="00000000" w:rsidP="00000000" w:rsidRDefault="00000000" w:rsidRPr="00000000" w14:paraId="0000089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A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A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A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A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A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A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A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AB">
            <w:pPr>
              <w:rPr/>
            </w:pPr>
            <w:r w:rsidDel="00000000" w:rsidR="00000000" w:rsidRPr="00000000">
              <w:rPr>
                <w:rtl w:val="0"/>
              </w:rPr>
            </w:r>
          </w:p>
          <w:p w:rsidR="00000000" w:rsidDel="00000000" w:rsidP="00000000" w:rsidRDefault="00000000" w:rsidRPr="00000000" w14:paraId="000008A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AD">
            <w:pPr>
              <w:rPr/>
            </w:pPr>
            <w:r w:rsidDel="00000000" w:rsidR="00000000" w:rsidRPr="00000000">
              <w:rPr>
                <w:rtl w:val="0"/>
              </w:rPr>
            </w:r>
          </w:p>
          <w:p w:rsidR="00000000" w:rsidDel="00000000" w:rsidP="00000000" w:rsidRDefault="00000000" w:rsidRPr="00000000" w14:paraId="000008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B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C">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pPr>
            <w:r w:rsidDel="00000000" w:rsidR="00000000" w:rsidRPr="00000000">
              <w:rPr>
                <w:rtl w:val="0"/>
              </w:rPr>
            </w:r>
          </w:p>
          <w:p w:rsidR="00000000" w:rsidDel="00000000" w:rsidP="00000000" w:rsidRDefault="00000000" w:rsidRPr="00000000" w14:paraId="000008C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C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r>
          </w:p>
          <w:p w:rsidR="00000000" w:rsidDel="00000000" w:rsidP="00000000" w:rsidRDefault="00000000" w:rsidRPr="00000000" w14:paraId="000008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9">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CD">
            <w:pPr>
              <w:rPr/>
            </w:pPr>
            <w:r w:rsidDel="00000000" w:rsidR="00000000" w:rsidRPr="00000000">
              <w:rPr>
                <w:rtl w:val="0"/>
              </w:rPr>
            </w:r>
          </w:p>
          <w:p w:rsidR="00000000" w:rsidDel="00000000" w:rsidP="00000000" w:rsidRDefault="00000000" w:rsidRPr="00000000" w14:paraId="000008CE">
            <w:pPr>
              <w:rPr/>
            </w:pPr>
            <w:r w:rsidDel="00000000" w:rsidR="00000000" w:rsidRPr="00000000">
              <w:rPr>
                <w:rtl w:val="0"/>
              </w:rPr>
            </w:r>
          </w:p>
          <w:p w:rsidR="00000000" w:rsidDel="00000000" w:rsidP="00000000" w:rsidRDefault="00000000" w:rsidRPr="00000000" w14:paraId="000008C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D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D1">
            <w:pPr>
              <w:rPr/>
            </w:pPr>
            <w:r w:rsidDel="00000000" w:rsidR="00000000" w:rsidRPr="00000000">
              <w:rPr>
                <w:rtl w:val="0"/>
              </w:rPr>
            </w:r>
          </w:p>
          <w:p w:rsidR="00000000" w:rsidDel="00000000" w:rsidP="00000000" w:rsidRDefault="00000000" w:rsidRPr="00000000" w14:paraId="000008D2">
            <w:pPr>
              <w:rPr/>
            </w:pPr>
            <w:r w:rsidDel="00000000" w:rsidR="00000000" w:rsidRPr="00000000">
              <w:rPr>
                <w:rtl w:val="0"/>
              </w:rPr>
            </w:r>
          </w:p>
          <w:p w:rsidR="00000000" w:rsidDel="00000000" w:rsidP="00000000" w:rsidRDefault="00000000" w:rsidRPr="00000000" w14:paraId="000008D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r>
          </w:p>
          <w:p w:rsidR="00000000" w:rsidDel="00000000" w:rsidP="00000000" w:rsidRDefault="00000000" w:rsidRPr="00000000" w14:paraId="000008D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D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r>
          </w:p>
          <w:p w:rsidR="00000000" w:rsidDel="00000000" w:rsidP="00000000" w:rsidRDefault="00000000" w:rsidRPr="00000000" w14:paraId="000008E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E1">
            <w:pPr>
              <w:rPr/>
            </w:pPr>
            <w:r w:rsidDel="00000000" w:rsidR="00000000" w:rsidRPr="00000000">
              <w:rPr>
                <w:rtl w:val="0"/>
              </w:rPr>
            </w:r>
          </w:p>
          <w:p w:rsidR="00000000" w:rsidDel="00000000" w:rsidP="00000000" w:rsidRDefault="00000000" w:rsidRPr="00000000" w14:paraId="000008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rPr/>
      </w:pPr>
      <w:r w:rsidDel="00000000" w:rsidR="00000000" w:rsidRPr="00000000">
        <w:rPr>
          <w:rtl w:val="0"/>
        </w:rPr>
        <w:t xml:space="preserve">Profesional Especializado 2028-18</w:t>
      </w:r>
    </w:p>
    <w:tbl>
      <w:tblPr>
        <w:tblStyle w:val="Table2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6">
            <w:pPr>
              <w:jc w:val="center"/>
              <w:rPr>
                <w:b w:val="1"/>
              </w:rPr>
            </w:pPr>
            <w:r w:rsidDel="00000000" w:rsidR="00000000" w:rsidRPr="00000000">
              <w:rPr>
                <w:b w:val="1"/>
                <w:rtl w:val="0"/>
              </w:rPr>
              <w:t xml:space="preserve">ÁREA FUNCIONAL</w:t>
            </w:r>
          </w:p>
          <w:p w:rsidR="00000000" w:rsidDel="00000000" w:rsidP="00000000" w:rsidRDefault="00000000" w:rsidRPr="00000000" w14:paraId="000008E7">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gestión de la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8F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el diseño e implementación de la arquitectura de información y datos de acuerdo con los requerimientos y necesidades de la Superintendencia. </w:t>
            </w:r>
          </w:p>
          <w:p w:rsidR="00000000" w:rsidDel="00000000" w:rsidP="00000000" w:rsidRDefault="00000000" w:rsidRPr="00000000" w14:paraId="000008F1">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mantenimiento, soporte y actualización de los repositorios de información, conforme con los lineamientos definidos </w:t>
            </w:r>
          </w:p>
          <w:p w:rsidR="00000000" w:rsidDel="00000000" w:rsidP="00000000" w:rsidRDefault="00000000" w:rsidRPr="00000000" w14:paraId="000008F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8F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atención y seguimiento de requerimientos asociados a los repositorios de información presentados por los usuarios internos de la Entidad. </w:t>
            </w:r>
          </w:p>
          <w:p w:rsidR="00000000" w:rsidDel="00000000" w:rsidP="00000000" w:rsidRDefault="00000000" w:rsidRPr="00000000" w14:paraId="000008F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w:t>
            </w:r>
          </w:p>
          <w:p w:rsidR="00000000" w:rsidDel="00000000" w:rsidP="00000000" w:rsidRDefault="00000000" w:rsidRPr="00000000" w14:paraId="000008F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8F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F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F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F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F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8F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90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0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0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0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0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0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0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0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0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10">
            <w:pPr>
              <w:rPr/>
            </w:pPr>
            <w:r w:rsidDel="00000000" w:rsidR="00000000" w:rsidRPr="00000000">
              <w:rPr>
                <w:rtl w:val="0"/>
              </w:rPr>
            </w:r>
          </w:p>
          <w:p w:rsidR="00000000" w:rsidDel="00000000" w:rsidP="00000000" w:rsidRDefault="00000000" w:rsidRPr="00000000" w14:paraId="0000091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12">
            <w:pPr>
              <w:rPr/>
            </w:pPr>
            <w:r w:rsidDel="00000000" w:rsidR="00000000" w:rsidRPr="00000000">
              <w:rPr>
                <w:rtl w:val="0"/>
              </w:rPr>
            </w:r>
          </w:p>
          <w:p w:rsidR="00000000" w:rsidDel="00000000" w:rsidP="00000000" w:rsidRDefault="00000000" w:rsidRPr="00000000" w14:paraId="0000091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1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1A">
            <w:pPr>
              <w:rPr/>
            </w:pPr>
            <w:r w:rsidDel="00000000" w:rsidR="00000000" w:rsidRPr="00000000">
              <w:rPr>
                <w:rtl w:val="0"/>
              </w:rPr>
            </w:r>
          </w:p>
          <w:p w:rsidR="00000000" w:rsidDel="00000000" w:rsidP="00000000" w:rsidRDefault="00000000" w:rsidRPr="00000000" w14:paraId="0000091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1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1">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27">
            <w:pPr>
              <w:rPr/>
            </w:pPr>
            <w:r w:rsidDel="00000000" w:rsidR="00000000" w:rsidRPr="00000000">
              <w:rPr>
                <w:rtl w:val="0"/>
              </w:rPr>
            </w:r>
          </w:p>
          <w:p w:rsidR="00000000" w:rsidDel="00000000" w:rsidP="00000000" w:rsidRDefault="00000000" w:rsidRPr="00000000" w14:paraId="00000928">
            <w:pPr>
              <w:rPr/>
            </w:pPr>
            <w:r w:rsidDel="00000000" w:rsidR="00000000" w:rsidRPr="00000000">
              <w:rPr>
                <w:rtl w:val="0"/>
              </w:rPr>
            </w:r>
          </w:p>
          <w:p w:rsidR="00000000" w:rsidDel="00000000" w:rsidP="00000000" w:rsidRDefault="00000000" w:rsidRPr="00000000" w14:paraId="0000092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2A">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E">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3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32">
            <w:pPr>
              <w:rPr/>
            </w:pPr>
            <w:r w:rsidDel="00000000" w:rsidR="00000000" w:rsidRPr="00000000">
              <w:rPr>
                <w:rtl w:val="0"/>
              </w:rPr>
            </w:r>
          </w:p>
          <w:p w:rsidR="00000000" w:rsidDel="00000000" w:rsidP="00000000" w:rsidRDefault="00000000" w:rsidRPr="00000000" w14:paraId="00000933">
            <w:pPr>
              <w:rPr/>
            </w:pPr>
            <w:r w:rsidDel="00000000" w:rsidR="00000000" w:rsidRPr="00000000">
              <w:rPr>
                <w:rtl w:val="0"/>
              </w:rPr>
            </w:r>
          </w:p>
          <w:p w:rsidR="00000000" w:rsidDel="00000000" w:rsidP="00000000" w:rsidRDefault="00000000" w:rsidRPr="00000000" w14:paraId="0000093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3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36">
            <w:pPr>
              <w:rPr/>
            </w:pPr>
            <w:r w:rsidDel="00000000" w:rsidR="00000000" w:rsidRPr="00000000">
              <w:rPr>
                <w:rtl w:val="0"/>
              </w:rPr>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39">
            <w:pPr>
              <w:rPr/>
            </w:pPr>
            <w:r w:rsidDel="00000000" w:rsidR="00000000" w:rsidRPr="00000000">
              <w:rPr>
                <w:rtl w:val="0"/>
              </w:rPr>
            </w:r>
          </w:p>
          <w:p w:rsidR="00000000" w:rsidDel="00000000" w:rsidP="00000000" w:rsidRDefault="00000000" w:rsidRPr="00000000" w14:paraId="000009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B">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3F">
            <w:pPr>
              <w:rPr/>
            </w:pPr>
            <w:r w:rsidDel="00000000" w:rsidR="00000000" w:rsidRPr="00000000">
              <w:rPr>
                <w:rtl w:val="0"/>
              </w:rPr>
            </w:r>
          </w:p>
          <w:p w:rsidR="00000000" w:rsidDel="00000000" w:rsidP="00000000" w:rsidRDefault="00000000" w:rsidRPr="00000000" w14:paraId="00000940">
            <w:pPr>
              <w:rPr/>
            </w:pPr>
            <w:r w:rsidDel="00000000" w:rsidR="00000000" w:rsidRPr="00000000">
              <w:rPr>
                <w:rtl w:val="0"/>
              </w:rPr>
            </w:r>
          </w:p>
          <w:p w:rsidR="00000000" w:rsidDel="00000000" w:rsidP="00000000" w:rsidRDefault="00000000" w:rsidRPr="00000000" w14:paraId="00000941">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42">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pPr>
            <w:r w:rsidDel="00000000" w:rsidR="00000000" w:rsidRPr="00000000">
              <w:rPr>
                <w:rtl w:val="0"/>
              </w:rPr>
            </w:r>
          </w:p>
          <w:p w:rsidR="00000000" w:rsidDel="00000000" w:rsidP="00000000" w:rsidRDefault="00000000" w:rsidRPr="00000000" w14:paraId="0000094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46">
            <w:pPr>
              <w:rPr/>
            </w:pPr>
            <w:r w:rsidDel="00000000" w:rsidR="00000000" w:rsidRPr="00000000">
              <w:rPr>
                <w:rtl w:val="0"/>
              </w:rPr>
            </w:r>
          </w:p>
          <w:p w:rsidR="00000000" w:rsidDel="00000000" w:rsidP="00000000" w:rsidRDefault="00000000" w:rsidRPr="00000000" w14:paraId="000009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8">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949">
      <w:pPr>
        <w:rPr/>
      </w:pPr>
      <w:r w:rsidDel="00000000" w:rsidR="00000000" w:rsidRPr="00000000">
        <w:rPr>
          <w:rtl w:val="0"/>
        </w:rPr>
      </w:r>
    </w:p>
    <w:p w:rsidR="00000000" w:rsidDel="00000000" w:rsidP="00000000" w:rsidRDefault="00000000" w:rsidRPr="00000000" w14:paraId="0000094A">
      <w:pPr>
        <w:rPr/>
      </w:pPr>
      <w:r w:rsidDel="00000000" w:rsidR="00000000" w:rsidRPr="00000000">
        <w:rPr>
          <w:rtl w:val="0"/>
        </w:rPr>
        <w:t xml:space="preserve">Profesional Especializado 2028-18</w:t>
      </w:r>
    </w:p>
    <w:tbl>
      <w:tblPr>
        <w:tblStyle w:val="Table2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B">
            <w:pPr>
              <w:jc w:val="center"/>
              <w:rPr>
                <w:b w:val="1"/>
              </w:rPr>
            </w:pPr>
            <w:r w:rsidDel="00000000" w:rsidR="00000000" w:rsidRPr="00000000">
              <w:rPr>
                <w:b w:val="1"/>
                <w:rtl w:val="0"/>
              </w:rPr>
              <w:t xml:space="preserve">ÁREA FUNCIONAL</w:t>
            </w:r>
          </w:p>
          <w:p w:rsidR="00000000" w:rsidDel="00000000" w:rsidP="00000000" w:rsidRDefault="00000000" w:rsidRPr="00000000" w14:paraId="0000094C">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actualización y seguimiento de sistemas de información requeridos en la Entidad, de acuerdo con los criterios técnicos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95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e implementación de sistemas de información de acuerdo con los requerimientos y necesidades de la Superintendencia. </w:t>
            </w:r>
          </w:p>
          <w:p w:rsidR="00000000" w:rsidDel="00000000" w:rsidP="00000000" w:rsidRDefault="00000000" w:rsidRPr="00000000" w14:paraId="00000956">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mantenimiento, soporte y actualización de los sistemas de información, conforme con los lineamientos definidos </w:t>
            </w:r>
          </w:p>
          <w:p w:rsidR="00000000" w:rsidDel="00000000" w:rsidP="00000000" w:rsidRDefault="00000000" w:rsidRPr="00000000" w14:paraId="00000957">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la documentación respectiva de los sistemas de información de la Entidad, teniendo en cuenta el sistema de gestión institucional </w:t>
            </w:r>
          </w:p>
          <w:p w:rsidR="00000000" w:rsidDel="00000000" w:rsidP="00000000" w:rsidRDefault="00000000" w:rsidRPr="00000000" w14:paraId="00000958">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requeridas para la atención y seguimiento de requerimientos de sistemas de información presentados por los usuarios internos de la Entidad. </w:t>
            </w:r>
          </w:p>
          <w:p w:rsidR="00000000" w:rsidDel="00000000" w:rsidP="00000000" w:rsidRDefault="00000000" w:rsidRPr="00000000" w14:paraId="00000959">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 </w:t>
            </w:r>
          </w:p>
          <w:p w:rsidR="00000000" w:rsidDel="00000000" w:rsidP="00000000" w:rsidRDefault="00000000" w:rsidRPr="00000000" w14:paraId="0000095A">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95B">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las actividades del ciclo de vida del desarrollo de sistemas de información requeridas, conforme con los objetivos y lineamientos internos. </w:t>
            </w:r>
          </w:p>
          <w:p w:rsidR="00000000" w:rsidDel="00000000" w:rsidP="00000000" w:rsidRDefault="00000000" w:rsidRPr="00000000" w14:paraId="0000095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5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5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5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6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6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96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96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6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6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7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7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7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7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7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7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77">
            <w:pPr>
              <w:rPr/>
            </w:pPr>
            <w:r w:rsidDel="00000000" w:rsidR="00000000" w:rsidRPr="00000000">
              <w:rPr>
                <w:rtl w:val="0"/>
              </w:rPr>
            </w:r>
          </w:p>
          <w:p w:rsidR="00000000" w:rsidDel="00000000" w:rsidP="00000000" w:rsidRDefault="00000000" w:rsidRPr="00000000" w14:paraId="0000097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7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81">
            <w:pPr>
              <w:rPr/>
            </w:pPr>
            <w:r w:rsidDel="00000000" w:rsidR="00000000" w:rsidRPr="00000000">
              <w:rPr>
                <w:rtl w:val="0"/>
              </w:rPr>
            </w:r>
          </w:p>
          <w:p w:rsidR="00000000" w:rsidDel="00000000" w:rsidP="00000000" w:rsidRDefault="00000000" w:rsidRPr="00000000" w14:paraId="00000982">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8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86">
            <w:pPr>
              <w:rPr/>
            </w:pPr>
            <w:r w:rsidDel="00000000" w:rsidR="00000000" w:rsidRPr="00000000">
              <w:rPr>
                <w:rtl w:val="0"/>
              </w:rPr>
            </w:r>
          </w:p>
          <w:p w:rsidR="00000000" w:rsidDel="00000000" w:rsidP="00000000" w:rsidRDefault="00000000" w:rsidRPr="00000000" w14:paraId="0000098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8">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8E">
            <w:pPr>
              <w:rPr/>
            </w:pPr>
            <w:r w:rsidDel="00000000" w:rsidR="00000000" w:rsidRPr="00000000">
              <w:rPr>
                <w:rtl w:val="0"/>
              </w:rPr>
            </w:r>
          </w:p>
          <w:p w:rsidR="00000000" w:rsidDel="00000000" w:rsidP="00000000" w:rsidRDefault="00000000" w:rsidRPr="00000000" w14:paraId="0000098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9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91">
            <w:pPr>
              <w:rPr/>
            </w:pPr>
            <w:r w:rsidDel="00000000" w:rsidR="00000000" w:rsidRPr="00000000">
              <w:rPr>
                <w:rtl w:val="0"/>
              </w:rPr>
            </w:r>
          </w:p>
          <w:p w:rsidR="00000000" w:rsidDel="00000000" w:rsidP="00000000" w:rsidRDefault="00000000" w:rsidRPr="00000000" w14:paraId="000009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97">
            <w:pPr>
              <w:rPr/>
            </w:pPr>
            <w:r w:rsidDel="00000000" w:rsidR="00000000" w:rsidRPr="00000000">
              <w:rPr>
                <w:rtl w:val="0"/>
              </w:rPr>
            </w:r>
          </w:p>
          <w:p w:rsidR="00000000" w:rsidDel="00000000" w:rsidP="00000000" w:rsidRDefault="00000000" w:rsidRPr="00000000" w14:paraId="0000099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9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9A">
            <w:pPr>
              <w:rPr/>
            </w:pPr>
            <w:r w:rsidDel="00000000" w:rsidR="00000000" w:rsidRPr="00000000">
              <w:rPr>
                <w:rtl w:val="0"/>
              </w:rPr>
            </w:r>
          </w:p>
          <w:p w:rsidR="00000000" w:rsidDel="00000000" w:rsidP="00000000" w:rsidRDefault="00000000" w:rsidRPr="00000000" w14:paraId="000009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9C">
            <w:pPr>
              <w:rPr/>
            </w:pPr>
            <w:r w:rsidDel="00000000" w:rsidR="00000000" w:rsidRPr="00000000">
              <w:rPr>
                <w:rtl w:val="0"/>
              </w:rPr>
            </w:r>
          </w:p>
          <w:p w:rsidR="00000000" w:rsidDel="00000000" w:rsidP="00000000" w:rsidRDefault="00000000" w:rsidRPr="00000000" w14:paraId="000009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A2">
            <w:pPr>
              <w:rPr/>
            </w:pPr>
            <w:r w:rsidDel="00000000" w:rsidR="00000000" w:rsidRPr="00000000">
              <w:rPr>
                <w:rtl w:val="0"/>
              </w:rPr>
            </w:r>
          </w:p>
          <w:p w:rsidR="00000000" w:rsidDel="00000000" w:rsidP="00000000" w:rsidRDefault="00000000" w:rsidRPr="00000000" w14:paraId="000009A3">
            <w:pPr>
              <w:rPr/>
            </w:pPr>
            <w:r w:rsidDel="00000000" w:rsidR="00000000" w:rsidRPr="00000000">
              <w:rPr>
                <w:rtl w:val="0"/>
              </w:rPr>
            </w:r>
          </w:p>
          <w:p w:rsidR="00000000" w:rsidDel="00000000" w:rsidP="00000000" w:rsidRDefault="00000000" w:rsidRPr="00000000" w14:paraId="000009A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A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A6">
            <w:pPr>
              <w:rPr/>
            </w:pPr>
            <w:r w:rsidDel="00000000" w:rsidR="00000000" w:rsidRPr="00000000">
              <w:rPr>
                <w:rtl w:val="0"/>
              </w:rPr>
            </w:r>
          </w:p>
          <w:p w:rsidR="00000000" w:rsidDel="00000000" w:rsidP="00000000" w:rsidRDefault="00000000" w:rsidRPr="00000000" w14:paraId="000009A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A8">
            <w:pPr>
              <w:rPr/>
            </w:pPr>
            <w:r w:rsidDel="00000000" w:rsidR="00000000" w:rsidRPr="00000000">
              <w:rPr>
                <w:rtl w:val="0"/>
              </w:rPr>
            </w:r>
          </w:p>
          <w:p w:rsidR="00000000" w:rsidDel="00000000" w:rsidP="00000000" w:rsidRDefault="00000000" w:rsidRPr="00000000" w14:paraId="000009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A">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rPr/>
      </w:pPr>
      <w:r w:rsidDel="00000000" w:rsidR="00000000" w:rsidRPr="00000000">
        <w:rPr>
          <w:rtl w:val="0"/>
        </w:rPr>
        <w:t xml:space="preserve">Profesional Especializado 2028-18</w:t>
      </w:r>
    </w:p>
    <w:tbl>
      <w:tblPr>
        <w:tblStyle w:val="Table2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D">
            <w:pPr>
              <w:jc w:val="center"/>
              <w:rPr>
                <w:b w:val="1"/>
              </w:rPr>
            </w:pPr>
            <w:r w:rsidDel="00000000" w:rsidR="00000000" w:rsidRPr="00000000">
              <w:rPr>
                <w:b w:val="1"/>
                <w:rtl w:val="0"/>
              </w:rPr>
              <w:t xml:space="preserve">ÁREA FUNCIONAL</w:t>
            </w:r>
          </w:p>
          <w:p w:rsidR="00000000" w:rsidDel="00000000" w:rsidP="00000000" w:rsidRDefault="00000000" w:rsidRPr="00000000" w14:paraId="000009AE">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planes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6">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9B7">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para la elaboración, desarrollo y seguimiento a los proyectos de tecnologías de la información y las comunicaciones, conforme con los criterios técnicos definidos. </w:t>
            </w:r>
          </w:p>
          <w:p w:rsidR="00000000" w:rsidDel="00000000" w:rsidP="00000000" w:rsidRDefault="00000000" w:rsidRPr="00000000" w14:paraId="000009B8">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sistemas de información y proyectos a su cargo, siguiendo los parámetros establecidos</w:t>
            </w:r>
          </w:p>
          <w:p w:rsidR="00000000" w:rsidDel="00000000" w:rsidP="00000000" w:rsidRDefault="00000000" w:rsidRPr="00000000" w14:paraId="000009B9">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requerimientos presentados por las dependencias de la Entidad, conforme con los lineamientos definidos.</w:t>
            </w:r>
          </w:p>
          <w:p w:rsidR="00000000" w:rsidDel="00000000" w:rsidP="00000000" w:rsidRDefault="00000000" w:rsidRPr="00000000" w14:paraId="000009BA">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general</w:t>
            </w:r>
          </w:p>
          <w:p w:rsidR="00000000" w:rsidDel="00000000" w:rsidP="00000000" w:rsidRDefault="00000000" w:rsidRPr="00000000" w14:paraId="000009BB">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BC">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9BD">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B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B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9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C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C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C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C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D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D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D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D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D5">
            <w:pPr>
              <w:rPr/>
            </w:pPr>
            <w:r w:rsidDel="00000000" w:rsidR="00000000" w:rsidRPr="00000000">
              <w:rPr>
                <w:rtl w:val="0"/>
              </w:rPr>
            </w:r>
          </w:p>
          <w:p w:rsidR="00000000" w:rsidDel="00000000" w:rsidP="00000000" w:rsidRDefault="00000000" w:rsidRPr="00000000" w14:paraId="000009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D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E5">
            <w:pPr>
              <w:rPr/>
            </w:pPr>
            <w:r w:rsidDel="00000000" w:rsidR="00000000" w:rsidRPr="00000000">
              <w:rPr>
                <w:rtl w:val="0"/>
              </w:rPr>
            </w:r>
          </w:p>
          <w:p w:rsidR="00000000" w:rsidDel="00000000" w:rsidP="00000000" w:rsidRDefault="00000000" w:rsidRPr="00000000" w14:paraId="000009E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7">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ED">
            <w:pPr>
              <w:rPr/>
            </w:pPr>
            <w:r w:rsidDel="00000000" w:rsidR="00000000" w:rsidRPr="00000000">
              <w:rPr>
                <w:rtl w:val="0"/>
              </w:rPr>
            </w:r>
          </w:p>
          <w:p w:rsidR="00000000" w:rsidDel="00000000" w:rsidP="00000000" w:rsidRDefault="00000000" w:rsidRPr="00000000" w14:paraId="000009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F2">
            <w:pPr>
              <w:rPr/>
            </w:pPr>
            <w:r w:rsidDel="00000000" w:rsidR="00000000" w:rsidRPr="00000000">
              <w:rPr>
                <w:rtl w:val="0"/>
              </w:rPr>
            </w:r>
          </w:p>
          <w:p w:rsidR="00000000" w:rsidDel="00000000" w:rsidP="00000000" w:rsidRDefault="00000000" w:rsidRPr="00000000" w14:paraId="000009F3">
            <w:pPr>
              <w:rPr/>
            </w:pPr>
            <w:r w:rsidDel="00000000" w:rsidR="00000000" w:rsidRPr="00000000">
              <w:rPr>
                <w:rtl w:val="0"/>
              </w:rPr>
            </w:r>
          </w:p>
          <w:p w:rsidR="00000000" w:rsidDel="00000000" w:rsidP="00000000" w:rsidRDefault="00000000" w:rsidRPr="00000000" w14:paraId="000009F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5">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F9">
            <w:pPr>
              <w:rPr/>
            </w:pPr>
            <w:r w:rsidDel="00000000" w:rsidR="00000000" w:rsidRPr="00000000">
              <w:rPr>
                <w:rtl w:val="0"/>
              </w:rPr>
            </w:r>
          </w:p>
          <w:p w:rsidR="00000000" w:rsidDel="00000000" w:rsidP="00000000" w:rsidRDefault="00000000" w:rsidRPr="00000000" w14:paraId="000009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FE">
            <w:pPr>
              <w:rPr/>
            </w:pPr>
            <w:r w:rsidDel="00000000" w:rsidR="00000000" w:rsidRPr="00000000">
              <w:rPr>
                <w:rtl w:val="0"/>
              </w:rPr>
            </w:r>
          </w:p>
          <w:p w:rsidR="00000000" w:rsidDel="00000000" w:rsidP="00000000" w:rsidRDefault="00000000" w:rsidRPr="00000000" w14:paraId="000009FF">
            <w:pPr>
              <w:rPr/>
            </w:pPr>
            <w:r w:rsidDel="00000000" w:rsidR="00000000" w:rsidRPr="00000000">
              <w:rPr>
                <w:rtl w:val="0"/>
              </w:rPr>
            </w:r>
          </w:p>
          <w:p w:rsidR="00000000" w:rsidDel="00000000" w:rsidP="00000000" w:rsidRDefault="00000000" w:rsidRPr="00000000" w14:paraId="00000A0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01">
            <w:pPr>
              <w:rPr/>
            </w:pPr>
            <w:r w:rsidDel="00000000" w:rsidR="00000000" w:rsidRPr="00000000">
              <w:rPr>
                <w:rtl w:val="0"/>
              </w:rPr>
            </w:r>
          </w:p>
          <w:p w:rsidR="00000000" w:rsidDel="00000000" w:rsidP="00000000" w:rsidRDefault="00000000" w:rsidRPr="00000000" w14:paraId="00000A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07">
            <w:pPr>
              <w:rPr/>
            </w:pPr>
            <w:r w:rsidDel="00000000" w:rsidR="00000000" w:rsidRPr="00000000">
              <w:rPr>
                <w:rtl w:val="0"/>
              </w:rPr>
            </w:r>
          </w:p>
          <w:p w:rsidR="00000000" w:rsidDel="00000000" w:rsidP="00000000" w:rsidRDefault="00000000" w:rsidRPr="00000000" w14:paraId="00000A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0C">
            <w:pPr>
              <w:rPr/>
            </w:pPr>
            <w:r w:rsidDel="00000000" w:rsidR="00000000" w:rsidRPr="00000000">
              <w:rPr>
                <w:rtl w:val="0"/>
              </w:rPr>
            </w:r>
          </w:p>
          <w:p w:rsidR="00000000" w:rsidDel="00000000" w:rsidP="00000000" w:rsidRDefault="00000000" w:rsidRPr="00000000" w14:paraId="00000A0D">
            <w:pPr>
              <w:rPr/>
            </w:pPr>
            <w:r w:rsidDel="00000000" w:rsidR="00000000" w:rsidRPr="00000000">
              <w:rPr>
                <w:rtl w:val="0"/>
              </w:rPr>
            </w:r>
          </w:p>
          <w:p w:rsidR="00000000" w:rsidDel="00000000" w:rsidP="00000000" w:rsidRDefault="00000000" w:rsidRPr="00000000" w14:paraId="00000A0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0F">
            <w:pPr>
              <w:rPr/>
            </w:pPr>
            <w:r w:rsidDel="00000000" w:rsidR="00000000" w:rsidRPr="00000000">
              <w:rPr>
                <w:rtl w:val="0"/>
              </w:rPr>
            </w:r>
          </w:p>
          <w:p w:rsidR="00000000" w:rsidDel="00000000" w:rsidP="00000000" w:rsidRDefault="00000000" w:rsidRPr="00000000" w14:paraId="00000A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A12">
      <w:pPr>
        <w:rPr/>
      </w:pPr>
      <w:r w:rsidDel="00000000" w:rsidR="00000000" w:rsidRPr="00000000">
        <w:rPr>
          <w:rtl w:val="0"/>
        </w:rPr>
      </w:r>
    </w:p>
    <w:p w:rsidR="00000000" w:rsidDel="00000000" w:rsidP="00000000" w:rsidRDefault="00000000" w:rsidRPr="00000000" w14:paraId="00000A13">
      <w:pPr>
        <w:rPr/>
      </w:pPr>
      <w:r w:rsidDel="00000000" w:rsidR="00000000" w:rsidRPr="00000000">
        <w:rPr>
          <w:rtl w:val="0"/>
        </w:rPr>
        <w:t xml:space="preserve">Profesional Especializado 2028-18</w:t>
      </w:r>
    </w:p>
    <w:tbl>
      <w:tblPr>
        <w:tblStyle w:val="Table2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4">
            <w:pPr>
              <w:jc w:val="center"/>
              <w:rPr>
                <w:b w:val="1"/>
              </w:rPr>
            </w:pPr>
            <w:r w:rsidDel="00000000" w:rsidR="00000000" w:rsidRPr="00000000">
              <w:rPr>
                <w:b w:val="1"/>
                <w:rtl w:val="0"/>
              </w:rPr>
              <w:t xml:space="preserve">ÁREA FUNCIONAL</w:t>
            </w:r>
          </w:p>
          <w:p w:rsidR="00000000" w:rsidDel="00000000" w:rsidP="00000000" w:rsidRDefault="00000000" w:rsidRPr="00000000" w14:paraId="00000A15">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gestión de tecnología de la información y las comunicaciones, conforme con los objetivos y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D">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jurídicos para el desarrollo de planes, programas y proyectos de tecnologías de la información y las comunicaciones, conforme con los procedimientos definidos.</w:t>
            </w:r>
          </w:p>
          <w:p w:rsidR="00000000" w:rsidDel="00000000" w:rsidP="00000000" w:rsidRDefault="00000000" w:rsidRPr="00000000" w14:paraId="00000A1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jurídico en los procesos que competen a la Oficina de Tecnologías de la Información y las Comunicaciones, conforme con los lineamientos y la normativa vigente </w:t>
            </w:r>
          </w:p>
          <w:p w:rsidR="00000000" w:rsidDel="00000000" w:rsidP="00000000" w:rsidRDefault="00000000" w:rsidRPr="00000000" w14:paraId="00000A1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2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A2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A2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2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2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2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A2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A2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3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3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3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3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3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45">
            <w:pPr>
              <w:rPr/>
            </w:pPr>
            <w:r w:rsidDel="00000000" w:rsidR="00000000" w:rsidRPr="00000000">
              <w:rPr>
                <w:rtl w:val="0"/>
              </w:rPr>
            </w:r>
          </w:p>
          <w:p w:rsidR="00000000" w:rsidDel="00000000" w:rsidP="00000000" w:rsidRDefault="00000000" w:rsidRPr="00000000" w14:paraId="00000A46">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49">
            <w:pPr>
              <w:rPr/>
            </w:pPr>
            <w:r w:rsidDel="00000000" w:rsidR="00000000" w:rsidRPr="00000000">
              <w:rPr>
                <w:rtl w:val="0"/>
              </w:rPr>
            </w:r>
          </w:p>
          <w:p w:rsidR="00000000" w:rsidDel="00000000" w:rsidP="00000000" w:rsidRDefault="00000000" w:rsidRPr="00000000" w14:paraId="00000A4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B">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51">
            <w:pPr>
              <w:rPr/>
            </w:pPr>
            <w:r w:rsidDel="00000000" w:rsidR="00000000" w:rsidRPr="00000000">
              <w:rPr>
                <w:rtl w:val="0"/>
              </w:rPr>
            </w:r>
          </w:p>
          <w:p w:rsidR="00000000" w:rsidDel="00000000" w:rsidP="00000000" w:rsidRDefault="00000000" w:rsidRPr="00000000" w14:paraId="00000A52">
            <w:pPr>
              <w:rPr/>
            </w:pPr>
            <w:r w:rsidDel="00000000" w:rsidR="00000000" w:rsidRPr="00000000">
              <w:rPr>
                <w:rtl w:val="0"/>
              </w:rPr>
            </w:r>
          </w:p>
          <w:p w:rsidR="00000000" w:rsidDel="00000000" w:rsidP="00000000" w:rsidRDefault="00000000" w:rsidRPr="00000000" w14:paraId="00000A5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54">
            <w:pPr>
              <w:rPr/>
            </w:pPr>
            <w:r w:rsidDel="00000000" w:rsidR="00000000" w:rsidRPr="00000000">
              <w:rPr>
                <w:rtl w:val="0"/>
              </w:rPr>
            </w:r>
          </w:p>
          <w:p w:rsidR="00000000" w:rsidDel="00000000" w:rsidP="00000000" w:rsidRDefault="00000000" w:rsidRPr="00000000" w14:paraId="00000A55">
            <w:pPr>
              <w:rPr/>
            </w:pPr>
            <w:r w:rsidDel="00000000" w:rsidR="00000000" w:rsidRPr="00000000">
              <w:rPr>
                <w:rtl w:val="0"/>
              </w:rPr>
            </w:r>
          </w:p>
          <w:p w:rsidR="00000000" w:rsidDel="00000000" w:rsidP="00000000" w:rsidRDefault="00000000" w:rsidRPr="00000000" w14:paraId="00000A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7">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rPr/>
            </w:pPr>
            <w:r w:rsidDel="00000000" w:rsidR="00000000" w:rsidRPr="00000000">
              <w:rPr>
                <w:rtl w:val="0"/>
              </w:rPr>
            </w:r>
          </w:p>
          <w:p w:rsidR="00000000" w:rsidDel="00000000" w:rsidP="00000000" w:rsidRDefault="00000000" w:rsidRPr="00000000" w14:paraId="00000A5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5E">
            <w:pPr>
              <w:rPr/>
            </w:pPr>
            <w:r w:rsidDel="00000000" w:rsidR="00000000" w:rsidRPr="00000000">
              <w:rPr>
                <w:rtl w:val="0"/>
              </w:rPr>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61">
            <w:pPr>
              <w:rPr/>
            </w:pPr>
            <w:r w:rsidDel="00000000" w:rsidR="00000000" w:rsidRPr="00000000">
              <w:rPr>
                <w:rtl w:val="0"/>
              </w:rPr>
            </w:r>
          </w:p>
          <w:p w:rsidR="00000000" w:rsidDel="00000000" w:rsidP="00000000" w:rsidRDefault="00000000" w:rsidRPr="00000000" w14:paraId="00000A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67">
            <w:pPr>
              <w:rPr/>
            </w:pPr>
            <w:r w:rsidDel="00000000" w:rsidR="00000000" w:rsidRPr="00000000">
              <w:rPr>
                <w:rtl w:val="0"/>
              </w:rPr>
            </w:r>
          </w:p>
          <w:p w:rsidR="00000000" w:rsidDel="00000000" w:rsidP="00000000" w:rsidRDefault="00000000" w:rsidRPr="00000000" w14:paraId="00000A68">
            <w:pPr>
              <w:rPr/>
            </w:pPr>
            <w:r w:rsidDel="00000000" w:rsidR="00000000" w:rsidRPr="00000000">
              <w:rPr>
                <w:rtl w:val="0"/>
              </w:rPr>
            </w:r>
          </w:p>
          <w:p w:rsidR="00000000" w:rsidDel="00000000" w:rsidP="00000000" w:rsidRDefault="00000000" w:rsidRPr="00000000" w14:paraId="00000A6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6A">
            <w:pPr>
              <w:rPr/>
            </w:pPr>
            <w:r w:rsidDel="00000000" w:rsidR="00000000" w:rsidRPr="00000000">
              <w:rPr>
                <w:rtl w:val="0"/>
              </w:rPr>
            </w:r>
          </w:p>
          <w:p w:rsidR="00000000" w:rsidDel="00000000" w:rsidP="00000000" w:rsidRDefault="00000000" w:rsidRPr="00000000" w14:paraId="00000A6B">
            <w:pPr>
              <w:rPr/>
            </w:pPr>
            <w:r w:rsidDel="00000000" w:rsidR="00000000" w:rsidRPr="00000000">
              <w:rPr>
                <w:rtl w:val="0"/>
              </w:rPr>
            </w:r>
          </w:p>
          <w:p w:rsidR="00000000" w:rsidDel="00000000" w:rsidP="00000000" w:rsidRDefault="00000000" w:rsidRPr="00000000" w14:paraId="00000A6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6D">
            <w:pPr>
              <w:rPr/>
            </w:pPr>
            <w:r w:rsidDel="00000000" w:rsidR="00000000" w:rsidRPr="00000000">
              <w:rPr>
                <w:rtl w:val="0"/>
              </w:rPr>
            </w:r>
          </w:p>
          <w:p w:rsidR="00000000" w:rsidDel="00000000" w:rsidP="00000000" w:rsidRDefault="00000000" w:rsidRPr="00000000" w14:paraId="00000A6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F">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A70">
      <w:pPr>
        <w:rPr/>
      </w:pPr>
      <w:r w:rsidDel="00000000" w:rsidR="00000000" w:rsidRPr="00000000">
        <w:rPr>
          <w:rtl w:val="0"/>
        </w:rPr>
      </w:r>
    </w:p>
    <w:p w:rsidR="00000000" w:rsidDel="00000000" w:rsidP="00000000" w:rsidRDefault="00000000" w:rsidRPr="00000000" w14:paraId="00000A71">
      <w:pPr>
        <w:rPr/>
      </w:pPr>
      <w:r w:rsidDel="00000000" w:rsidR="00000000" w:rsidRPr="00000000">
        <w:rPr>
          <w:rtl w:val="0"/>
        </w:rPr>
        <w:t xml:space="preserve">Profesional Especializado 2028-18</w:t>
      </w:r>
    </w:p>
    <w:tbl>
      <w:tblPr>
        <w:tblStyle w:val="Table2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2">
            <w:pPr>
              <w:jc w:val="center"/>
              <w:rPr>
                <w:b w:val="1"/>
              </w:rPr>
            </w:pPr>
            <w:r w:rsidDel="00000000" w:rsidR="00000000" w:rsidRPr="00000000">
              <w:rPr>
                <w:b w:val="1"/>
                <w:rtl w:val="0"/>
              </w:rPr>
              <w:t xml:space="preserve">ÁREA FUNCIONAL</w:t>
            </w:r>
          </w:p>
          <w:p w:rsidR="00000000" w:rsidDel="00000000" w:rsidP="00000000" w:rsidRDefault="00000000" w:rsidRPr="00000000" w14:paraId="00000A73">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gestiones requeridas para la formulación, implementación y seguimiento de los planes, programas y procesos de las actividades relacionadas con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A7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A7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A7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7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datos, procesamiento y sistematización de información de la dependencia, teniendo en cuenta los criterios técnicos establecidos.</w:t>
            </w:r>
          </w:p>
          <w:p w:rsidR="00000000" w:rsidDel="00000000" w:rsidP="00000000" w:rsidRDefault="00000000" w:rsidRPr="00000000" w14:paraId="00000A8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y financieras de la Oficina, conforme con las necesidades y procedimientos definidos.</w:t>
            </w:r>
          </w:p>
          <w:p w:rsidR="00000000" w:rsidDel="00000000" w:rsidP="00000000" w:rsidRDefault="00000000" w:rsidRPr="00000000" w14:paraId="00000A81">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8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83">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84">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8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A8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A8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A8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9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9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9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9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9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9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9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9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9C">
            <w:pPr>
              <w:rPr/>
            </w:pPr>
            <w:r w:rsidDel="00000000" w:rsidR="00000000" w:rsidRPr="00000000">
              <w:rPr>
                <w:rtl w:val="0"/>
              </w:rPr>
            </w:r>
          </w:p>
          <w:p w:rsidR="00000000" w:rsidDel="00000000" w:rsidP="00000000" w:rsidRDefault="00000000" w:rsidRPr="00000000" w14:paraId="00000A9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9E">
            <w:pPr>
              <w:rPr/>
            </w:pPr>
            <w:r w:rsidDel="00000000" w:rsidR="00000000" w:rsidRPr="00000000">
              <w:rPr>
                <w:rtl w:val="0"/>
              </w:rPr>
            </w:r>
          </w:p>
          <w:p w:rsidR="00000000" w:rsidDel="00000000" w:rsidP="00000000" w:rsidRDefault="00000000" w:rsidRPr="00000000" w14:paraId="00000A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A6">
            <w:pPr>
              <w:rPr/>
            </w:pPr>
            <w:r w:rsidDel="00000000" w:rsidR="00000000" w:rsidRPr="00000000">
              <w:rPr>
                <w:rtl w:val="0"/>
              </w:rPr>
            </w:r>
          </w:p>
          <w:p w:rsidR="00000000" w:rsidDel="00000000" w:rsidP="00000000" w:rsidRDefault="00000000" w:rsidRPr="00000000" w14:paraId="00000AA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A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A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A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A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A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A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AE">
            <w:pPr>
              <w:rPr/>
            </w:pPr>
            <w:r w:rsidDel="00000000" w:rsidR="00000000" w:rsidRPr="00000000">
              <w:rPr>
                <w:rtl w:val="0"/>
              </w:rPr>
            </w:r>
          </w:p>
          <w:p w:rsidR="00000000" w:rsidDel="00000000" w:rsidP="00000000" w:rsidRDefault="00000000" w:rsidRPr="00000000" w14:paraId="00000AA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B0">
            <w:pPr>
              <w:rPr/>
            </w:pPr>
            <w:r w:rsidDel="00000000" w:rsidR="00000000" w:rsidRPr="00000000">
              <w:rPr>
                <w:rtl w:val="0"/>
              </w:rPr>
            </w:r>
          </w:p>
          <w:p w:rsidR="00000000" w:rsidDel="00000000" w:rsidP="00000000" w:rsidRDefault="00000000" w:rsidRPr="00000000" w14:paraId="00000AB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2">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B8">
            <w:pPr>
              <w:rPr/>
            </w:pPr>
            <w:r w:rsidDel="00000000" w:rsidR="00000000" w:rsidRPr="00000000">
              <w:rPr>
                <w:rtl w:val="0"/>
              </w:rPr>
            </w:r>
          </w:p>
          <w:p w:rsidR="00000000" w:rsidDel="00000000" w:rsidP="00000000" w:rsidRDefault="00000000" w:rsidRPr="00000000" w14:paraId="00000AB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B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B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B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B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B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B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C0">
            <w:pPr>
              <w:rPr/>
            </w:pPr>
            <w:r w:rsidDel="00000000" w:rsidR="00000000" w:rsidRPr="00000000">
              <w:rPr>
                <w:rtl w:val="0"/>
              </w:rPr>
            </w:r>
          </w:p>
          <w:p w:rsidR="00000000" w:rsidDel="00000000" w:rsidP="00000000" w:rsidRDefault="00000000" w:rsidRPr="00000000" w14:paraId="00000AC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2">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C6">
            <w:pPr>
              <w:rPr/>
            </w:pPr>
            <w:r w:rsidDel="00000000" w:rsidR="00000000" w:rsidRPr="00000000">
              <w:rPr>
                <w:rtl w:val="0"/>
              </w:rPr>
            </w:r>
          </w:p>
          <w:p w:rsidR="00000000" w:rsidDel="00000000" w:rsidP="00000000" w:rsidRDefault="00000000" w:rsidRPr="00000000" w14:paraId="00000AC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C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C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C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C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C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C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CE">
            <w:pPr>
              <w:rPr/>
            </w:pPr>
            <w:r w:rsidDel="00000000" w:rsidR="00000000" w:rsidRPr="00000000">
              <w:rPr>
                <w:rtl w:val="0"/>
              </w:rPr>
            </w:r>
          </w:p>
          <w:p w:rsidR="00000000" w:rsidDel="00000000" w:rsidP="00000000" w:rsidRDefault="00000000" w:rsidRPr="00000000" w14:paraId="00000AC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D0">
            <w:pPr>
              <w:rPr/>
            </w:pPr>
            <w:r w:rsidDel="00000000" w:rsidR="00000000" w:rsidRPr="00000000">
              <w:rPr>
                <w:rtl w:val="0"/>
              </w:rPr>
            </w:r>
          </w:p>
          <w:p w:rsidR="00000000" w:rsidDel="00000000" w:rsidP="00000000" w:rsidRDefault="00000000" w:rsidRPr="00000000" w14:paraId="00000A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2">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D6">
            <w:pPr>
              <w:rPr/>
            </w:pPr>
            <w:r w:rsidDel="00000000" w:rsidR="00000000" w:rsidRPr="00000000">
              <w:rPr>
                <w:rtl w:val="0"/>
              </w:rPr>
            </w:r>
          </w:p>
          <w:p w:rsidR="00000000" w:rsidDel="00000000" w:rsidP="00000000" w:rsidRDefault="00000000" w:rsidRPr="00000000" w14:paraId="00000AD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D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D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D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D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D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D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DE">
            <w:pPr>
              <w:rPr/>
            </w:pPr>
            <w:r w:rsidDel="00000000" w:rsidR="00000000" w:rsidRPr="00000000">
              <w:rPr>
                <w:rtl w:val="0"/>
              </w:rPr>
            </w:r>
          </w:p>
          <w:p w:rsidR="00000000" w:rsidDel="00000000" w:rsidP="00000000" w:rsidRDefault="00000000" w:rsidRPr="00000000" w14:paraId="00000AD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E0">
            <w:pPr>
              <w:rPr/>
            </w:pPr>
            <w:r w:rsidDel="00000000" w:rsidR="00000000" w:rsidRPr="00000000">
              <w:rPr>
                <w:rtl w:val="0"/>
              </w:rPr>
            </w:r>
          </w:p>
          <w:p w:rsidR="00000000" w:rsidDel="00000000" w:rsidP="00000000" w:rsidRDefault="00000000" w:rsidRPr="00000000" w14:paraId="00000A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AE3">
      <w:pPr>
        <w:rPr/>
      </w:pPr>
      <w:r w:rsidDel="00000000" w:rsidR="00000000" w:rsidRPr="00000000">
        <w:rPr>
          <w:rtl w:val="0"/>
        </w:rPr>
      </w:r>
    </w:p>
    <w:p w:rsidR="00000000" w:rsidDel="00000000" w:rsidP="00000000" w:rsidRDefault="00000000" w:rsidRPr="00000000" w14:paraId="00000AE4">
      <w:pPr>
        <w:rPr/>
      </w:pPr>
      <w:r w:rsidDel="00000000" w:rsidR="00000000" w:rsidRPr="00000000">
        <w:rPr>
          <w:rtl w:val="0"/>
        </w:rPr>
        <w:t xml:space="preserve">Profesional Especializado 2028-18</w:t>
      </w:r>
    </w:p>
    <w:tbl>
      <w:tblPr>
        <w:tblStyle w:val="Table2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5">
            <w:pPr>
              <w:jc w:val="center"/>
              <w:rPr>
                <w:b w:val="1"/>
              </w:rPr>
            </w:pPr>
            <w:r w:rsidDel="00000000" w:rsidR="00000000" w:rsidRPr="00000000">
              <w:rPr>
                <w:b w:val="1"/>
                <w:rtl w:val="0"/>
              </w:rPr>
              <w:t xml:space="preserve">ÁREA FUNCIONAL</w:t>
            </w:r>
          </w:p>
          <w:p w:rsidR="00000000" w:rsidDel="00000000" w:rsidP="00000000" w:rsidRDefault="00000000" w:rsidRPr="00000000" w14:paraId="00000AE6">
            <w:pPr>
              <w:pStyle w:val="Heading2"/>
              <w:spacing w:before="0" w:lineRule="auto"/>
              <w:jc w:val="center"/>
              <w:rPr>
                <w:color w:val="000000"/>
              </w:rPr>
            </w:pPr>
            <w:bookmarkStart w:colFirst="0" w:colLast="0" w:name="_heading=h.49x2ik5" w:id="29"/>
            <w:bookmarkEnd w:id="29"/>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etapas de los procesos disciplinarios presentados en la Entidad, conforme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planes, estrategias y proyectos relacionados con control disciplinario interno, teniendo en cuenta los procesos y procedimientos definidos.</w:t>
            </w:r>
          </w:p>
          <w:p w:rsidR="00000000" w:rsidDel="00000000" w:rsidP="00000000" w:rsidRDefault="00000000" w:rsidRPr="00000000" w14:paraId="00000AEF">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trámite y análisis de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AF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providencias y comunicaciones que se requieran dentro de los procesos disciplinarios asignados, con calidad y oportunidad, según la legislación vigente.</w:t>
            </w:r>
          </w:p>
          <w:p w:rsidR="00000000" w:rsidDel="00000000" w:rsidP="00000000" w:rsidRDefault="00000000" w:rsidRPr="00000000" w14:paraId="00000AF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investigaciones que sean necesarias para el desarrollo de los procesos disciplinarios, según los procedimientos y normas establecidos.</w:t>
            </w:r>
          </w:p>
          <w:p w:rsidR="00000000" w:rsidDel="00000000" w:rsidP="00000000" w:rsidRDefault="00000000" w:rsidRPr="00000000" w14:paraId="00000AF2">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actualización a los procesos disciplinarios asignados, de acuerdo con los lineamientos definidos.</w:t>
            </w:r>
          </w:p>
          <w:p w:rsidR="00000000" w:rsidDel="00000000" w:rsidP="00000000" w:rsidRDefault="00000000" w:rsidRPr="00000000" w14:paraId="00000AF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AF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temas asociados con la gestión de control disciplinario al interior de la Entidad, de conformidad con los procedimientos Institucionales. </w:t>
            </w:r>
          </w:p>
          <w:p w:rsidR="00000000" w:rsidDel="00000000" w:rsidP="00000000" w:rsidRDefault="00000000" w:rsidRPr="00000000" w14:paraId="00000AF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AF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F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F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AF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AF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AF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0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0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0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0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0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0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0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0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0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10">
            <w:pPr>
              <w:ind w:left="360" w:firstLine="0"/>
              <w:rPr/>
            </w:pPr>
            <w:r w:rsidDel="00000000" w:rsidR="00000000" w:rsidRPr="00000000">
              <w:rPr>
                <w:rtl w:val="0"/>
              </w:rPr>
            </w:r>
          </w:p>
          <w:p w:rsidR="00000000" w:rsidDel="00000000" w:rsidP="00000000" w:rsidRDefault="00000000" w:rsidRPr="00000000" w14:paraId="00000B11">
            <w:pPr>
              <w:rPr/>
            </w:pPr>
            <w:r w:rsidDel="00000000" w:rsidR="00000000" w:rsidRPr="00000000">
              <w:rPr>
                <w:rtl w:val="0"/>
              </w:rPr>
              <w:t xml:space="preserve">Se agregan cuando tenga personal a cargo:</w:t>
            </w:r>
          </w:p>
          <w:p w:rsidR="00000000" w:rsidDel="00000000" w:rsidP="00000000" w:rsidRDefault="00000000" w:rsidRPr="00000000" w14:paraId="00000B12">
            <w:pPr>
              <w:rPr/>
            </w:pPr>
            <w:r w:rsidDel="00000000" w:rsidR="00000000" w:rsidRPr="00000000">
              <w:rPr>
                <w:rtl w:val="0"/>
              </w:rPr>
            </w:r>
          </w:p>
          <w:p w:rsidR="00000000" w:rsidDel="00000000" w:rsidP="00000000" w:rsidRDefault="00000000" w:rsidRPr="00000000" w14:paraId="00000B1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1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1A">
            <w:pPr>
              <w:rPr/>
            </w:pPr>
            <w:r w:rsidDel="00000000" w:rsidR="00000000" w:rsidRPr="00000000">
              <w:rPr>
                <w:rtl w:val="0"/>
              </w:rPr>
            </w:r>
          </w:p>
          <w:p w:rsidR="00000000" w:rsidDel="00000000" w:rsidP="00000000" w:rsidRDefault="00000000" w:rsidRPr="00000000" w14:paraId="00000B1B">
            <w:pPr>
              <w:rPr/>
            </w:pPr>
            <w:r w:rsidDel="00000000" w:rsidR="00000000" w:rsidRPr="00000000">
              <w:rPr>
                <w:rtl w:val="0"/>
              </w:rPr>
              <w:t xml:space="preserve">-Derecho y Afines  </w:t>
            </w:r>
          </w:p>
          <w:p w:rsidR="00000000" w:rsidDel="00000000" w:rsidP="00000000" w:rsidRDefault="00000000" w:rsidRPr="00000000" w14:paraId="00000B1C">
            <w:pPr>
              <w:ind w:left="360" w:firstLine="0"/>
              <w:rPr/>
            </w:pPr>
            <w:r w:rsidDel="00000000" w:rsidR="00000000" w:rsidRPr="00000000">
              <w:rPr>
                <w:rtl w:val="0"/>
              </w:rPr>
            </w:r>
          </w:p>
          <w:p w:rsidR="00000000" w:rsidDel="00000000" w:rsidP="00000000" w:rsidRDefault="00000000" w:rsidRPr="00000000" w14:paraId="00000B1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1E">
            <w:pPr>
              <w:rPr/>
            </w:pPr>
            <w:r w:rsidDel="00000000" w:rsidR="00000000" w:rsidRPr="00000000">
              <w:rPr>
                <w:rtl w:val="0"/>
              </w:rPr>
            </w:r>
          </w:p>
          <w:p w:rsidR="00000000" w:rsidDel="00000000" w:rsidP="00000000" w:rsidRDefault="00000000" w:rsidRPr="00000000" w14:paraId="00000B1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p2csry" w:id="30"/>
            <w:bookmarkEnd w:id="3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26">
            <w:pPr>
              <w:rPr/>
            </w:pPr>
            <w:r w:rsidDel="00000000" w:rsidR="00000000" w:rsidRPr="00000000">
              <w:rPr>
                <w:rtl w:val="0"/>
              </w:rPr>
            </w:r>
          </w:p>
          <w:p w:rsidR="00000000" w:rsidDel="00000000" w:rsidP="00000000" w:rsidRDefault="00000000" w:rsidRPr="00000000" w14:paraId="00000B27">
            <w:pPr>
              <w:rPr/>
            </w:pPr>
            <w:r w:rsidDel="00000000" w:rsidR="00000000" w:rsidRPr="00000000">
              <w:rPr>
                <w:rtl w:val="0"/>
              </w:rPr>
            </w:r>
          </w:p>
          <w:p w:rsidR="00000000" w:rsidDel="00000000" w:rsidP="00000000" w:rsidRDefault="00000000" w:rsidRPr="00000000" w14:paraId="00000B28">
            <w:pPr>
              <w:rPr/>
            </w:pPr>
            <w:r w:rsidDel="00000000" w:rsidR="00000000" w:rsidRPr="00000000">
              <w:rPr>
                <w:rtl w:val="0"/>
              </w:rPr>
              <w:t xml:space="preserve">-Derecho y Afines  </w:t>
            </w:r>
          </w:p>
          <w:p w:rsidR="00000000" w:rsidDel="00000000" w:rsidP="00000000" w:rsidRDefault="00000000" w:rsidRPr="00000000" w14:paraId="00000B29">
            <w:pPr>
              <w:rPr/>
            </w:pPr>
            <w:r w:rsidDel="00000000" w:rsidR="00000000" w:rsidRPr="00000000">
              <w:rPr>
                <w:rtl w:val="0"/>
              </w:rPr>
            </w:r>
          </w:p>
          <w:p w:rsidR="00000000" w:rsidDel="00000000" w:rsidP="00000000" w:rsidRDefault="00000000" w:rsidRPr="00000000" w14:paraId="00000B2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2F">
            <w:pPr>
              <w:rPr/>
            </w:pPr>
            <w:r w:rsidDel="00000000" w:rsidR="00000000" w:rsidRPr="00000000">
              <w:rPr>
                <w:rtl w:val="0"/>
              </w:rPr>
            </w:r>
          </w:p>
          <w:p w:rsidR="00000000" w:rsidDel="00000000" w:rsidP="00000000" w:rsidRDefault="00000000" w:rsidRPr="00000000" w14:paraId="00000B30">
            <w:pPr>
              <w:rPr/>
            </w:pPr>
            <w:r w:rsidDel="00000000" w:rsidR="00000000" w:rsidRPr="00000000">
              <w:rPr>
                <w:rtl w:val="0"/>
              </w:rPr>
            </w:r>
          </w:p>
          <w:p w:rsidR="00000000" w:rsidDel="00000000" w:rsidP="00000000" w:rsidRDefault="00000000" w:rsidRPr="00000000" w14:paraId="00000B31">
            <w:pPr>
              <w:rPr/>
            </w:pPr>
            <w:r w:rsidDel="00000000" w:rsidR="00000000" w:rsidRPr="00000000">
              <w:rPr>
                <w:rtl w:val="0"/>
              </w:rPr>
              <w:t xml:space="preserve">-Derecho y Afines  </w:t>
            </w:r>
          </w:p>
          <w:p w:rsidR="00000000" w:rsidDel="00000000" w:rsidP="00000000" w:rsidRDefault="00000000" w:rsidRPr="00000000" w14:paraId="00000B32">
            <w:pPr>
              <w:rPr/>
            </w:pPr>
            <w:r w:rsidDel="00000000" w:rsidR="00000000" w:rsidRPr="00000000">
              <w:rPr>
                <w:rtl w:val="0"/>
              </w:rPr>
            </w:r>
          </w:p>
          <w:p w:rsidR="00000000" w:rsidDel="00000000" w:rsidP="00000000" w:rsidRDefault="00000000" w:rsidRPr="00000000" w14:paraId="00000B3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34">
            <w:pPr>
              <w:rPr/>
            </w:pPr>
            <w:r w:rsidDel="00000000" w:rsidR="00000000" w:rsidRPr="00000000">
              <w:rPr>
                <w:rtl w:val="0"/>
              </w:rPr>
            </w:r>
          </w:p>
          <w:p w:rsidR="00000000" w:rsidDel="00000000" w:rsidP="00000000" w:rsidRDefault="00000000" w:rsidRPr="00000000" w14:paraId="00000B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rPr/>
            </w:pPr>
            <w:r w:rsidDel="00000000" w:rsidR="00000000" w:rsidRPr="00000000">
              <w:rPr>
                <w:rtl w:val="0"/>
              </w:rPr>
            </w:r>
          </w:p>
          <w:p w:rsidR="00000000" w:rsidDel="00000000" w:rsidP="00000000" w:rsidRDefault="00000000" w:rsidRPr="00000000" w14:paraId="00000B3C">
            <w:pPr>
              <w:rPr/>
            </w:pPr>
            <w:r w:rsidDel="00000000" w:rsidR="00000000" w:rsidRPr="00000000">
              <w:rPr>
                <w:rtl w:val="0"/>
              </w:rPr>
              <w:t xml:space="preserve">-Derecho y Afines  </w:t>
            </w:r>
          </w:p>
          <w:p w:rsidR="00000000" w:rsidDel="00000000" w:rsidP="00000000" w:rsidRDefault="00000000" w:rsidRPr="00000000" w14:paraId="00000B3D">
            <w:pPr>
              <w:rPr/>
            </w:pPr>
            <w:r w:rsidDel="00000000" w:rsidR="00000000" w:rsidRPr="00000000">
              <w:rPr>
                <w:rtl w:val="0"/>
              </w:rPr>
            </w:r>
          </w:p>
          <w:p w:rsidR="00000000" w:rsidDel="00000000" w:rsidP="00000000" w:rsidRDefault="00000000" w:rsidRPr="00000000" w14:paraId="00000B3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3F">
            <w:pPr>
              <w:rPr/>
            </w:pPr>
            <w:r w:rsidDel="00000000" w:rsidR="00000000" w:rsidRPr="00000000">
              <w:rPr>
                <w:rtl w:val="0"/>
              </w:rPr>
            </w:r>
          </w:p>
          <w:p w:rsidR="00000000" w:rsidDel="00000000" w:rsidP="00000000" w:rsidRDefault="00000000" w:rsidRPr="00000000" w14:paraId="00000B4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B42">
      <w:pPr>
        <w:rPr/>
      </w:pPr>
      <w:r w:rsidDel="00000000" w:rsidR="00000000" w:rsidRPr="00000000">
        <w:rPr>
          <w:rtl w:val="0"/>
        </w:rPr>
      </w:r>
    </w:p>
    <w:p w:rsidR="00000000" w:rsidDel="00000000" w:rsidP="00000000" w:rsidRDefault="00000000" w:rsidRPr="00000000" w14:paraId="00000B43">
      <w:pPr>
        <w:rPr/>
      </w:pPr>
      <w:r w:rsidDel="00000000" w:rsidR="00000000" w:rsidRPr="00000000">
        <w:rPr>
          <w:rtl w:val="0"/>
        </w:rPr>
        <w:t xml:space="preserve">Profesional Especializado 2028-18</w:t>
      </w:r>
    </w:p>
    <w:tbl>
      <w:tblPr>
        <w:tblStyle w:val="Table2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4">
            <w:pPr>
              <w:jc w:val="center"/>
              <w:rPr>
                <w:b w:val="1"/>
              </w:rPr>
            </w:pPr>
            <w:r w:rsidDel="00000000" w:rsidR="00000000" w:rsidRPr="00000000">
              <w:rPr>
                <w:b w:val="1"/>
                <w:rtl w:val="0"/>
              </w:rPr>
              <w:t xml:space="preserve">ÁREA FUNCIONAL</w:t>
            </w:r>
          </w:p>
          <w:p w:rsidR="00000000" w:rsidDel="00000000" w:rsidP="00000000" w:rsidRDefault="00000000" w:rsidRPr="00000000" w14:paraId="00000B45">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adelantar acciones para el mejoramiento y evaluación del Sistema de Control Interno de la Superintendencia y adelantar las auditorias de gestión basada en riesgos.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D">
            <w:pPr>
              <w:numPr>
                <w:ilvl w:val="0"/>
                <w:numId w:val="91"/>
              </w:numPr>
              <w:ind w:left="360" w:hanging="360"/>
              <w:rPr/>
            </w:pPr>
            <w:r w:rsidDel="00000000" w:rsidR="00000000" w:rsidRPr="00000000">
              <w:rPr>
                <w:rtl w:val="0"/>
              </w:rPr>
              <w:t xml:space="preserve">Gestionar planeación, seguimiento, evaluación, mejoramiento y control del Sistema de Control Interno de la Superintendencia, siguiendo los lineamientos definidos.</w:t>
            </w:r>
          </w:p>
          <w:p w:rsidR="00000000" w:rsidDel="00000000" w:rsidP="00000000" w:rsidRDefault="00000000" w:rsidRPr="00000000" w14:paraId="00000B4E">
            <w:pPr>
              <w:numPr>
                <w:ilvl w:val="0"/>
                <w:numId w:val="91"/>
              </w:numPr>
              <w:ind w:left="360" w:hanging="360"/>
              <w:rPr/>
            </w:pPr>
            <w:r w:rsidDel="00000000" w:rsidR="00000000" w:rsidRPr="00000000">
              <w:rPr>
                <w:rtl w:val="0"/>
              </w:rPr>
              <w:t xml:space="preserve">Programar y adelantar las auditorias de gestión e informes de ley a los procesos de la Entidad, generando alertas que fortalezcan el control y mejoramiento, de acuerdo con la normativa vigente.</w:t>
            </w:r>
          </w:p>
          <w:p w:rsidR="00000000" w:rsidDel="00000000" w:rsidP="00000000" w:rsidRDefault="00000000" w:rsidRPr="00000000" w14:paraId="00000B4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estrategias para la implementación y mejora de controles en los procesos y fomento de la cultura del control y autocontrol, siguiendo los criterios técnicos establecidos.</w:t>
            </w:r>
          </w:p>
          <w:p w:rsidR="00000000" w:rsidDel="00000000" w:rsidP="00000000" w:rsidRDefault="00000000" w:rsidRPr="00000000" w14:paraId="00000B50">
            <w:pPr>
              <w:numPr>
                <w:ilvl w:val="0"/>
                <w:numId w:val="91"/>
              </w:numPr>
              <w:ind w:left="360" w:hanging="360"/>
              <w:rPr/>
            </w:pPr>
            <w:r w:rsidDel="00000000" w:rsidR="00000000" w:rsidRPr="00000000">
              <w:rPr>
                <w:rtl w:val="0"/>
              </w:rPr>
              <w:t xml:space="preserve">Evaluar la capacidad del Sistema de Control Interno de la Entidad para cumplir con la misión institucional y generar alertas frente a debilidades identificadas.</w:t>
            </w:r>
          </w:p>
          <w:p w:rsidR="00000000" w:rsidDel="00000000" w:rsidP="00000000" w:rsidRDefault="00000000" w:rsidRPr="00000000" w14:paraId="00000B51">
            <w:pPr>
              <w:numPr>
                <w:ilvl w:val="0"/>
                <w:numId w:val="91"/>
              </w:numPr>
              <w:ind w:left="360" w:hanging="360"/>
              <w:rPr/>
            </w:pPr>
            <w:r w:rsidDel="00000000" w:rsidR="00000000" w:rsidRPr="00000000">
              <w:rPr>
                <w:rtl w:val="0"/>
              </w:rPr>
              <w:t xml:space="preserve">Realizar evaluación y seguimiento al cumplimiento y eficacia de los planes de mejoramiento que se deriven de las evaluaciones internas y externas, conforme con los lineamientos definidos</w:t>
            </w:r>
          </w:p>
          <w:p w:rsidR="00000000" w:rsidDel="00000000" w:rsidP="00000000" w:rsidRDefault="00000000" w:rsidRPr="00000000" w14:paraId="00000B52">
            <w:pPr>
              <w:numPr>
                <w:ilvl w:val="0"/>
                <w:numId w:val="91"/>
              </w:numPr>
              <w:ind w:left="360" w:hanging="360"/>
              <w:rPr/>
            </w:pPr>
            <w:r w:rsidDel="00000000" w:rsidR="00000000" w:rsidRPr="00000000">
              <w:rPr>
                <w:rtl w:val="0"/>
              </w:rPr>
              <w:t xml:space="preserve">Adelantar actividades orientadas al fortalecimiento de la gestión de riesgos, a través de la evaluación, y seguimiento, en los procesos de la Entidad.</w:t>
            </w:r>
          </w:p>
          <w:p w:rsidR="00000000" w:rsidDel="00000000" w:rsidP="00000000" w:rsidRDefault="00000000" w:rsidRPr="00000000" w14:paraId="00000B5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B5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5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B5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B5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B5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B5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5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p w:rsidR="00000000" w:rsidDel="00000000" w:rsidP="00000000" w:rsidRDefault="00000000" w:rsidRPr="00000000" w14:paraId="00000B5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diseño y ejecución de controles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6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6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6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6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6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6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6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6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6F">
            <w:pPr>
              <w:rPr/>
            </w:pPr>
            <w:r w:rsidDel="00000000" w:rsidR="00000000" w:rsidRPr="00000000">
              <w:rPr>
                <w:rtl w:val="0"/>
              </w:rPr>
              <w:t xml:space="preserve">Se agregan cuando tenga personal a cargo:</w:t>
            </w:r>
          </w:p>
          <w:p w:rsidR="00000000" w:rsidDel="00000000" w:rsidP="00000000" w:rsidRDefault="00000000" w:rsidRPr="00000000" w14:paraId="00000B7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7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77">
            <w:pPr>
              <w:rPr/>
            </w:pPr>
            <w:r w:rsidDel="00000000" w:rsidR="00000000" w:rsidRPr="00000000">
              <w:rPr>
                <w:rtl w:val="0"/>
              </w:rPr>
            </w:r>
          </w:p>
          <w:p w:rsidR="00000000" w:rsidDel="00000000" w:rsidP="00000000" w:rsidRDefault="00000000" w:rsidRPr="00000000" w14:paraId="00000B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80">
            <w:pPr>
              <w:rPr/>
            </w:pPr>
            <w:r w:rsidDel="00000000" w:rsidR="00000000" w:rsidRPr="00000000">
              <w:rPr>
                <w:rtl w:val="0"/>
              </w:rPr>
            </w:r>
          </w:p>
          <w:p w:rsidR="00000000" w:rsidDel="00000000" w:rsidP="00000000" w:rsidRDefault="00000000" w:rsidRPr="00000000" w14:paraId="00000B8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2">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88">
            <w:pPr>
              <w:rPr/>
            </w:pPr>
            <w:r w:rsidDel="00000000" w:rsidR="00000000" w:rsidRPr="00000000">
              <w:rPr>
                <w:rtl w:val="0"/>
              </w:rPr>
            </w:r>
          </w:p>
          <w:p w:rsidR="00000000" w:rsidDel="00000000" w:rsidP="00000000" w:rsidRDefault="00000000" w:rsidRPr="00000000" w14:paraId="00000B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8F">
            <w:pPr>
              <w:rPr/>
            </w:pPr>
            <w:r w:rsidDel="00000000" w:rsidR="00000000" w:rsidRPr="00000000">
              <w:rPr>
                <w:rtl w:val="0"/>
              </w:rPr>
            </w:r>
          </w:p>
          <w:p w:rsidR="00000000" w:rsidDel="00000000" w:rsidP="00000000" w:rsidRDefault="00000000" w:rsidRPr="00000000" w14:paraId="00000B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1">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95">
            <w:pPr>
              <w:rPr/>
            </w:pPr>
            <w:r w:rsidDel="00000000" w:rsidR="00000000" w:rsidRPr="00000000">
              <w:rPr>
                <w:rtl w:val="0"/>
              </w:rPr>
            </w:r>
          </w:p>
          <w:p w:rsidR="00000000" w:rsidDel="00000000" w:rsidP="00000000" w:rsidRDefault="00000000" w:rsidRPr="00000000" w14:paraId="00000B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9C">
            <w:pPr>
              <w:rPr/>
            </w:pPr>
            <w:r w:rsidDel="00000000" w:rsidR="00000000" w:rsidRPr="00000000">
              <w:rPr>
                <w:rtl w:val="0"/>
              </w:rPr>
            </w:r>
          </w:p>
          <w:p w:rsidR="00000000" w:rsidDel="00000000" w:rsidP="00000000" w:rsidRDefault="00000000" w:rsidRPr="00000000" w14:paraId="00000B9D">
            <w:pPr>
              <w:rPr/>
            </w:pPr>
            <w:r w:rsidDel="00000000" w:rsidR="00000000" w:rsidRPr="00000000">
              <w:rPr>
                <w:rtl w:val="0"/>
              </w:rPr>
            </w:r>
          </w:p>
          <w:p w:rsidR="00000000" w:rsidDel="00000000" w:rsidP="00000000" w:rsidRDefault="00000000" w:rsidRPr="00000000" w14:paraId="00000B9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9F">
            <w:pPr>
              <w:rPr/>
            </w:pPr>
            <w:r w:rsidDel="00000000" w:rsidR="00000000" w:rsidRPr="00000000">
              <w:rPr>
                <w:rtl w:val="0"/>
              </w:rPr>
            </w:r>
          </w:p>
          <w:p w:rsidR="00000000" w:rsidDel="00000000" w:rsidP="00000000" w:rsidRDefault="00000000" w:rsidRPr="00000000" w14:paraId="00000B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1">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A5">
            <w:pPr>
              <w:rPr/>
            </w:pPr>
            <w:r w:rsidDel="00000000" w:rsidR="00000000" w:rsidRPr="00000000">
              <w:rPr>
                <w:rtl w:val="0"/>
              </w:rPr>
            </w:r>
          </w:p>
          <w:p w:rsidR="00000000" w:rsidDel="00000000" w:rsidP="00000000" w:rsidRDefault="00000000" w:rsidRPr="00000000" w14:paraId="00000B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AC">
            <w:pPr>
              <w:rPr/>
            </w:pPr>
            <w:r w:rsidDel="00000000" w:rsidR="00000000" w:rsidRPr="00000000">
              <w:rPr>
                <w:rtl w:val="0"/>
              </w:rPr>
            </w:r>
          </w:p>
          <w:p w:rsidR="00000000" w:rsidDel="00000000" w:rsidP="00000000" w:rsidRDefault="00000000" w:rsidRPr="00000000" w14:paraId="00000BA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AE">
            <w:pPr>
              <w:rPr/>
            </w:pPr>
            <w:r w:rsidDel="00000000" w:rsidR="00000000" w:rsidRPr="00000000">
              <w:rPr>
                <w:rtl w:val="0"/>
              </w:rPr>
            </w:r>
          </w:p>
          <w:p w:rsidR="00000000" w:rsidDel="00000000" w:rsidP="00000000" w:rsidRDefault="00000000" w:rsidRPr="00000000" w14:paraId="00000BA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0">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t xml:space="preserve">Profesional Especializado 2028-18 Abogado</w:t>
      </w:r>
    </w:p>
    <w:tbl>
      <w:tblPr>
        <w:tblStyle w:val="Table2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3">
            <w:pPr>
              <w:jc w:val="center"/>
              <w:rPr>
                <w:b w:val="1"/>
              </w:rPr>
            </w:pPr>
            <w:r w:rsidDel="00000000" w:rsidR="00000000" w:rsidRPr="00000000">
              <w:rPr>
                <w:b w:val="1"/>
                <w:rtl w:val="0"/>
              </w:rPr>
              <w:t xml:space="preserve">ÁREA FUNCIONAL</w:t>
            </w:r>
          </w:p>
          <w:p w:rsidR="00000000" w:rsidDel="00000000" w:rsidP="00000000" w:rsidRDefault="00000000" w:rsidRPr="00000000" w14:paraId="00000BB4">
            <w:pPr>
              <w:pStyle w:val="Heading2"/>
              <w:spacing w:before="0" w:lineRule="auto"/>
              <w:jc w:val="center"/>
              <w:rPr>
                <w:color w:val="000000"/>
              </w:rPr>
            </w:pPr>
            <w:bookmarkStart w:colFirst="0" w:colLast="0" w:name="_heading=h.147n2zr" w:id="31"/>
            <w:bookmarkEnd w:id="31"/>
            <w:r w:rsidDel="00000000" w:rsidR="00000000" w:rsidRPr="00000000">
              <w:rPr>
                <w:color w:val="000000"/>
                <w:rtl w:val="0"/>
              </w:rPr>
              <w:t xml:space="preserve">Despacho del Superintendente Delegado para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A">
            <w:pPr>
              <w:rPr/>
            </w:pPr>
            <w:r w:rsidDel="00000000" w:rsidR="00000000" w:rsidRPr="00000000">
              <w:rPr>
                <w:rtl w:val="0"/>
              </w:rPr>
              <w:t xml:space="preserve">Evaluar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BBB">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E">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BC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C3">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BC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BC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C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BC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revisión y seguimiento de los requerimientos judiciales que sean solicitados a la dependencia, de conformidad con los lineamientos de la dependencia.</w:t>
            </w:r>
          </w:p>
          <w:p w:rsidR="00000000" w:rsidDel="00000000" w:rsidP="00000000" w:rsidRDefault="00000000" w:rsidRPr="00000000" w14:paraId="00000BC8">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Consultar la procedencia de la actuación administrativa ante la presunta violación del Régimen de Servicios Públicos por parte de los prestadores.</w:t>
            </w:r>
          </w:p>
          <w:p w:rsidR="00000000" w:rsidDel="00000000" w:rsidP="00000000" w:rsidRDefault="00000000" w:rsidRPr="00000000" w14:paraId="00000BC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CA">
            <w:pPr>
              <w:numPr>
                <w:ilvl w:val="0"/>
                <w:numId w:val="117"/>
              </w:numPr>
              <w:ind w:left="360" w:hanging="360"/>
              <w:rPr/>
            </w:pPr>
            <w:r w:rsidDel="00000000" w:rsidR="00000000" w:rsidRPr="00000000">
              <w:rPr>
                <w:rtl w:val="0"/>
              </w:rPr>
              <w:t xml:space="preserve">Validar,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BC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BCC">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jurídicamente el cumplimiento de la metodología tarifaria establecida por las comisiones de regulación, de conformidad con la normativa vigente.</w:t>
            </w:r>
          </w:p>
          <w:p w:rsidR="00000000" w:rsidDel="00000000" w:rsidP="00000000" w:rsidRDefault="00000000" w:rsidRPr="00000000" w14:paraId="00000BC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BCE">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C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D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D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D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D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BD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D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E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E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E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E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E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E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E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E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EF">
            <w:pPr>
              <w:rPr/>
            </w:pPr>
            <w:r w:rsidDel="00000000" w:rsidR="00000000" w:rsidRPr="00000000">
              <w:rPr>
                <w:rtl w:val="0"/>
              </w:rPr>
            </w:r>
          </w:p>
          <w:p w:rsidR="00000000" w:rsidDel="00000000" w:rsidP="00000000" w:rsidRDefault="00000000" w:rsidRPr="00000000" w14:paraId="00000BF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F1">
            <w:pPr>
              <w:rPr/>
            </w:pPr>
            <w:r w:rsidDel="00000000" w:rsidR="00000000" w:rsidRPr="00000000">
              <w:rPr>
                <w:rtl w:val="0"/>
              </w:rPr>
            </w:r>
          </w:p>
          <w:p w:rsidR="00000000" w:rsidDel="00000000" w:rsidP="00000000" w:rsidRDefault="00000000" w:rsidRPr="00000000" w14:paraId="00000BF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F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F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B">
            <w:pPr>
              <w:rPr/>
            </w:pPr>
            <w:r w:rsidDel="00000000" w:rsidR="00000000" w:rsidRPr="00000000">
              <w:rPr>
                <w:rtl w:val="0"/>
              </w:rPr>
            </w:r>
          </w:p>
          <w:p w:rsidR="00000000" w:rsidDel="00000000" w:rsidP="00000000" w:rsidRDefault="00000000" w:rsidRPr="00000000" w14:paraId="00000B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FD">
            <w:pPr>
              <w:ind w:left="360" w:firstLine="0"/>
              <w:rPr/>
            </w:pPr>
            <w:r w:rsidDel="00000000" w:rsidR="00000000" w:rsidRPr="00000000">
              <w:rPr>
                <w:rtl w:val="0"/>
              </w:rPr>
            </w:r>
          </w:p>
          <w:p w:rsidR="00000000" w:rsidDel="00000000" w:rsidP="00000000" w:rsidRDefault="00000000" w:rsidRPr="00000000" w14:paraId="00000BF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2">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0A">
            <w:pPr>
              <w:rPr/>
            </w:pPr>
            <w:r w:rsidDel="00000000" w:rsidR="00000000" w:rsidRPr="00000000">
              <w:rPr>
                <w:rtl w:val="0"/>
              </w:rPr>
            </w:r>
          </w:p>
          <w:p w:rsidR="00000000" w:rsidDel="00000000" w:rsidP="00000000" w:rsidRDefault="00000000" w:rsidRPr="00000000" w14:paraId="00000C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0C">
            <w:pPr>
              <w:rPr/>
            </w:pPr>
            <w:r w:rsidDel="00000000" w:rsidR="00000000" w:rsidRPr="00000000">
              <w:rPr>
                <w:rtl w:val="0"/>
              </w:rPr>
            </w:r>
          </w:p>
          <w:p w:rsidR="00000000" w:rsidDel="00000000" w:rsidP="00000000" w:rsidRDefault="00000000" w:rsidRPr="00000000" w14:paraId="00000C0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E">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14">
            <w:pPr>
              <w:rPr/>
            </w:pPr>
            <w:r w:rsidDel="00000000" w:rsidR="00000000" w:rsidRPr="00000000">
              <w:rPr>
                <w:rtl w:val="0"/>
              </w:rPr>
            </w:r>
          </w:p>
          <w:p w:rsidR="00000000" w:rsidDel="00000000" w:rsidP="00000000" w:rsidRDefault="00000000" w:rsidRPr="00000000" w14:paraId="00000C15">
            <w:pPr>
              <w:rPr/>
            </w:pPr>
            <w:r w:rsidDel="00000000" w:rsidR="00000000" w:rsidRPr="00000000">
              <w:rPr>
                <w:rtl w:val="0"/>
              </w:rPr>
            </w:r>
          </w:p>
          <w:p w:rsidR="00000000" w:rsidDel="00000000" w:rsidP="00000000" w:rsidRDefault="00000000" w:rsidRPr="00000000" w14:paraId="00000C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17">
            <w:pPr>
              <w:rPr/>
            </w:pPr>
            <w:r w:rsidDel="00000000" w:rsidR="00000000" w:rsidRPr="00000000">
              <w:rPr>
                <w:rtl w:val="0"/>
              </w:rPr>
            </w:r>
          </w:p>
          <w:p w:rsidR="00000000" w:rsidDel="00000000" w:rsidP="00000000" w:rsidRDefault="00000000" w:rsidRPr="00000000" w14:paraId="00000C1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19">
            <w:pPr>
              <w:rPr/>
            </w:pPr>
            <w:r w:rsidDel="00000000" w:rsidR="00000000" w:rsidRPr="00000000">
              <w:rPr>
                <w:rtl w:val="0"/>
              </w:rPr>
            </w:r>
          </w:p>
          <w:p w:rsidR="00000000" w:rsidDel="00000000" w:rsidP="00000000" w:rsidRDefault="00000000" w:rsidRPr="00000000" w14:paraId="00000C1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B">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rPr/>
            </w:pPr>
            <w:r w:rsidDel="00000000" w:rsidR="00000000" w:rsidRPr="00000000">
              <w:rPr>
                <w:rtl w:val="0"/>
              </w:rPr>
            </w:r>
          </w:p>
          <w:p w:rsidR="00000000" w:rsidDel="00000000" w:rsidP="00000000" w:rsidRDefault="00000000" w:rsidRPr="00000000" w14:paraId="00000C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24">
            <w:pPr>
              <w:rPr/>
            </w:pPr>
            <w:r w:rsidDel="00000000" w:rsidR="00000000" w:rsidRPr="00000000">
              <w:rPr>
                <w:rtl w:val="0"/>
              </w:rPr>
            </w:r>
          </w:p>
          <w:p w:rsidR="00000000" w:rsidDel="00000000" w:rsidP="00000000" w:rsidRDefault="00000000" w:rsidRPr="00000000" w14:paraId="00000C2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26">
            <w:pPr>
              <w:rPr/>
            </w:pPr>
            <w:r w:rsidDel="00000000" w:rsidR="00000000" w:rsidRPr="00000000">
              <w:rPr>
                <w:rtl w:val="0"/>
              </w:rPr>
            </w:r>
          </w:p>
          <w:p w:rsidR="00000000" w:rsidDel="00000000" w:rsidP="00000000" w:rsidRDefault="00000000" w:rsidRPr="00000000" w14:paraId="00000C2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8">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C2A">
      <w:pPr>
        <w:rPr/>
      </w:pPr>
      <w:r w:rsidDel="00000000" w:rsidR="00000000" w:rsidRPr="00000000">
        <w:rPr>
          <w:rtl w:val="0"/>
        </w:rPr>
      </w:r>
    </w:p>
    <w:p w:rsidR="00000000" w:rsidDel="00000000" w:rsidP="00000000" w:rsidRDefault="00000000" w:rsidRPr="00000000" w14:paraId="00000C2B">
      <w:pPr>
        <w:rPr/>
      </w:pPr>
      <w:r w:rsidDel="00000000" w:rsidR="00000000" w:rsidRPr="00000000">
        <w:rPr>
          <w:rtl w:val="0"/>
        </w:rPr>
        <w:t xml:space="preserve">Profesional Especializado 2028-18 MIPG</w:t>
      </w:r>
    </w:p>
    <w:tbl>
      <w:tblPr>
        <w:tblStyle w:val="Table2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C">
            <w:pPr>
              <w:jc w:val="center"/>
              <w:rPr>
                <w:b w:val="1"/>
              </w:rPr>
            </w:pPr>
            <w:r w:rsidDel="00000000" w:rsidR="00000000" w:rsidRPr="00000000">
              <w:rPr>
                <w:b w:val="1"/>
                <w:rtl w:val="0"/>
              </w:rPr>
              <w:t xml:space="preserve">ÁREA FUNCIONAL</w:t>
            </w:r>
          </w:p>
          <w:p w:rsidR="00000000" w:rsidDel="00000000" w:rsidP="00000000" w:rsidRDefault="00000000" w:rsidRPr="00000000" w14:paraId="00000C2D">
            <w:pPr>
              <w:pStyle w:val="Heading2"/>
              <w:spacing w:before="0" w:lineRule="auto"/>
              <w:jc w:val="center"/>
              <w:rPr>
                <w:color w:val="000000"/>
              </w:rPr>
            </w:pPr>
            <w:bookmarkStart w:colFirst="0" w:colLast="0" w:name="_heading=h.3o7alnk" w:id="32"/>
            <w:bookmarkEnd w:id="32"/>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1">
            <w:pPr>
              <w:rPr/>
            </w:pPr>
            <w:r w:rsidDel="00000000" w:rsidR="00000000" w:rsidRPr="00000000">
              <w:rPr>
                <w:rtl w:val="0"/>
              </w:rPr>
              <w:t xml:space="preserve">Promover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C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C3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3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C3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C3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C3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C3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0C3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C3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los diferentes sistemas implementados por la entidad de conformidad con las normas aplicables.</w:t>
            </w:r>
          </w:p>
          <w:p w:rsidR="00000000" w:rsidDel="00000000" w:rsidP="00000000" w:rsidRDefault="00000000" w:rsidRPr="00000000" w14:paraId="00000C3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C4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C4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4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C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C4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C4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C4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C4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5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5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5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5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5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5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5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5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5C">
            <w:pPr>
              <w:rPr/>
            </w:pPr>
            <w:r w:rsidDel="00000000" w:rsidR="00000000" w:rsidRPr="00000000">
              <w:rPr>
                <w:rtl w:val="0"/>
              </w:rPr>
            </w:r>
          </w:p>
          <w:p w:rsidR="00000000" w:rsidDel="00000000" w:rsidP="00000000" w:rsidRDefault="00000000" w:rsidRPr="00000000" w14:paraId="00000C5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5E">
            <w:pPr>
              <w:rPr/>
            </w:pPr>
            <w:r w:rsidDel="00000000" w:rsidR="00000000" w:rsidRPr="00000000">
              <w:rPr>
                <w:rtl w:val="0"/>
              </w:rPr>
            </w:r>
          </w:p>
          <w:p w:rsidR="00000000" w:rsidDel="00000000" w:rsidP="00000000" w:rsidRDefault="00000000" w:rsidRPr="00000000" w14:paraId="00000C5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6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66">
            <w:pPr>
              <w:rPr/>
            </w:pPr>
            <w:r w:rsidDel="00000000" w:rsidR="00000000" w:rsidRPr="00000000">
              <w:rPr>
                <w:rtl w:val="0"/>
              </w:rPr>
            </w:r>
          </w:p>
          <w:p w:rsidR="00000000" w:rsidDel="00000000" w:rsidP="00000000" w:rsidRDefault="00000000" w:rsidRPr="00000000" w14:paraId="00000C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6C">
            <w:pPr>
              <w:ind w:left="360" w:firstLine="0"/>
              <w:rPr/>
            </w:pPr>
            <w:r w:rsidDel="00000000" w:rsidR="00000000" w:rsidRPr="00000000">
              <w:rPr>
                <w:rtl w:val="0"/>
              </w:rPr>
            </w:r>
          </w:p>
          <w:p w:rsidR="00000000" w:rsidDel="00000000" w:rsidP="00000000" w:rsidRDefault="00000000" w:rsidRPr="00000000" w14:paraId="00000C6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6E">
            <w:pPr>
              <w:rPr/>
            </w:pPr>
            <w:r w:rsidDel="00000000" w:rsidR="00000000" w:rsidRPr="00000000">
              <w:rPr>
                <w:rtl w:val="0"/>
              </w:rPr>
            </w:r>
          </w:p>
          <w:p w:rsidR="00000000" w:rsidDel="00000000" w:rsidP="00000000" w:rsidRDefault="00000000" w:rsidRPr="00000000" w14:paraId="00000C6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76">
            <w:pPr>
              <w:rPr/>
            </w:pPr>
            <w:r w:rsidDel="00000000" w:rsidR="00000000" w:rsidRPr="00000000">
              <w:rPr>
                <w:rtl w:val="0"/>
              </w:rPr>
            </w:r>
          </w:p>
          <w:p w:rsidR="00000000" w:rsidDel="00000000" w:rsidP="00000000" w:rsidRDefault="00000000" w:rsidRPr="00000000" w14:paraId="00000C77">
            <w:pPr>
              <w:rPr/>
            </w:pPr>
            <w:r w:rsidDel="00000000" w:rsidR="00000000" w:rsidRPr="00000000">
              <w:rPr>
                <w:rtl w:val="0"/>
              </w:rPr>
            </w:r>
          </w:p>
          <w:p w:rsidR="00000000" w:rsidDel="00000000" w:rsidP="00000000" w:rsidRDefault="00000000" w:rsidRPr="00000000" w14:paraId="00000C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7D">
            <w:pPr>
              <w:rPr/>
            </w:pPr>
            <w:r w:rsidDel="00000000" w:rsidR="00000000" w:rsidRPr="00000000">
              <w:rPr>
                <w:rtl w:val="0"/>
              </w:rPr>
            </w:r>
          </w:p>
          <w:p w:rsidR="00000000" w:rsidDel="00000000" w:rsidP="00000000" w:rsidRDefault="00000000" w:rsidRPr="00000000" w14:paraId="00000C7E">
            <w:pPr>
              <w:rPr/>
            </w:pPr>
            <w:r w:rsidDel="00000000" w:rsidR="00000000" w:rsidRPr="00000000">
              <w:rPr>
                <w:rtl w:val="0"/>
              </w:rPr>
            </w:r>
          </w:p>
          <w:p w:rsidR="00000000" w:rsidDel="00000000" w:rsidP="00000000" w:rsidRDefault="00000000" w:rsidRPr="00000000" w14:paraId="00000C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84">
            <w:pPr>
              <w:rPr/>
            </w:pPr>
            <w:r w:rsidDel="00000000" w:rsidR="00000000" w:rsidRPr="00000000">
              <w:rPr>
                <w:rtl w:val="0"/>
              </w:rPr>
            </w:r>
          </w:p>
          <w:p w:rsidR="00000000" w:rsidDel="00000000" w:rsidP="00000000" w:rsidRDefault="00000000" w:rsidRPr="00000000" w14:paraId="00000C85">
            <w:pPr>
              <w:rPr/>
            </w:pPr>
            <w:r w:rsidDel="00000000" w:rsidR="00000000" w:rsidRPr="00000000">
              <w:rPr>
                <w:rtl w:val="0"/>
              </w:rPr>
            </w:r>
          </w:p>
          <w:p w:rsidR="00000000" w:rsidDel="00000000" w:rsidP="00000000" w:rsidRDefault="00000000" w:rsidRPr="00000000" w14:paraId="00000C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rPr/>
            </w:pPr>
            <w:r w:rsidDel="00000000" w:rsidR="00000000" w:rsidRPr="00000000">
              <w:rPr>
                <w:rtl w:val="0"/>
              </w:rPr>
            </w:r>
          </w:p>
          <w:p w:rsidR="00000000" w:rsidDel="00000000" w:rsidP="00000000" w:rsidRDefault="00000000" w:rsidRPr="00000000" w14:paraId="00000C8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8E">
            <w:pPr>
              <w:rPr/>
            </w:pPr>
            <w:r w:rsidDel="00000000" w:rsidR="00000000" w:rsidRPr="00000000">
              <w:rPr>
                <w:rtl w:val="0"/>
              </w:rPr>
            </w:r>
          </w:p>
          <w:p w:rsidR="00000000" w:rsidDel="00000000" w:rsidP="00000000" w:rsidRDefault="00000000" w:rsidRPr="00000000" w14:paraId="00000C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0">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94">
            <w:pPr>
              <w:rPr/>
            </w:pPr>
            <w:r w:rsidDel="00000000" w:rsidR="00000000" w:rsidRPr="00000000">
              <w:rPr>
                <w:rtl w:val="0"/>
              </w:rPr>
            </w:r>
          </w:p>
          <w:p w:rsidR="00000000" w:rsidDel="00000000" w:rsidP="00000000" w:rsidRDefault="00000000" w:rsidRPr="00000000" w14:paraId="00000C95">
            <w:pPr>
              <w:rPr/>
            </w:pPr>
            <w:r w:rsidDel="00000000" w:rsidR="00000000" w:rsidRPr="00000000">
              <w:rPr>
                <w:rtl w:val="0"/>
              </w:rPr>
            </w:r>
          </w:p>
          <w:p w:rsidR="00000000" w:rsidDel="00000000" w:rsidP="00000000" w:rsidRDefault="00000000" w:rsidRPr="00000000" w14:paraId="00000C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9B">
            <w:pPr>
              <w:rPr/>
            </w:pPr>
            <w:r w:rsidDel="00000000" w:rsidR="00000000" w:rsidRPr="00000000">
              <w:rPr>
                <w:rtl w:val="0"/>
              </w:rPr>
            </w:r>
          </w:p>
          <w:p w:rsidR="00000000" w:rsidDel="00000000" w:rsidP="00000000" w:rsidRDefault="00000000" w:rsidRPr="00000000" w14:paraId="00000C9C">
            <w:pPr>
              <w:rPr/>
            </w:pPr>
            <w:r w:rsidDel="00000000" w:rsidR="00000000" w:rsidRPr="00000000">
              <w:rPr>
                <w:rtl w:val="0"/>
              </w:rPr>
            </w:r>
          </w:p>
          <w:p w:rsidR="00000000" w:rsidDel="00000000" w:rsidP="00000000" w:rsidRDefault="00000000" w:rsidRPr="00000000" w14:paraId="00000C9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9E">
            <w:pPr>
              <w:rPr/>
            </w:pPr>
            <w:r w:rsidDel="00000000" w:rsidR="00000000" w:rsidRPr="00000000">
              <w:rPr>
                <w:rtl w:val="0"/>
              </w:rPr>
            </w:r>
          </w:p>
          <w:p w:rsidR="00000000" w:rsidDel="00000000" w:rsidP="00000000" w:rsidRDefault="00000000" w:rsidRPr="00000000" w14:paraId="00000C9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0">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CA1">
      <w:pPr>
        <w:rPr/>
      </w:pPr>
      <w:r w:rsidDel="00000000" w:rsidR="00000000" w:rsidRPr="00000000">
        <w:rPr>
          <w:rtl w:val="0"/>
        </w:rPr>
      </w:r>
    </w:p>
    <w:p w:rsidR="00000000" w:rsidDel="00000000" w:rsidP="00000000" w:rsidRDefault="00000000" w:rsidRPr="00000000" w14:paraId="00000CA2">
      <w:pPr>
        <w:rPr/>
      </w:pPr>
      <w:r w:rsidDel="00000000" w:rsidR="00000000" w:rsidRPr="00000000">
        <w:rPr>
          <w:rtl w:val="0"/>
        </w:rPr>
        <w:t xml:space="preserve">Profesional Especializado 2028-18 Estudios Sectorial</w:t>
      </w:r>
    </w:p>
    <w:tbl>
      <w:tblPr>
        <w:tblStyle w:val="Table2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3">
            <w:pPr>
              <w:jc w:val="center"/>
              <w:rPr>
                <w:b w:val="1"/>
              </w:rPr>
            </w:pPr>
            <w:r w:rsidDel="00000000" w:rsidR="00000000" w:rsidRPr="00000000">
              <w:rPr>
                <w:b w:val="1"/>
                <w:rtl w:val="0"/>
              </w:rPr>
              <w:t xml:space="preserve">ÁREA FUNCIONAL</w:t>
            </w:r>
          </w:p>
          <w:p w:rsidR="00000000" w:rsidDel="00000000" w:rsidP="00000000" w:rsidRDefault="00000000" w:rsidRPr="00000000" w14:paraId="00000CA4">
            <w:pPr>
              <w:pStyle w:val="Heading2"/>
              <w:spacing w:before="0" w:lineRule="auto"/>
              <w:jc w:val="center"/>
              <w:rPr>
                <w:color w:val="000000"/>
              </w:rPr>
            </w:pPr>
            <w:bookmarkStart w:colFirst="0" w:colLast="0" w:name="_heading=h.23ckvvd" w:id="33"/>
            <w:bookmarkEnd w:id="33"/>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8">
            <w:pPr>
              <w:rPr/>
            </w:pPr>
            <w:r w:rsidDel="00000000" w:rsidR="00000000" w:rsidRPr="00000000">
              <w:rPr>
                <w:rtl w:val="0"/>
              </w:rPr>
              <w:t xml:space="preserve">Contribuir en el desarrollo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CA9">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D">
            <w:pPr>
              <w:rPr/>
            </w:pPr>
            <w:r w:rsidDel="00000000" w:rsidR="00000000" w:rsidRPr="00000000">
              <w:rPr>
                <w:rtl w:val="0"/>
              </w:rPr>
            </w:r>
          </w:p>
          <w:p w:rsidR="00000000" w:rsidDel="00000000" w:rsidP="00000000" w:rsidRDefault="00000000" w:rsidRPr="00000000" w14:paraId="00000CA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y participar en los estudios e investigaciones que fortalezcan las políticas, planes, programas y proyectos orientados al cumplimiento de los objetivos institucionales.</w:t>
            </w:r>
          </w:p>
          <w:p w:rsidR="00000000" w:rsidDel="00000000" w:rsidP="00000000" w:rsidRDefault="00000000" w:rsidRPr="00000000" w14:paraId="00000CAF">
            <w:pPr>
              <w:numPr>
                <w:ilvl w:val="0"/>
                <w:numId w:val="102"/>
              </w:numPr>
              <w:ind w:left="360" w:hanging="360"/>
              <w:rPr/>
            </w:pPr>
            <w:r w:rsidDel="00000000" w:rsidR="00000000" w:rsidRPr="00000000">
              <w:rPr>
                <w:rtl w:val="0"/>
              </w:rPr>
              <w:t xml:space="preserve">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000000" w:rsidDel="00000000" w:rsidP="00000000" w:rsidRDefault="00000000" w:rsidRPr="00000000" w14:paraId="00000CB0">
            <w:pPr>
              <w:numPr>
                <w:ilvl w:val="0"/>
                <w:numId w:val="102"/>
              </w:numPr>
              <w:ind w:left="360" w:hanging="360"/>
              <w:rPr/>
            </w:pPr>
            <w:r w:rsidDel="00000000" w:rsidR="00000000" w:rsidRPr="00000000">
              <w:rPr>
                <w:rtl w:val="0"/>
              </w:rPr>
              <w:t xml:space="preserve">Ejecutar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CB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CB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CB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CB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los informes sectoriales que correspondan a la dependencia de acuerdo con la planeación estratégica definida por la entidad.  </w:t>
            </w:r>
          </w:p>
          <w:p w:rsidR="00000000" w:rsidDel="00000000" w:rsidP="00000000" w:rsidRDefault="00000000" w:rsidRPr="00000000" w14:paraId="00000CB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B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B7">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B8">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CB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CBA">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B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C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C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C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C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C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C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C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D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D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D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D4">
            <w:pPr>
              <w:rPr/>
            </w:pPr>
            <w:r w:rsidDel="00000000" w:rsidR="00000000" w:rsidRPr="00000000">
              <w:rPr>
                <w:rtl w:val="0"/>
              </w:rPr>
            </w:r>
          </w:p>
          <w:p w:rsidR="00000000" w:rsidDel="00000000" w:rsidP="00000000" w:rsidRDefault="00000000" w:rsidRPr="00000000" w14:paraId="00000CD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D6">
            <w:pPr>
              <w:rPr/>
            </w:pPr>
            <w:r w:rsidDel="00000000" w:rsidR="00000000" w:rsidRPr="00000000">
              <w:rPr>
                <w:rtl w:val="0"/>
              </w:rPr>
            </w:r>
          </w:p>
          <w:p w:rsidR="00000000" w:rsidDel="00000000" w:rsidP="00000000" w:rsidRDefault="00000000" w:rsidRPr="00000000" w14:paraId="00000CD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D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DE">
            <w:pPr>
              <w:rPr/>
            </w:pPr>
            <w:r w:rsidDel="00000000" w:rsidR="00000000" w:rsidRPr="00000000">
              <w:rPr>
                <w:rtl w:val="0"/>
              </w:rPr>
            </w:r>
          </w:p>
          <w:p w:rsidR="00000000" w:rsidDel="00000000" w:rsidP="00000000" w:rsidRDefault="00000000" w:rsidRPr="00000000" w14:paraId="00000C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E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EC">
            <w:pPr>
              <w:ind w:left="360" w:firstLine="0"/>
              <w:rPr/>
            </w:pPr>
            <w:r w:rsidDel="00000000" w:rsidR="00000000" w:rsidRPr="00000000">
              <w:rPr>
                <w:rtl w:val="0"/>
              </w:rPr>
            </w:r>
          </w:p>
          <w:p w:rsidR="00000000" w:rsidDel="00000000" w:rsidP="00000000" w:rsidRDefault="00000000" w:rsidRPr="00000000" w14:paraId="00000CE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EE">
            <w:pPr>
              <w:rPr/>
            </w:pPr>
            <w:r w:rsidDel="00000000" w:rsidR="00000000" w:rsidRPr="00000000">
              <w:rPr>
                <w:rtl w:val="0"/>
              </w:rPr>
            </w:r>
          </w:p>
          <w:p w:rsidR="00000000" w:rsidDel="00000000" w:rsidP="00000000" w:rsidRDefault="00000000" w:rsidRPr="00000000" w14:paraId="00000CE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F6">
            <w:pPr>
              <w:rPr/>
            </w:pPr>
            <w:r w:rsidDel="00000000" w:rsidR="00000000" w:rsidRPr="00000000">
              <w:rPr>
                <w:rtl w:val="0"/>
              </w:rPr>
            </w:r>
          </w:p>
          <w:p w:rsidR="00000000" w:rsidDel="00000000" w:rsidP="00000000" w:rsidRDefault="00000000" w:rsidRPr="00000000" w14:paraId="00000C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04">
            <w:pPr>
              <w:rPr/>
            </w:pPr>
            <w:r w:rsidDel="00000000" w:rsidR="00000000" w:rsidRPr="00000000">
              <w:rPr>
                <w:rtl w:val="0"/>
              </w:rPr>
            </w:r>
          </w:p>
          <w:p w:rsidR="00000000" w:rsidDel="00000000" w:rsidP="00000000" w:rsidRDefault="00000000" w:rsidRPr="00000000" w14:paraId="00000D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0A">
            <w:pPr>
              <w:rPr/>
            </w:pPr>
            <w:r w:rsidDel="00000000" w:rsidR="00000000" w:rsidRPr="00000000">
              <w:rPr>
                <w:rtl w:val="0"/>
              </w:rPr>
            </w:r>
          </w:p>
          <w:p w:rsidR="00000000" w:rsidDel="00000000" w:rsidP="00000000" w:rsidRDefault="00000000" w:rsidRPr="00000000" w14:paraId="00000D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18">
            <w:pPr>
              <w:rPr/>
            </w:pPr>
            <w:r w:rsidDel="00000000" w:rsidR="00000000" w:rsidRPr="00000000">
              <w:rPr>
                <w:rtl w:val="0"/>
              </w:rPr>
            </w:r>
          </w:p>
          <w:p w:rsidR="00000000" w:rsidDel="00000000" w:rsidP="00000000" w:rsidRDefault="00000000" w:rsidRPr="00000000" w14:paraId="00000D1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1A">
            <w:pPr>
              <w:rPr/>
            </w:pPr>
            <w:r w:rsidDel="00000000" w:rsidR="00000000" w:rsidRPr="00000000">
              <w:rPr>
                <w:rtl w:val="0"/>
              </w:rPr>
            </w:r>
          </w:p>
          <w:p w:rsidR="00000000" w:rsidDel="00000000" w:rsidP="00000000" w:rsidRDefault="00000000" w:rsidRPr="00000000" w14:paraId="00000D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C">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20">
            <w:pPr>
              <w:rPr/>
            </w:pPr>
            <w:r w:rsidDel="00000000" w:rsidR="00000000" w:rsidRPr="00000000">
              <w:rPr>
                <w:rtl w:val="0"/>
              </w:rPr>
            </w:r>
          </w:p>
          <w:p w:rsidR="00000000" w:rsidDel="00000000" w:rsidP="00000000" w:rsidRDefault="00000000" w:rsidRPr="00000000" w14:paraId="00000D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2E">
            <w:pPr>
              <w:rPr/>
            </w:pPr>
            <w:r w:rsidDel="00000000" w:rsidR="00000000" w:rsidRPr="00000000">
              <w:rPr>
                <w:rtl w:val="0"/>
              </w:rPr>
            </w:r>
          </w:p>
          <w:p w:rsidR="00000000" w:rsidDel="00000000" w:rsidP="00000000" w:rsidRDefault="00000000" w:rsidRPr="00000000" w14:paraId="00000D2F">
            <w:pPr>
              <w:rPr/>
            </w:pPr>
            <w:r w:rsidDel="00000000" w:rsidR="00000000" w:rsidRPr="00000000">
              <w:rPr>
                <w:rtl w:val="0"/>
              </w:rPr>
            </w:r>
          </w:p>
          <w:p w:rsidR="00000000" w:rsidDel="00000000" w:rsidP="00000000" w:rsidRDefault="00000000" w:rsidRPr="00000000" w14:paraId="00000D3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31">
            <w:pPr>
              <w:rPr/>
            </w:pPr>
            <w:r w:rsidDel="00000000" w:rsidR="00000000" w:rsidRPr="00000000">
              <w:rPr>
                <w:rtl w:val="0"/>
              </w:rPr>
            </w:r>
          </w:p>
          <w:p w:rsidR="00000000" w:rsidDel="00000000" w:rsidP="00000000" w:rsidRDefault="00000000" w:rsidRPr="00000000" w14:paraId="00000D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D34">
      <w:pPr>
        <w:rPr/>
      </w:pPr>
      <w:r w:rsidDel="00000000" w:rsidR="00000000" w:rsidRPr="00000000">
        <w:rPr>
          <w:rtl w:val="0"/>
        </w:rPr>
      </w:r>
    </w:p>
    <w:p w:rsidR="00000000" w:rsidDel="00000000" w:rsidP="00000000" w:rsidRDefault="00000000" w:rsidRPr="00000000" w14:paraId="00000D35">
      <w:pPr>
        <w:rPr/>
      </w:pPr>
      <w:r w:rsidDel="00000000" w:rsidR="00000000" w:rsidRPr="00000000">
        <w:rPr>
          <w:rtl w:val="0"/>
        </w:rPr>
        <w:t xml:space="preserve">Profesional Especializado 2028-18 Estratificación </w:t>
      </w:r>
    </w:p>
    <w:tbl>
      <w:tblPr>
        <w:tblStyle w:val="Table3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6">
            <w:pPr>
              <w:jc w:val="center"/>
              <w:rPr>
                <w:b w:val="1"/>
              </w:rPr>
            </w:pPr>
            <w:r w:rsidDel="00000000" w:rsidR="00000000" w:rsidRPr="00000000">
              <w:rPr>
                <w:b w:val="1"/>
                <w:rtl w:val="0"/>
              </w:rPr>
              <w:t xml:space="preserve">ÁREA FUNCIONAL</w:t>
            </w:r>
          </w:p>
          <w:p w:rsidR="00000000" w:rsidDel="00000000" w:rsidP="00000000" w:rsidRDefault="00000000" w:rsidRPr="00000000" w14:paraId="00000D37">
            <w:pPr>
              <w:pStyle w:val="Heading2"/>
              <w:spacing w:before="0" w:lineRule="auto"/>
              <w:jc w:val="center"/>
              <w:rPr>
                <w:color w:val="000000"/>
              </w:rPr>
            </w:pPr>
            <w:bookmarkStart w:colFirst="0" w:colLast="0" w:name="_heading=h.ihv636" w:id="34"/>
            <w:bookmarkEnd w:id="34"/>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B">
            <w:pPr>
              <w:rPr/>
            </w:pPr>
            <w:r w:rsidDel="00000000" w:rsidR="00000000" w:rsidRPr="00000000">
              <w:rPr>
                <w:rtl w:val="0"/>
              </w:rPr>
              <w:t xml:space="preserve">Ejecutar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D3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0">
            <w:pPr>
              <w:numPr>
                <w:ilvl w:val="0"/>
                <w:numId w:val="101"/>
              </w:numPr>
              <w:ind w:left="360" w:hanging="360"/>
              <w:rPr/>
            </w:pPr>
            <w:r w:rsidDel="00000000" w:rsidR="00000000" w:rsidRPr="00000000">
              <w:rPr>
                <w:rtl w:val="0"/>
              </w:rPr>
              <w:t xml:space="preserve">Emitir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D41">
            <w:pPr>
              <w:numPr>
                <w:ilvl w:val="0"/>
                <w:numId w:val="101"/>
              </w:numPr>
              <w:ind w:left="360" w:hanging="360"/>
              <w:rPr/>
            </w:pPr>
            <w:r w:rsidDel="00000000" w:rsidR="00000000" w:rsidRPr="00000000">
              <w:rPr>
                <w:rtl w:val="0"/>
              </w:rPr>
              <w:t xml:space="preserve">Analizar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D42">
            <w:pPr>
              <w:numPr>
                <w:ilvl w:val="0"/>
                <w:numId w:val="101"/>
              </w:numPr>
              <w:ind w:left="360" w:hanging="360"/>
              <w:rPr/>
            </w:pPr>
            <w:r w:rsidDel="00000000" w:rsidR="00000000" w:rsidRPr="00000000">
              <w:rPr>
                <w:rtl w:val="0"/>
              </w:rPr>
              <w:t xml:space="preserve">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D43">
            <w:pPr>
              <w:numPr>
                <w:ilvl w:val="0"/>
                <w:numId w:val="101"/>
              </w:numPr>
              <w:ind w:left="360" w:hanging="360"/>
              <w:rPr/>
            </w:pPr>
            <w:r w:rsidDel="00000000" w:rsidR="00000000" w:rsidRPr="00000000">
              <w:rPr>
                <w:rtl w:val="0"/>
              </w:rPr>
              <w:t xml:space="preserve">Señalar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D4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Auditar la correcta aplicación del régimen tarifario que señalen las comisiones de regulación, de acuerdo con la normativa vigente.</w:t>
            </w:r>
          </w:p>
          <w:p w:rsidR="00000000" w:rsidDel="00000000" w:rsidP="00000000" w:rsidRDefault="00000000" w:rsidRPr="00000000" w14:paraId="00000D4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D4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D4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4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4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4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4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5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5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5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5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5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5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5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6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6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6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6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65">
            <w:pPr>
              <w:rPr/>
            </w:pPr>
            <w:r w:rsidDel="00000000" w:rsidR="00000000" w:rsidRPr="00000000">
              <w:rPr>
                <w:rtl w:val="0"/>
              </w:rPr>
            </w:r>
          </w:p>
          <w:p w:rsidR="00000000" w:rsidDel="00000000" w:rsidP="00000000" w:rsidRDefault="00000000" w:rsidRPr="00000000" w14:paraId="00000D6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67">
            <w:pPr>
              <w:rPr/>
            </w:pPr>
            <w:r w:rsidDel="00000000" w:rsidR="00000000" w:rsidRPr="00000000">
              <w:rPr>
                <w:rtl w:val="0"/>
              </w:rPr>
            </w:r>
          </w:p>
          <w:p w:rsidR="00000000" w:rsidDel="00000000" w:rsidP="00000000" w:rsidRDefault="00000000" w:rsidRPr="00000000" w14:paraId="00000D6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6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6F">
            <w:pPr>
              <w:rPr/>
            </w:pPr>
            <w:r w:rsidDel="00000000" w:rsidR="00000000" w:rsidRPr="00000000">
              <w:rPr>
                <w:rtl w:val="0"/>
              </w:rPr>
            </w:r>
          </w:p>
          <w:p w:rsidR="00000000" w:rsidDel="00000000" w:rsidP="00000000" w:rsidRDefault="00000000" w:rsidRPr="00000000" w14:paraId="00000D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7C">
            <w:pPr>
              <w:ind w:left="360" w:firstLine="0"/>
              <w:rPr/>
            </w:pPr>
            <w:r w:rsidDel="00000000" w:rsidR="00000000" w:rsidRPr="00000000">
              <w:rPr>
                <w:rtl w:val="0"/>
              </w:rPr>
            </w:r>
          </w:p>
          <w:p w:rsidR="00000000" w:rsidDel="00000000" w:rsidP="00000000" w:rsidRDefault="00000000" w:rsidRPr="00000000" w14:paraId="00000D7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7E">
            <w:pPr>
              <w:rPr/>
            </w:pPr>
            <w:r w:rsidDel="00000000" w:rsidR="00000000" w:rsidRPr="00000000">
              <w:rPr>
                <w:rtl w:val="0"/>
              </w:rPr>
            </w:r>
          </w:p>
          <w:p w:rsidR="00000000" w:rsidDel="00000000" w:rsidP="00000000" w:rsidRDefault="00000000" w:rsidRPr="00000000" w14:paraId="00000D7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86">
            <w:pPr>
              <w:rPr/>
            </w:pPr>
            <w:r w:rsidDel="00000000" w:rsidR="00000000" w:rsidRPr="00000000">
              <w:rPr>
                <w:rtl w:val="0"/>
              </w:rPr>
            </w:r>
          </w:p>
          <w:p w:rsidR="00000000" w:rsidDel="00000000" w:rsidP="00000000" w:rsidRDefault="00000000" w:rsidRPr="00000000" w14:paraId="00000D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93">
            <w:pPr>
              <w:rPr/>
            </w:pPr>
            <w:r w:rsidDel="00000000" w:rsidR="00000000" w:rsidRPr="00000000">
              <w:rPr>
                <w:rtl w:val="0"/>
              </w:rPr>
            </w:r>
          </w:p>
          <w:p w:rsidR="00000000" w:rsidDel="00000000" w:rsidP="00000000" w:rsidRDefault="00000000" w:rsidRPr="00000000" w14:paraId="00000D94">
            <w:pPr>
              <w:rPr/>
            </w:pPr>
            <w:r w:rsidDel="00000000" w:rsidR="00000000" w:rsidRPr="00000000">
              <w:rPr>
                <w:rtl w:val="0"/>
              </w:rPr>
            </w:r>
          </w:p>
          <w:p w:rsidR="00000000" w:rsidDel="00000000" w:rsidP="00000000" w:rsidRDefault="00000000" w:rsidRPr="00000000" w14:paraId="00000D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9A">
            <w:pPr>
              <w:rPr/>
            </w:pPr>
            <w:r w:rsidDel="00000000" w:rsidR="00000000" w:rsidRPr="00000000">
              <w:rPr>
                <w:rtl w:val="0"/>
              </w:rPr>
            </w:r>
          </w:p>
          <w:p w:rsidR="00000000" w:rsidDel="00000000" w:rsidP="00000000" w:rsidRDefault="00000000" w:rsidRPr="00000000" w14:paraId="00000D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A7">
            <w:pPr>
              <w:rPr/>
            </w:pPr>
            <w:r w:rsidDel="00000000" w:rsidR="00000000" w:rsidRPr="00000000">
              <w:rPr>
                <w:rtl w:val="0"/>
              </w:rPr>
            </w:r>
          </w:p>
          <w:p w:rsidR="00000000" w:rsidDel="00000000" w:rsidP="00000000" w:rsidRDefault="00000000" w:rsidRPr="00000000" w14:paraId="00000DA8">
            <w:pPr>
              <w:rPr/>
            </w:pPr>
            <w:r w:rsidDel="00000000" w:rsidR="00000000" w:rsidRPr="00000000">
              <w:rPr>
                <w:rtl w:val="0"/>
              </w:rPr>
            </w:r>
          </w:p>
          <w:p w:rsidR="00000000" w:rsidDel="00000000" w:rsidP="00000000" w:rsidRDefault="00000000" w:rsidRPr="00000000" w14:paraId="00000DA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AA">
            <w:pPr>
              <w:rPr/>
            </w:pPr>
            <w:r w:rsidDel="00000000" w:rsidR="00000000" w:rsidRPr="00000000">
              <w:rPr>
                <w:rtl w:val="0"/>
              </w:rPr>
            </w:r>
          </w:p>
          <w:p w:rsidR="00000000" w:rsidDel="00000000" w:rsidP="00000000" w:rsidRDefault="00000000" w:rsidRPr="00000000" w14:paraId="00000D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C">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B0">
            <w:pPr>
              <w:rPr/>
            </w:pPr>
            <w:r w:rsidDel="00000000" w:rsidR="00000000" w:rsidRPr="00000000">
              <w:rPr>
                <w:rtl w:val="0"/>
              </w:rPr>
            </w:r>
          </w:p>
          <w:p w:rsidR="00000000" w:rsidDel="00000000" w:rsidP="00000000" w:rsidRDefault="00000000" w:rsidRPr="00000000" w14:paraId="00000D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BD">
            <w:pPr>
              <w:rPr/>
            </w:pPr>
            <w:r w:rsidDel="00000000" w:rsidR="00000000" w:rsidRPr="00000000">
              <w:rPr>
                <w:rtl w:val="0"/>
              </w:rPr>
            </w:r>
          </w:p>
          <w:p w:rsidR="00000000" w:rsidDel="00000000" w:rsidP="00000000" w:rsidRDefault="00000000" w:rsidRPr="00000000" w14:paraId="00000DB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BF">
            <w:pPr>
              <w:rPr/>
            </w:pPr>
            <w:r w:rsidDel="00000000" w:rsidR="00000000" w:rsidRPr="00000000">
              <w:rPr>
                <w:rtl w:val="0"/>
              </w:rPr>
            </w:r>
          </w:p>
          <w:p w:rsidR="00000000" w:rsidDel="00000000" w:rsidP="00000000" w:rsidRDefault="00000000" w:rsidRPr="00000000" w14:paraId="00000D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DC2">
      <w:pPr>
        <w:rPr/>
      </w:pPr>
      <w:r w:rsidDel="00000000" w:rsidR="00000000" w:rsidRPr="00000000">
        <w:rPr>
          <w:rtl w:val="0"/>
        </w:rPr>
      </w:r>
    </w:p>
    <w:p w:rsidR="00000000" w:rsidDel="00000000" w:rsidP="00000000" w:rsidRDefault="00000000" w:rsidRPr="00000000" w14:paraId="00000DC3">
      <w:pPr>
        <w:rPr/>
      </w:pPr>
      <w:r w:rsidDel="00000000" w:rsidR="00000000" w:rsidRPr="00000000">
        <w:rPr>
          <w:rtl w:val="0"/>
        </w:rPr>
        <w:t xml:space="preserve">Profesional Especializado 2028-18 Riesgos </w:t>
      </w:r>
    </w:p>
    <w:tbl>
      <w:tblPr>
        <w:tblStyle w:val="Table3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4">
            <w:pPr>
              <w:jc w:val="center"/>
              <w:rPr>
                <w:b w:val="1"/>
              </w:rPr>
            </w:pPr>
            <w:r w:rsidDel="00000000" w:rsidR="00000000" w:rsidRPr="00000000">
              <w:rPr>
                <w:b w:val="1"/>
                <w:rtl w:val="0"/>
              </w:rPr>
              <w:t xml:space="preserve">ÁREA FUNCIONAL</w:t>
            </w:r>
          </w:p>
          <w:p w:rsidR="00000000" w:rsidDel="00000000" w:rsidP="00000000" w:rsidRDefault="00000000" w:rsidRPr="00000000" w14:paraId="00000DC5">
            <w:pPr>
              <w:pStyle w:val="Heading2"/>
              <w:spacing w:before="0" w:lineRule="auto"/>
              <w:jc w:val="center"/>
              <w:rPr>
                <w:color w:val="000000"/>
              </w:rPr>
            </w:pPr>
            <w:bookmarkStart w:colFirst="0" w:colLast="0" w:name="_heading=h.32hioqz" w:id="35"/>
            <w:bookmarkEnd w:id="35"/>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9">
            <w:pPr>
              <w:rPr/>
            </w:pPr>
            <w:r w:rsidDel="00000000" w:rsidR="00000000" w:rsidRPr="00000000">
              <w:rPr>
                <w:rtl w:val="0"/>
              </w:rPr>
              <w:t xml:space="preserve">Proponer y analizar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D">
            <w:pPr>
              <w:rPr/>
            </w:pPr>
            <w:r w:rsidDel="00000000" w:rsidR="00000000" w:rsidRPr="00000000">
              <w:rPr>
                <w:rtl w:val="0"/>
              </w:rPr>
            </w:r>
          </w:p>
          <w:p w:rsidR="00000000" w:rsidDel="00000000" w:rsidP="00000000" w:rsidRDefault="00000000" w:rsidRPr="00000000" w14:paraId="00000DC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DC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estudios que se desarrollen referente al análisis de la gestión de riesgos de acuerdo con las metas y lineamientos de la entidad.</w:t>
            </w:r>
          </w:p>
          <w:p w:rsidR="00000000" w:rsidDel="00000000" w:rsidP="00000000" w:rsidRDefault="00000000" w:rsidRPr="00000000" w14:paraId="00000DD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en la elaboración de metodologías para la evaluación de riesgos de los prestadores de servicios públicos domiciliarios de conformidad con la normativa vigente.</w:t>
            </w:r>
          </w:p>
          <w:p w:rsidR="00000000" w:rsidDel="00000000" w:rsidP="00000000" w:rsidRDefault="00000000" w:rsidRPr="00000000" w14:paraId="00000DD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Plantear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DD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DD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DD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DD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al cumplimiento por parte de los prestadores, de las acciones correctivas establecidas por la Entidad y otros organismos de control.</w:t>
            </w:r>
          </w:p>
          <w:p w:rsidR="00000000" w:rsidDel="00000000" w:rsidP="00000000" w:rsidRDefault="00000000" w:rsidRPr="00000000" w14:paraId="00000DD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D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D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D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D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D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E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E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E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E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E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E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E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E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E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E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F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F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F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F4">
            <w:pPr>
              <w:rPr/>
            </w:pPr>
            <w:r w:rsidDel="00000000" w:rsidR="00000000" w:rsidRPr="00000000">
              <w:rPr>
                <w:rtl w:val="0"/>
              </w:rPr>
            </w:r>
          </w:p>
          <w:p w:rsidR="00000000" w:rsidDel="00000000" w:rsidP="00000000" w:rsidRDefault="00000000" w:rsidRPr="00000000" w14:paraId="00000DF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F6">
            <w:pPr>
              <w:rPr/>
            </w:pPr>
            <w:r w:rsidDel="00000000" w:rsidR="00000000" w:rsidRPr="00000000">
              <w:rPr>
                <w:rtl w:val="0"/>
              </w:rPr>
            </w:r>
          </w:p>
          <w:p w:rsidR="00000000" w:rsidDel="00000000" w:rsidP="00000000" w:rsidRDefault="00000000" w:rsidRPr="00000000" w14:paraId="00000DF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F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FE">
            <w:pPr>
              <w:rPr/>
            </w:pPr>
            <w:r w:rsidDel="00000000" w:rsidR="00000000" w:rsidRPr="00000000">
              <w:rPr>
                <w:rtl w:val="0"/>
              </w:rPr>
            </w:r>
          </w:p>
          <w:p w:rsidR="00000000" w:rsidDel="00000000" w:rsidP="00000000" w:rsidRDefault="00000000" w:rsidRPr="00000000" w14:paraId="00000D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0A">
            <w:pPr>
              <w:ind w:left="360" w:firstLine="0"/>
              <w:rPr/>
            </w:pPr>
            <w:r w:rsidDel="00000000" w:rsidR="00000000" w:rsidRPr="00000000">
              <w:rPr>
                <w:rtl w:val="0"/>
              </w:rPr>
            </w:r>
          </w:p>
          <w:p w:rsidR="00000000" w:rsidDel="00000000" w:rsidP="00000000" w:rsidRDefault="00000000" w:rsidRPr="00000000" w14:paraId="00000E0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0C">
            <w:pPr>
              <w:rPr/>
            </w:pPr>
            <w:r w:rsidDel="00000000" w:rsidR="00000000" w:rsidRPr="00000000">
              <w:rPr>
                <w:rtl w:val="0"/>
              </w:rPr>
            </w:r>
          </w:p>
          <w:p w:rsidR="00000000" w:rsidDel="00000000" w:rsidP="00000000" w:rsidRDefault="00000000" w:rsidRPr="00000000" w14:paraId="00000E0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E">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14">
            <w:pPr>
              <w:rPr/>
            </w:pPr>
            <w:r w:rsidDel="00000000" w:rsidR="00000000" w:rsidRPr="00000000">
              <w:rPr>
                <w:rtl w:val="0"/>
              </w:rPr>
            </w:r>
          </w:p>
          <w:p w:rsidR="00000000" w:rsidDel="00000000" w:rsidP="00000000" w:rsidRDefault="00000000" w:rsidRPr="00000000" w14:paraId="00000E15">
            <w:pPr>
              <w:rPr/>
            </w:pPr>
            <w:r w:rsidDel="00000000" w:rsidR="00000000" w:rsidRPr="00000000">
              <w:rPr>
                <w:rtl w:val="0"/>
              </w:rPr>
            </w:r>
          </w:p>
          <w:p w:rsidR="00000000" w:rsidDel="00000000" w:rsidP="00000000" w:rsidRDefault="00000000" w:rsidRPr="00000000" w14:paraId="00000E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21">
            <w:pPr>
              <w:rPr/>
            </w:pPr>
            <w:r w:rsidDel="00000000" w:rsidR="00000000" w:rsidRPr="00000000">
              <w:rPr>
                <w:rtl w:val="0"/>
              </w:rPr>
            </w:r>
          </w:p>
          <w:p w:rsidR="00000000" w:rsidDel="00000000" w:rsidP="00000000" w:rsidRDefault="00000000" w:rsidRPr="00000000" w14:paraId="00000E22">
            <w:pPr>
              <w:rPr/>
            </w:pPr>
            <w:r w:rsidDel="00000000" w:rsidR="00000000" w:rsidRPr="00000000">
              <w:rPr>
                <w:rtl w:val="0"/>
              </w:rPr>
            </w:r>
          </w:p>
          <w:p w:rsidR="00000000" w:rsidDel="00000000" w:rsidP="00000000" w:rsidRDefault="00000000" w:rsidRPr="00000000" w14:paraId="00000E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4">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28">
            <w:pPr>
              <w:rPr/>
            </w:pPr>
            <w:r w:rsidDel="00000000" w:rsidR="00000000" w:rsidRPr="00000000">
              <w:rPr>
                <w:rtl w:val="0"/>
              </w:rPr>
            </w:r>
          </w:p>
          <w:p w:rsidR="00000000" w:rsidDel="00000000" w:rsidP="00000000" w:rsidRDefault="00000000" w:rsidRPr="00000000" w14:paraId="00000E29">
            <w:pPr>
              <w:rPr/>
            </w:pPr>
            <w:r w:rsidDel="00000000" w:rsidR="00000000" w:rsidRPr="00000000">
              <w:rPr>
                <w:rtl w:val="0"/>
              </w:rPr>
            </w:r>
          </w:p>
          <w:p w:rsidR="00000000" w:rsidDel="00000000" w:rsidP="00000000" w:rsidRDefault="00000000" w:rsidRPr="00000000" w14:paraId="00000E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35">
            <w:pPr>
              <w:rPr/>
            </w:pPr>
            <w:r w:rsidDel="00000000" w:rsidR="00000000" w:rsidRPr="00000000">
              <w:rPr>
                <w:rtl w:val="0"/>
              </w:rPr>
            </w:r>
          </w:p>
          <w:p w:rsidR="00000000" w:rsidDel="00000000" w:rsidP="00000000" w:rsidRDefault="00000000" w:rsidRPr="00000000" w14:paraId="00000E3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37">
            <w:pPr>
              <w:rPr/>
            </w:pPr>
            <w:r w:rsidDel="00000000" w:rsidR="00000000" w:rsidRPr="00000000">
              <w:rPr>
                <w:rtl w:val="0"/>
              </w:rPr>
            </w:r>
          </w:p>
          <w:p w:rsidR="00000000" w:rsidDel="00000000" w:rsidP="00000000" w:rsidRDefault="00000000" w:rsidRPr="00000000" w14:paraId="00000E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3D">
            <w:pPr>
              <w:rPr/>
            </w:pPr>
            <w:r w:rsidDel="00000000" w:rsidR="00000000" w:rsidRPr="00000000">
              <w:rPr>
                <w:rtl w:val="0"/>
              </w:rPr>
            </w:r>
          </w:p>
          <w:p w:rsidR="00000000" w:rsidDel="00000000" w:rsidP="00000000" w:rsidRDefault="00000000" w:rsidRPr="00000000" w14:paraId="00000E3E">
            <w:pPr>
              <w:rPr/>
            </w:pPr>
            <w:r w:rsidDel="00000000" w:rsidR="00000000" w:rsidRPr="00000000">
              <w:rPr>
                <w:rtl w:val="0"/>
              </w:rPr>
            </w:r>
          </w:p>
          <w:p w:rsidR="00000000" w:rsidDel="00000000" w:rsidP="00000000" w:rsidRDefault="00000000" w:rsidRPr="00000000" w14:paraId="00000E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4A">
            <w:pPr>
              <w:rPr/>
            </w:pPr>
            <w:r w:rsidDel="00000000" w:rsidR="00000000" w:rsidRPr="00000000">
              <w:rPr>
                <w:rtl w:val="0"/>
              </w:rPr>
            </w:r>
          </w:p>
          <w:p w:rsidR="00000000" w:rsidDel="00000000" w:rsidP="00000000" w:rsidRDefault="00000000" w:rsidRPr="00000000" w14:paraId="00000E4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4C">
            <w:pPr>
              <w:rPr/>
            </w:pPr>
            <w:r w:rsidDel="00000000" w:rsidR="00000000" w:rsidRPr="00000000">
              <w:rPr>
                <w:rtl w:val="0"/>
              </w:rPr>
            </w:r>
          </w:p>
          <w:p w:rsidR="00000000" w:rsidDel="00000000" w:rsidP="00000000" w:rsidRDefault="00000000" w:rsidRPr="00000000" w14:paraId="00000E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E">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E4F">
      <w:pPr>
        <w:rPr/>
      </w:pPr>
      <w:r w:rsidDel="00000000" w:rsidR="00000000" w:rsidRPr="00000000">
        <w:rPr>
          <w:rtl w:val="0"/>
        </w:rPr>
      </w:r>
    </w:p>
    <w:p w:rsidR="00000000" w:rsidDel="00000000" w:rsidP="00000000" w:rsidRDefault="00000000" w:rsidRPr="00000000" w14:paraId="00000E50">
      <w:pPr>
        <w:rPr/>
      </w:pPr>
      <w:r w:rsidDel="00000000" w:rsidR="00000000" w:rsidRPr="00000000">
        <w:rPr>
          <w:rtl w:val="0"/>
        </w:rPr>
        <w:t xml:space="preserve">Profesional Especializado 2028-18 SUI</w:t>
      </w:r>
    </w:p>
    <w:tbl>
      <w:tblPr>
        <w:tblStyle w:val="Table3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1">
            <w:pPr>
              <w:jc w:val="center"/>
              <w:rPr>
                <w:b w:val="1"/>
              </w:rPr>
            </w:pPr>
            <w:r w:rsidDel="00000000" w:rsidR="00000000" w:rsidRPr="00000000">
              <w:rPr>
                <w:b w:val="1"/>
                <w:rtl w:val="0"/>
              </w:rPr>
              <w:t xml:space="preserve">ÁREA FUNCIONAL</w:t>
            </w:r>
          </w:p>
          <w:p w:rsidR="00000000" w:rsidDel="00000000" w:rsidP="00000000" w:rsidRDefault="00000000" w:rsidRPr="00000000" w14:paraId="00000E52">
            <w:pPr>
              <w:pStyle w:val="Heading2"/>
              <w:spacing w:before="0" w:lineRule="auto"/>
              <w:jc w:val="center"/>
              <w:rPr>
                <w:color w:val="000000"/>
              </w:rPr>
            </w:pPr>
            <w:bookmarkStart w:colFirst="0" w:colLast="0" w:name="_heading=h.1hmsyys" w:id="36"/>
            <w:bookmarkEnd w:id="36"/>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6">
            <w:pPr>
              <w:rPr/>
            </w:pPr>
            <w:r w:rsidDel="00000000" w:rsidR="00000000" w:rsidRPr="00000000">
              <w:rPr>
                <w:rtl w:val="0"/>
              </w:rPr>
              <w:t xml:space="preserve">Plantear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0E5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0E5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E5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0E5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0E5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0E6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0E6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E6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0E6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0E6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técnicos, informes y estadísticas relacionadas con las funciones de la dependencia, de conformidad con los lineamientos de la entidad.</w:t>
            </w:r>
          </w:p>
          <w:p w:rsidR="00000000" w:rsidDel="00000000" w:rsidP="00000000" w:rsidRDefault="00000000" w:rsidRPr="00000000" w14:paraId="00000E6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6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6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6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E6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E6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E6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E7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7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7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7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7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7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7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7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7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80">
            <w:pPr>
              <w:rPr/>
            </w:pPr>
            <w:r w:rsidDel="00000000" w:rsidR="00000000" w:rsidRPr="00000000">
              <w:rPr>
                <w:rtl w:val="0"/>
              </w:rPr>
            </w:r>
          </w:p>
          <w:p w:rsidR="00000000" w:rsidDel="00000000" w:rsidP="00000000" w:rsidRDefault="00000000" w:rsidRPr="00000000" w14:paraId="00000E8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82">
            <w:pPr>
              <w:rPr/>
            </w:pPr>
            <w:r w:rsidDel="00000000" w:rsidR="00000000" w:rsidRPr="00000000">
              <w:rPr>
                <w:rtl w:val="0"/>
              </w:rPr>
            </w:r>
          </w:p>
          <w:p w:rsidR="00000000" w:rsidDel="00000000" w:rsidP="00000000" w:rsidRDefault="00000000" w:rsidRPr="00000000" w14:paraId="00000E8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8A">
            <w:pPr>
              <w:rPr/>
            </w:pPr>
            <w:r w:rsidDel="00000000" w:rsidR="00000000" w:rsidRPr="00000000">
              <w:rPr>
                <w:rtl w:val="0"/>
              </w:rPr>
            </w:r>
          </w:p>
          <w:p w:rsidR="00000000" w:rsidDel="00000000" w:rsidP="00000000" w:rsidRDefault="00000000" w:rsidRPr="00000000" w14:paraId="00000E8B">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8C">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8D">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8E">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8F">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90">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93">
            <w:pPr>
              <w:rPr/>
            </w:pPr>
            <w:r w:rsidDel="00000000" w:rsidR="00000000" w:rsidRPr="00000000">
              <w:rPr>
                <w:rtl w:val="0"/>
              </w:rPr>
            </w:r>
          </w:p>
          <w:p w:rsidR="00000000" w:rsidDel="00000000" w:rsidP="00000000" w:rsidRDefault="00000000" w:rsidRPr="00000000" w14:paraId="00000E9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5">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9B">
            <w:pPr>
              <w:rPr/>
            </w:pPr>
            <w:r w:rsidDel="00000000" w:rsidR="00000000" w:rsidRPr="00000000">
              <w:rPr>
                <w:rtl w:val="0"/>
              </w:rPr>
            </w:r>
          </w:p>
          <w:p w:rsidR="00000000" w:rsidDel="00000000" w:rsidP="00000000" w:rsidRDefault="00000000" w:rsidRPr="00000000" w14:paraId="00000E9C">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9D">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9E">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9F">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A0">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A1">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A2">
            <w:pPr>
              <w:rPr/>
            </w:pPr>
            <w:r w:rsidDel="00000000" w:rsidR="00000000" w:rsidRPr="00000000">
              <w:rPr>
                <w:rtl w:val="0"/>
              </w:rPr>
            </w:r>
          </w:p>
          <w:p w:rsidR="00000000" w:rsidDel="00000000" w:rsidP="00000000" w:rsidRDefault="00000000" w:rsidRPr="00000000" w14:paraId="00000E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4">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A8">
            <w:pPr>
              <w:rPr/>
            </w:pPr>
            <w:r w:rsidDel="00000000" w:rsidR="00000000" w:rsidRPr="00000000">
              <w:rPr>
                <w:rtl w:val="0"/>
              </w:rPr>
            </w:r>
          </w:p>
          <w:p w:rsidR="00000000" w:rsidDel="00000000" w:rsidP="00000000" w:rsidRDefault="00000000" w:rsidRPr="00000000" w14:paraId="00000EA9">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AA">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AB">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AC">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AD">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AE">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AF">
            <w:pPr>
              <w:rPr/>
            </w:pPr>
            <w:r w:rsidDel="00000000" w:rsidR="00000000" w:rsidRPr="00000000">
              <w:rPr>
                <w:rtl w:val="0"/>
              </w:rPr>
            </w:r>
          </w:p>
          <w:p w:rsidR="00000000" w:rsidDel="00000000" w:rsidP="00000000" w:rsidRDefault="00000000" w:rsidRPr="00000000" w14:paraId="00000EB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B1">
            <w:pPr>
              <w:rPr/>
            </w:pPr>
            <w:r w:rsidDel="00000000" w:rsidR="00000000" w:rsidRPr="00000000">
              <w:rPr>
                <w:rtl w:val="0"/>
              </w:rPr>
            </w:r>
          </w:p>
          <w:p w:rsidR="00000000" w:rsidDel="00000000" w:rsidP="00000000" w:rsidRDefault="00000000" w:rsidRPr="00000000" w14:paraId="00000E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B7">
            <w:pPr>
              <w:rPr/>
            </w:pPr>
            <w:r w:rsidDel="00000000" w:rsidR="00000000" w:rsidRPr="00000000">
              <w:rPr>
                <w:rtl w:val="0"/>
              </w:rPr>
            </w:r>
          </w:p>
          <w:p w:rsidR="00000000" w:rsidDel="00000000" w:rsidP="00000000" w:rsidRDefault="00000000" w:rsidRPr="00000000" w14:paraId="00000EB8">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B9">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BA">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BB">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BC">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BD">
            <w:pPr>
              <w:widowControl w:val="0"/>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BE">
            <w:pPr>
              <w:rPr/>
            </w:pPr>
            <w:r w:rsidDel="00000000" w:rsidR="00000000" w:rsidRPr="00000000">
              <w:rPr>
                <w:rtl w:val="0"/>
              </w:rPr>
            </w:r>
          </w:p>
          <w:p w:rsidR="00000000" w:rsidDel="00000000" w:rsidP="00000000" w:rsidRDefault="00000000" w:rsidRPr="00000000" w14:paraId="00000EB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C0">
            <w:pPr>
              <w:rPr/>
            </w:pPr>
            <w:r w:rsidDel="00000000" w:rsidR="00000000" w:rsidRPr="00000000">
              <w:rPr>
                <w:rtl w:val="0"/>
              </w:rPr>
            </w:r>
          </w:p>
          <w:p w:rsidR="00000000" w:rsidDel="00000000" w:rsidP="00000000" w:rsidRDefault="00000000" w:rsidRPr="00000000" w14:paraId="00000EC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2">
            <w:pPr>
              <w:widowControl w:val="0"/>
              <w:rPr>
                <w:highlight w:val="yellow"/>
              </w:rPr>
            </w:pPr>
            <w:r w:rsidDel="00000000" w:rsidR="00000000" w:rsidRPr="00000000">
              <w:rPr>
                <w:highlight w:val="yellow"/>
                <w:rtl w:val="0"/>
              </w:rPr>
              <w:t xml:space="preserve">Veinticinco (25) meses de experiencia profesional relacionada.</w:t>
            </w:r>
          </w:p>
        </w:tc>
      </w:tr>
    </w:tbl>
    <w:p w:rsidR="00000000" w:rsidDel="00000000" w:rsidP="00000000" w:rsidRDefault="00000000" w:rsidRPr="00000000" w14:paraId="00000EC3">
      <w:pPr>
        <w:rPr/>
      </w:pPr>
      <w:r w:rsidDel="00000000" w:rsidR="00000000" w:rsidRPr="00000000">
        <w:rPr>
          <w:rtl w:val="0"/>
        </w:rPr>
      </w:r>
    </w:p>
    <w:p w:rsidR="00000000" w:rsidDel="00000000" w:rsidP="00000000" w:rsidRDefault="00000000" w:rsidRPr="00000000" w14:paraId="00000EC4">
      <w:pPr>
        <w:rPr/>
      </w:pPr>
      <w:r w:rsidDel="00000000" w:rsidR="00000000" w:rsidRPr="00000000">
        <w:rPr>
          <w:rtl w:val="0"/>
        </w:rPr>
        <w:t xml:space="preserve">Profesional Especializado 2028-18 Abogado</w:t>
      </w:r>
    </w:p>
    <w:tbl>
      <w:tblPr>
        <w:tblStyle w:val="Table33"/>
        <w:tblW w:w="8833.0" w:type="dxa"/>
        <w:jc w:val="left"/>
        <w:tblInd w:w="-5.0" w:type="dxa"/>
        <w:tblLayout w:type="fixed"/>
        <w:tblLook w:val="0400"/>
      </w:tblPr>
      <w:tblGrid>
        <w:gridCol w:w="4233"/>
        <w:gridCol w:w="164"/>
        <w:gridCol w:w="4392"/>
        <w:gridCol w:w="44"/>
        <w:tblGridChange w:id="0">
          <w:tblGrid>
            <w:gridCol w:w="4233"/>
            <w:gridCol w:w="164"/>
            <w:gridCol w:w="4392"/>
            <w:gridCol w:w="44"/>
          </w:tblGrid>
        </w:tblGridChange>
      </w:tblGrid>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5">
            <w:pPr>
              <w:jc w:val="center"/>
              <w:rPr>
                <w:b w:val="1"/>
              </w:rPr>
            </w:pPr>
            <w:r w:rsidDel="00000000" w:rsidR="00000000" w:rsidRPr="00000000">
              <w:rPr>
                <w:b w:val="1"/>
                <w:rtl w:val="0"/>
              </w:rPr>
              <w:t xml:space="preserve">ÁREA FUNCIONAL</w:t>
            </w:r>
          </w:p>
          <w:p w:rsidR="00000000" w:rsidDel="00000000" w:rsidP="00000000" w:rsidRDefault="00000000" w:rsidRPr="00000000" w14:paraId="00000EC6">
            <w:pPr>
              <w:pStyle w:val="Heading2"/>
              <w:spacing w:before="0" w:lineRule="auto"/>
              <w:jc w:val="center"/>
              <w:rPr>
                <w:color w:val="000000"/>
              </w:rPr>
            </w:pPr>
            <w:bookmarkStart w:colFirst="0" w:colLast="0" w:name="_heading=h.41mghml" w:id="37"/>
            <w:bookmarkEnd w:id="37"/>
            <w:r w:rsidDel="00000000" w:rsidR="00000000" w:rsidRPr="00000000">
              <w:rPr>
                <w:color w:val="000000"/>
                <w:rtl w:val="0"/>
              </w:rPr>
              <w:t xml:space="preserve">Dirección Técnica de Gestión Acueducto y Alcantarillado </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A">
            <w:pPr>
              <w:jc w:val="center"/>
              <w:rPr>
                <w:b w:val="1"/>
              </w:rPr>
            </w:pPr>
            <w:r w:rsidDel="00000000" w:rsidR="00000000" w:rsidRPr="00000000">
              <w:rPr>
                <w:b w:val="1"/>
                <w:rtl w:val="0"/>
              </w:rPr>
              <w:t xml:space="preserve">PROPÓSITO PRINCIPAL</w:t>
            </w:r>
          </w:p>
        </w:tc>
      </w:tr>
      <w:tr>
        <w:trPr>
          <w:trHeight w:val="392" w:hRule="atLeast"/>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E">
            <w:pPr>
              <w:rPr/>
            </w:pPr>
            <w:r w:rsidDel="00000000" w:rsidR="00000000" w:rsidRPr="00000000">
              <w:rPr>
                <w:rtl w:val="0"/>
              </w:rPr>
              <w:t xml:space="preserve">Acompañar desde el punto de vista jurídico la formulación, ejecución y seguimiento de las políticas, planes, programas y proyectos orientados al análisis sectorial y la evaluación integral de los prestadores de los servicios públicos domiciliarios de Acueducto y Alcantarillado, de acuerdo con los lineamientos definidos por la entidad y regulación vigente.</w:t>
            </w:r>
          </w:p>
          <w:p w:rsidR="00000000" w:rsidDel="00000000" w:rsidP="00000000" w:rsidRDefault="00000000" w:rsidRPr="00000000" w14:paraId="00000ECF">
            <w:pPr>
              <w:rPr/>
            </w:pPr>
            <w:r w:rsidDel="00000000" w:rsidR="00000000" w:rsidRPr="00000000">
              <w:rPr>
                <w:rtl w:val="0"/>
              </w:rPr>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3">
            <w:pPr>
              <w:jc w:val="center"/>
              <w:rPr>
                <w:b w:val="1"/>
              </w:rPr>
            </w:pPr>
            <w:r w:rsidDel="00000000" w:rsidR="00000000" w:rsidRPr="00000000">
              <w:rPr>
                <w:b w:val="1"/>
                <w:rtl w:val="0"/>
              </w:rPr>
              <w:t xml:space="preserve">DESCRIPCIÓN DE FUNCIONES ESENCIALES</w:t>
            </w:r>
          </w:p>
        </w:tc>
      </w:tr>
      <w:tr>
        <w:trPr>
          <w:trHeight w:val="274" w:hRule="atLeast"/>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7">
            <w:pPr>
              <w:numPr>
                <w:ilvl w:val="0"/>
                <w:numId w:val="15"/>
              </w:numPr>
              <w:ind w:left="360" w:hanging="360"/>
              <w:rPr/>
            </w:pPr>
            <w:r w:rsidDel="00000000" w:rsidR="00000000" w:rsidRPr="00000000">
              <w:rPr>
                <w:rtl w:val="0"/>
              </w:rPr>
              <w:t xml:space="preserve">Verificar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ED8">
            <w:pPr>
              <w:numPr>
                <w:ilvl w:val="0"/>
                <w:numId w:val="15"/>
              </w:numPr>
              <w:ind w:left="360" w:hanging="360"/>
              <w:rPr/>
            </w:pPr>
            <w:r w:rsidDel="00000000" w:rsidR="00000000" w:rsidRPr="00000000">
              <w:rPr>
                <w:rtl w:val="0"/>
              </w:rPr>
              <w:t xml:space="preserve">Colaborar jurídicamente las actividades de inspección, vigilancia que adelante la dependencia, con sujeción a los procedimientos y la normativa vigente.</w:t>
            </w:r>
          </w:p>
          <w:p w:rsidR="00000000" w:rsidDel="00000000" w:rsidP="00000000" w:rsidRDefault="00000000" w:rsidRPr="00000000" w14:paraId="00000ED9">
            <w:pPr>
              <w:numPr>
                <w:ilvl w:val="0"/>
                <w:numId w:val="15"/>
              </w:numPr>
              <w:ind w:left="360" w:hanging="360"/>
              <w:rPr/>
            </w:pPr>
            <w:r w:rsidDel="00000000" w:rsidR="00000000" w:rsidRPr="00000000">
              <w:rPr>
                <w:rtl w:val="0"/>
              </w:rPr>
              <w:t xml:space="preserve">Construir los actos administrativos, sobre el valor aceptado del cálculo actuarial previa verificación de que se encuentre adecuadamente registrado en la contabilidad del prestador de servicios públicos domiciliarios, de conformidad con la normativa vigente.</w:t>
            </w:r>
          </w:p>
          <w:p w:rsidR="00000000" w:rsidDel="00000000" w:rsidP="00000000" w:rsidRDefault="00000000" w:rsidRPr="00000000" w14:paraId="00000EDA">
            <w:pPr>
              <w:numPr>
                <w:ilvl w:val="0"/>
                <w:numId w:val="15"/>
              </w:numPr>
              <w:ind w:left="360" w:hanging="360"/>
              <w:rPr/>
            </w:pPr>
            <w:r w:rsidDel="00000000" w:rsidR="00000000" w:rsidRPr="00000000">
              <w:rPr>
                <w:rtl w:val="0"/>
              </w:rPr>
              <w:t xml:space="preserve">Desarrollar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EDB">
            <w:pPr>
              <w:numPr>
                <w:ilvl w:val="0"/>
                <w:numId w:val="15"/>
              </w:numPr>
              <w:ind w:left="360" w:hanging="360"/>
              <w:rPr/>
            </w:pPr>
            <w:r w:rsidDel="00000000" w:rsidR="00000000" w:rsidRPr="00000000">
              <w:rPr>
                <w:rtl w:val="0"/>
              </w:rPr>
              <w:t xml:space="preserve">Desarrollar y/o revisar los actos administrativos relacionados con los procesos de vigilancia, inspección y control a los prestadores de servicios públicos domiciliarios de Acueducto y Alcantarillado, siguiendo los procedimientos internos y la normativa vigente.</w:t>
            </w:r>
          </w:p>
          <w:p w:rsidR="00000000" w:rsidDel="00000000" w:rsidP="00000000" w:rsidRDefault="00000000" w:rsidRPr="00000000" w14:paraId="00000EDC">
            <w:pPr>
              <w:numPr>
                <w:ilvl w:val="0"/>
                <w:numId w:val="15"/>
              </w:numPr>
              <w:ind w:left="360" w:hanging="360"/>
              <w:rPr/>
            </w:pPr>
            <w:r w:rsidDel="00000000" w:rsidR="00000000" w:rsidRPr="00000000">
              <w:rPr>
                <w:rtl w:val="0"/>
              </w:rPr>
              <w:t xml:space="preserve">Cooperar en la elaboración de los estudios técnicos que soporten la toma de posesión de los prestadores de servicios públicos domiciliarios de Acueducto y Alcantarillado, de acuerdo con la normativa vigente.</w:t>
            </w:r>
          </w:p>
          <w:p w:rsidR="00000000" w:rsidDel="00000000" w:rsidP="00000000" w:rsidRDefault="00000000" w:rsidRPr="00000000" w14:paraId="00000ED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ED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ED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E0">
            <w:pPr>
              <w:numPr>
                <w:ilvl w:val="0"/>
                <w:numId w:val="1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E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5">
            <w:pPr>
              <w:jc w:val="center"/>
              <w:rPr>
                <w:b w:val="1"/>
              </w:rPr>
            </w:pPr>
            <w:r w:rsidDel="00000000" w:rsidR="00000000" w:rsidRPr="00000000">
              <w:rPr>
                <w:b w:val="1"/>
                <w:rtl w:val="0"/>
              </w:rPr>
              <w:t xml:space="preserve">CONOCIMIENTOS BÁSICOS O ESENCIALES</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E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 </w:t>
            </w:r>
          </w:p>
          <w:p w:rsidR="00000000" w:rsidDel="00000000" w:rsidP="00000000" w:rsidRDefault="00000000" w:rsidRPr="00000000" w14:paraId="00000EE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EE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EE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EE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EEF">
            <w:pPr>
              <w:rPr/>
            </w:pPr>
            <w:r w:rsidDel="00000000" w:rsidR="00000000" w:rsidRPr="00000000">
              <w:rPr>
                <w:rtl w:val="0"/>
              </w:rPr>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7">
            <w:pPr>
              <w:jc w:val="center"/>
              <w:rPr/>
            </w:pPr>
            <w:r w:rsidDel="00000000" w:rsidR="00000000" w:rsidRPr="00000000">
              <w:rPr>
                <w:rtl w:val="0"/>
              </w:rPr>
              <w:t xml:space="preserve">COMUNES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9">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F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F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F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F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0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0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0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0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06">
            <w:pPr>
              <w:rPr/>
            </w:pPr>
            <w:r w:rsidDel="00000000" w:rsidR="00000000" w:rsidRPr="00000000">
              <w:rPr>
                <w:rtl w:val="0"/>
              </w:rPr>
            </w:r>
          </w:p>
          <w:p w:rsidR="00000000" w:rsidDel="00000000" w:rsidP="00000000" w:rsidRDefault="00000000" w:rsidRPr="00000000" w14:paraId="00000F0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08">
            <w:pPr>
              <w:rPr/>
            </w:pPr>
            <w:r w:rsidDel="00000000" w:rsidR="00000000" w:rsidRPr="00000000">
              <w:rPr>
                <w:rtl w:val="0"/>
              </w:rPr>
            </w:r>
          </w:p>
          <w:p w:rsidR="00000000" w:rsidDel="00000000" w:rsidP="00000000" w:rsidRDefault="00000000" w:rsidRPr="00000000" w14:paraId="00000F0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0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C">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15">
            <w:pPr>
              <w:rPr/>
            </w:pPr>
            <w:r w:rsidDel="00000000" w:rsidR="00000000" w:rsidRPr="00000000">
              <w:rPr>
                <w:rtl w:val="0"/>
              </w:rPr>
            </w:r>
          </w:p>
          <w:p w:rsidR="00000000" w:rsidDel="00000000" w:rsidP="00000000" w:rsidRDefault="00000000" w:rsidRPr="00000000" w14:paraId="00000F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17">
            <w:pPr>
              <w:ind w:left="360" w:firstLine="0"/>
              <w:rPr/>
            </w:pPr>
            <w:r w:rsidDel="00000000" w:rsidR="00000000" w:rsidRPr="00000000">
              <w:rPr>
                <w:rtl w:val="0"/>
              </w:rPr>
            </w:r>
          </w:p>
          <w:p w:rsidR="00000000" w:rsidDel="00000000" w:rsidP="00000000" w:rsidRDefault="00000000" w:rsidRPr="00000000" w14:paraId="00000F1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19">
            <w:pPr>
              <w:rPr/>
            </w:pPr>
            <w:r w:rsidDel="00000000" w:rsidR="00000000" w:rsidRPr="00000000">
              <w:rPr>
                <w:rtl w:val="0"/>
              </w:rPr>
            </w:r>
          </w:p>
          <w:p w:rsidR="00000000" w:rsidDel="00000000" w:rsidP="00000000" w:rsidRDefault="00000000" w:rsidRPr="00000000" w14:paraId="00000F1A">
            <w:pPr>
              <w:rPr/>
            </w:pPr>
            <w:r w:rsidDel="00000000" w:rsidR="00000000" w:rsidRPr="00000000">
              <w:rPr>
                <w:rtl w:val="0"/>
              </w:rPr>
              <w:t xml:space="preserve">Tarjeta, matrícula, inscripción o registro profesional en los casos reglamentados por la ley.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C">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25">
            <w:pPr>
              <w:rPr/>
            </w:pPr>
            <w:r w:rsidDel="00000000" w:rsidR="00000000" w:rsidRPr="00000000">
              <w:rPr>
                <w:rtl w:val="0"/>
              </w:rPr>
            </w:r>
          </w:p>
          <w:p w:rsidR="00000000" w:rsidDel="00000000" w:rsidP="00000000" w:rsidRDefault="00000000" w:rsidRPr="00000000" w14:paraId="00000F26">
            <w:pPr>
              <w:rPr/>
            </w:pPr>
            <w:r w:rsidDel="00000000" w:rsidR="00000000" w:rsidRPr="00000000">
              <w:rPr>
                <w:rtl w:val="0"/>
              </w:rPr>
            </w:r>
          </w:p>
          <w:p w:rsidR="00000000" w:rsidDel="00000000" w:rsidP="00000000" w:rsidRDefault="00000000" w:rsidRPr="00000000" w14:paraId="00000F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28">
            <w:pPr>
              <w:rPr/>
            </w:pPr>
            <w:r w:rsidDel="00000000" w:rsidR="00000000" w:rsidRPr="00000000">
              <w:rPr>
                <w:rtl w:val="0"/>
              </w:rPr>
            </w:r>
          </w:p>
          <w:p w:rsidR="00000000" w:rsidDel="00000000" w:rsidP="00000000" w:rsidRDefault="00000000" w:rsidRPr="00000000" w14:paraId="00000F29">
            <w:pPr>
              <w:rPr/>
            </w:pPr>
            <w:r w:rsidDel="00000000" w:rsidR="00000000" w:rsidRPr="00000000">
              <w:rPr>
                <w:rtl w:val="0"/>
              </w:rPr>
            </w:r>
          </w:p>
          <w:p w:rsidR="00000000" w:rsidDel="00000000" w:rsidP="00000000" w:rsidRDefault="00000000" w:rsidRPr="00000000" w14:paraId="00000F2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31">
            <w:pPr>
              <w:rPr/>
            </w:pPr>
            <w:r w:rsidDel="00000000" w:rsidR="00000000" w:rsidRPr="00000000">
              <w:rPr>
                <w:rtl w:val="0"/>
              </w:rPr>
            </w:r>
          </w:p>
          <w:p w:rsidR="00000000" w:rsidDel="00000000" w:rsidP="00000000" w:rsidRDefault="00000000" w:rsidRPr="00000000" w14:paraId="00000F32">
            <w:pPr>
              <w:rPr/>
            </w:pPr>
            <w:r w:rsidDel="00000000" w:rsidR="00000000" w:rsidRPr="00000000">
              <w:rPr>
                <w:rtl w:val="0"/>
              </w:rPr>
            </w:r>
          </w:p>
          <w:p w:rsidR="00000000" w:rsidDel="00000000" w:rsidP="00000000" w:rsidRDefault="00000000" w:rsidRPr="00000000" w14:paraId="00000F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34">
            <w:pPr>
              <w:rPr/>
            </w:pPr>
            <w:r w:rsidDel="00000000" w:rsidR="00000000" w:rsidRPr="00000000">
              <w:rPr>
                <w:rtl w:val="0"/>
              </w:rPr>
            </w:r>
          </w:p>
          <w:p w:rsidR="00000000" w:rsidDel="00000000" w:rsidP="00000000" w:rsidRDefault="00000000" w:rsidRPr="00000000" w14:paraId="00000F35">
            <w:pPr>
              <w:rPr/>
            </w:pPr>
            <w:r w:rsidDel="00000000" w:rsidR="00000000" w:rsidRPr="00000000">
              <w:rPr>
                <w:rtl w:val="0"/>
              </w:rPr>
            </w:r>
          </w:p>
          <w:p w:rsidR="00000000" w:rsidDel="00000000" w:rsidP="00000000" w:rsidRDefault="00000000" w:rsidRPr="00000000" w14:paraId="00000F3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37">
            <w:pPr>
              <w:rPr/>
            </w:pPr>
            <w:r w:rsidDel="00000000" w:rsidR="00000000" w:rsidRPr="00000000">
              <w:rPr>
                <w:rtl w:val="0"/>
              </w:rPr>
            </w:r>
          </w:p>
          <w:p w:rsidR="00000000" w:rsidDel="00000000" w:rsidP="00000000" w:rsidRDefault="00000000" w:rsidRPr="00000000" w14:paraId="00000F3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3F">
            <w:pPr>
              <w:rPr/>
            </w:pPr>
            <w:r w:rsidDel="00000000" w:rsidR="00000000" w:rsidRPr="00000000">
              <w:rPr>
                <w:rtl w:val="0"/>
              </w:rPr>
            </w:r>
          </w:p>
          <w:p w:rsidR="00000000" w:rsidDel="00000000" w:rsidP="00000000" w:rsidRDefault="00000000" w:rsidRPr="00000000" w14:paraId="00000F40">
            <w:pPr>
              <w:rPr/>
            </w:pPr>
            <w:r w:rsidDel="00000000" w:rsidR="00000000" w:rsidRPr="00000000">
              <w:rPr>
                <w:rtl w:val="0"/>
              </w:rPr>
            </w:r>
          </w:p>
          <w:p w:rsidR="00000000" w:rsidDel="00000000" w:rsidP="00000000" w:rsidRDefault="00000000" w:rsidRPr="00000000" w14:paraId="00000F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42">
            <w:pPr>
              <w:rPr/>
            </w:pPr>
            <w:r w:rsidDel="00000000" w:rsidR="00000000" w:rsidRPr="00000000">
              <w:rPr>
                <w:rtl w:val="0"/>
              </w:rPr>
            </w:r>
          </w:p>
          <w:p w:rsidR="00000000" w:rsidDel="00000000" w:rsidP="00000000" w:rsidRDefault="00000000" w:rsidRPr="00000000" w14:paraId="00000F43">
            <w:pPr>
              <w:rPr/>
            </w:pPr>
            <w:r w:rsidDel="00000000" w:rsidR="00000000" w:rsidRPr="00000000">
              <w:rPr>
                <w:rtl w:val="0"/>
              </w:rPr>
            </w:r>
          </w:p>
          <w:p w:rsidR="00000000" w:rsidDel="00000000" w:rsidP="00000000" w:rsidRDefault="00000000" w:rsidRPr="00000000" w14:paraId="00000F4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45">
            <w:pPr>
              <w:rPr/>
            </w:pPr>
            <w:r w:rsidDel="00000000" w:rsidR="00000000" w:rsidRPr="00000000">
              <w:rPr>
                <w:rtl w:val="0"/>
              </w:rPr>
            </w:r>
          </w:p>
          <w:p w:rsidR="00000000" w:rsidDel="00000000" w:rsidP="00000000" w:rsidRDefault="00000000" w:rsidRPr="00000000" w14:paraId="00000F4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F49">
      <w:pPr>
        <w:rPr/>
      </w:pPr>
      <w:r w:rsidDel="00000000" w:rsidR="00000000" w:rsidRPr="00000000">
        <w:rPr>
          <w:rtl w:val="0"/>
        </w:rPr>
      </w:r>
    </w:p>
    <w:p w:rsidR="00000000" w:rsidDel="00000000" w:rsidP="00000000" w:rsidRDefault="00000000" w:rsidRPr="00000000" w14:paraId="00000F4A">
      <w:pPr>
        <w:rPr/>
      </w:pPr>
      <w:r w:rsidDel="00000000" w:rsidR="00000000" w:rsidRPr="00000000">
        <w:rPr>
          <w:rtl w:val="0"/>
        </w:rPr>
        <w:t xml:space="preserve">Profesional Especializado 2028-18 MIPG</w:t>
      </w:r>
    </w:p>
    <w:tbl>
      <w:tblPr>
        <w:tblStyle w:val="Table3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B">
            <w:pPr>
              <w:jc w:val="center"/>
              <w:rPr>
                <w:b w:val="1"/>
              </w:rPr>
            </w:pPr>
            <w:r w:rsidDel="00000000" w:rsidR="00000000" w:rsidRPr="00000000">
              <w:rPr>
                <w:b w:val="1"/>
                <w:rtl w:val="0"/>
              </w:rPr>
              <w:t xml:space="preserve">ÁREA FUNCIONAL</w:t>
            </w:r>
          </w:p>
          <w:p w:rsidR="00000000" w:rsidDel="00000000" w:rsidP="00000000" w:rsidRDefault="00000000" w:rsidRPr="00000000" w14:paraId="00000F4C">
            <w:pPr>
              <w:pStyle w:val="Heading2"/>
              <w:spacing w:before="0" w:lineRule="auto"/>
              <w:jc w:val="center"/>
              <w:rPr>
                <w:color w:val="000000"/>
              </w:rPr>
            </w:pPr>
            <w:bookmarkStart w:colFirst="0" w:colLast="0" w:name="_heading=h.2grqrue" w:id="38"/>
            <w:bookmarkEnd w:id="38"/>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0">
            <w:pPr>
              <w:rPr/>
            </w:pPr>
            <w:r w:rsidDel="00000000" w:rsidR="00000000" w:rsidRPr="00000000">
              <w:rPr>
                <w:rtl w:val="0"/>
              </w:rPr>
              <w:t xml:space="preserve">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F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F5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F5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5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F5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F5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F5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0F5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F5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0F5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0F5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6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F6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F6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6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F6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F6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F6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7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7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7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7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7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7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7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7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7A">
            <w:pPr>
              <w:rPr/>
            </w:pPr>
            <w:r w:rsidDel="00000000" w:rsidR="00000000" w:rsidRPr="00000000">
              <w:rPr>
                <w:rtl w:val="0"/>
              </w:rPr>
            </w:r>
          </w:p>
          <w:p w:rsidR="00000000" w:rsidDel="00000000" w:rsidP="00000000" w:rsidRDefault="00000000" w:rsidRPr="00000000" w14:paraId="00000F7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7C">
            <w:pPr>
              <w:rPr/>
            </w:pPr>
            <w:r w:rsidDel="00000000" w:rsidR="00000000" w:rsidRPr="00000000">
              <w:rPr>
                <w:rtl w:val="0"/>
              </w:rPr>
            </w:r>
          </w:p>
          <w:p w:rsidR="00000000" w:rsidDel="00000000" w:rsidP="00000000" w:rsidRDefault="00000000" w:rsidRPr="00000000" w14:paraId="00000F7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7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84">
            <w:pPr>
              <w:rPr/>
            </w:pPr>
            <w:r w:rsidDel="00000000" w:rsidR="00000000" w:rsidRPr="00000000">
              <w:rPr>
                <w:rtl w:val="0"/>
              </w:rPr>
            </w:r>
          </w:p>
          <w:p w:rsidR="00000000" w:rsidDel="00000000" w:rsidP="00000000" w:rsidRDefault="00000000" w:rsidRPr="00000000" w14:paraId="00000F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8A">
            <w:pPr>
              <w:ind w:left="360" w:firstLine="0"/>
              <w:rPr/>
            </w:pPr>
            <w:r w:rsidDel="00000000" w:rsidR="00000000" w:rsidRPr="00000000">
              <w:rPr>
                <w:rtl w:val="0"/>
              </w:rPr>
            </w:r>
          </w:p>
          <w:p w:rsidR="00000000" w:rsidDel="00000000" w:rsidP="00000000" w:rsidRDefault="00000000" w:rsidRPr="00000000" w14:paraId="00000F8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8C">
            <w:pPr>
              <w:rPr/>
            </w:pPr>
            <w:r w:rsidDel="00000000" w:rsidR="00000000" w:rsidRPr="00000000">
              <w:rPr>
                <w:rtl w:val="0"/>
              </w:rPr>
            </w:r>
          </w:p>
          <w:p w:rsidR="00000000" w:rsidDel="00000000" w:rsidP="00000000" w:rsidRDefault="00000000" w:rsidRPr="00000000" w14:paraId="00000F8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E">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94">
            <w:pPr>
              <w:rPr/>
            </w:pPr>
            <w:r w:rsidDel="00000000" w:rsidR="00000000" w:rsidRPr="00000000">
              <w:rPr>
                <w:rtl w:val="0"/>
              </w:rPr>
            </w:r>
          </w:p>
          <w:p w:rsidR="00000000" w:rsidDel="00000000" w:rsidP="00000000" w:rsidRDefault="00000000" w:rsidRPr="00000000" w14:paraId="00000F95">
            <w:pPr>
              <w:rPr/>
            </w:pPr>
            <w:r w:rsidDel="00000000" w:rsidR="00000000" w:rsidRPr="00000000">
              <w:rPr>
                <w:rtl w:val="0"/>
              </w:rPr>
            </w:r>
          </w:p>
          <w:p w:rsidR="00000000" w:rsidDel="00000000" w:rsidP="00000000" w:rsidRDefault="00000000" w:rsidRPr="00000000" w14:paraId="00000F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9B">
            <w:pPr>
              <w:rPr/>
            </w:pPr>
            <w:r w:rsidDel="00000000" w:rsidR="00000000" w:rsidRPr="00000000">
              <w:rPr>
                <w:rtl w:val="0"/>
              </w:rPr>
            </w:r>
          </w:p>
          <w:p w:rsidR="00000000" w:rsidDel="00000000" w:rsidP="00000000" w:rsidRDefault="00000000" w:rsidRPr="00000000" w14:paraId="00000F9C">
            <w:pPr>
              <w:rPr/>
            </w:pPr>
            <w:r w:rsidDel="00000000" w:rsidR="00000000" w:rsidRPr="00000000">
              <w:rPr>
                <w:rtl w:val="0"/>
              </w:rPr>
            </w:r>
          </w:p>
          <w:p w:rsidR="00000000" w:rsidDel="00000000" w:rsidP="00000000" w:rsidRDefault="00000000" w:rsidRPr="00000000" w14:paraId="00000F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E">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A2">
            <w:pPr>
              <w:rPr/>
            </w:pPr>
            <w:r w:rsidDel="00000000" w:rsidR="00000000" w:rsidRPr="00000000">
              <w:rPr>
                <w:rtl w:val="0"/>
              </w:rPr>
            </w:r>
          </w:p>
          <w:p w:rsidR="00000000" w:rsidDel="00000000" w:rsidP="00000000" w:rsidRDefault="00000000" w:rsidRPr="00000000" w14:paraId="00000FA3">
            <w:pPr>
              <w:rPr/>
            </w:pPr>
            <w:r w:rsidDel="00000000" w:rsidR="00000000" w:rsidRPr="00000000">
              <w:rPr>
                <w:rtl w:val="0"/>
              </w:rPr>
            </w:r>
          </w:p>
          <w:p w:rsidR="00000000" w:rsidDel="00000000" w:rsidP="00000000" w:rsidRDefault="00000000" w:rsidRPr="00000000" w14:paraId="00000F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9">
            <w:pPr>
              <w:rPr/>
            </w:pPr>
            <w:r w:rsidDel="00000000" w:rsidR="00000000" w:rsidRPr="00000000">
              <w:rPr>
                <w:rtl w:val="0"/>
              </w:rPr>
            </w:r>
          </w:p>
          <w:p w:rsidR="00000000" w:rsidDel="00000000" w:rsidP="00000000" w:rsidRDefault="00000000" w:rsidRPr="00000000" w14:paraId="00000FAA">
            <w:pPr>
              <w:rPr/>
            </w:pPr>
            <w:r w:rsidDel="00000000" w:rsidR="00000000" w:rsidRPr="00000000">
              <w:rPr>
                <w:rtl w:val="0"/>
              </w:rPr>
            </w:r>
          </w:p>
          <w:p w:rsidR="00000000" w:rsidDel="00000000" w:rsidP="00000000" w:rsidRDefault="00000000" w:rsidRPr="00000000" w14:paraId="00000FA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AC">
            <w:pPr>
              <w:rPr/>
            </w:pPr>
            <w:r w:rsidDel="00000000" w:rsidR="00000000" w:rsidRPr="00000000">
              <w:rPr>
                <w:rtl w:val="0"/>
              </w:rPr>
            </w:r>
          </w:p>
          <w:p w:rsidR="00000000" w:rsidDel="00000000" w:rsidP="00000000" w:rsidRDefault="00000000" w:rsidRPr="00000000" w14:paraId="00000F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B2">
            <w:pPr>
              <w:rPr/>
            </w:pPr>
            <w:r w:rsidDel="00000000" w:rsidR="00000000" w:rsidRPr="00000000">
              <w:rPr>
                <w:rtl w:val="0"/>
              </w:rPr>
            </w:r>
          </w:p>
          <w:p w:rsidR="00000000" w:rsidDel="00000000" w:rsidP="00000000" w:rsidRDefault="00000000" w:rsidRPr="00000000" w14:paraId="00000FB3">
            <w:pPr>
              <w:rPr/>
            </w:pPr>
            <w:r w:rsidDel="00000000" w:rsidR="00000000" w:rsidRPr="00000000">
              <w:rPr>
                <w:rtl w:val="0"/>
              </w:rPr>
            </w:r>
          </w:p>
          <w:p w:rsidR="00000000" w:rsidDel="00000000" w:rsidP="00000000" w:rsidRDefault="00000000" w:rsidRPr="00000000" w14:paraId="00000F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B9">
            <w:pPr>
              <w:rPr/>
            </w:pPr>
            <w:r w:rsidDel="00000000" w:rsidR="00000000" w:rsidRPr="00000000">
              <w:rPr>
                <w:rtl w:val="0"/>
              </w:rPr>
            </w:r>
          </w:p>
          <w:p w:rsidR="00000000" w:rsidDel="00000000" w:rsidP="00000000" w:rsidRDefault="00000000" w:rsidRPr="00000000" w14:paraId="00000FBA">
            <w:pPr>
              <w:rPr/>
            </w:pPr>
            <w:r w:rsidDel="00000000" w:rsidR="00000000" w:rsidRPr="00000000">
              <w:rPr>
                <w:rtl w:val="0"/>
              </w:rPr>
            </w:r>
          </w:p>
          <w:p w:rsidR="00000000" w:rsidDel="00000000" w:rsidP="00000000" w:rsidRDefault="00000000" w:rsidRPr="00000000" w14:paraId="00000FB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BC">
            <w:pPr>
              <w:rPr/>
            </w:pPr>
            <w:r w:rsidDel="00000000" w:rsidR="00000000" w:rsidRPr="00000000">
              <w:rPr>
                <w:rtl w:val="0"/>
              </w:rPr>
            </w:r>
          </w:p>
          <w:p w:rsidR="00000000" w:rsidDel="00000000" w:rsidP="00000000" w:rsidRDefault="00000000" w:rsidRPr="00000000" w14:paraId="00000F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E">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0FBF">
      <w:pPr>
        <w:rPr/>
      </w:pPr>
      <w:r w:rsidDel="00000000" w:rsidR="00000000" w:rsidRPr="00000000">
        <w:rPr>
          <w:rtl w:val="0"/>
        </w:rPr>
      </w:r>
    </w:p>
    <w:p w:rsidR="00000000" w:rsidDel="00000000" w:rsidP="00000000" w:rsidRDefault="00000000" w:rsidRPr="00000000" w14:paraId="00000FC0">
      <w:pPr>
        <w:rPr/>
      </w:pPr>
      <w:r w:rsidDel="00000000" w:rsidR="00000000" w:rsidRPr="00000000">
        <w:rPr>
          <w:rtl w:val="0"/>
        </w:rPr>
        <w:t xml:space="preserve">Profesional Especializado 2028-18 Tarifario</w:t>
      </w:r>
    </w:p>
    <w:tbl>
      <w:tblPr>
        <w:tblStyle w:val="Table3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1">
            <w:pPr>
              <w:jc w:val="center"/>
              <w:rPr>
                <w:b w:val="1"/>
              </w:rPr>
            </w:pPr>
            <w:r w:rsidDel="00000000" w:rsidR="00000000" w:rsidRPr="00000000">
              <w:rPr>
                <w:b w:val="1"/>
                <w:rtl w:val="0"/>
              </w:rPr>
              <w:t xml:space="preserve">ÁREA FUNCIONAL</w:t>
            </w:r>
          </w:p>
          <w:p w:rsidR="00000000" w:rsidDel="00000000" w:rsidP="00000000" w:rsidRDefault="00000000" w:rsidRPr="00000000" w14:paraId="00000FC2">
            <w:pPr>
              <w:pStyle w:val="Heading2"/>
              <w:spacing w:before="0" w:lineRule="auto"/>
              <w:jc w:val="center"/>
              <w:rPr>
                <w:color w:val="000000"/>
              </w:rPr>
            </w:pPr>
            <w:bookmarkStart w:colFirst="0" w:colLast="0" w:name="_heading=h.vx1227" w:id="39"/>
            <w:bookmarkEnd w:id="39"/>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6">
            <w:pPr>
              <w:rPr/>
            </w:pPr>
            <w:r w:rsidDel="00000000" w:rsidR="00000000" w:rsidRPr="00000000">
              <w:rPr>
                <w:rtl w:val="0"/>
              </w:rPr>
              <w:t xml:space="preserve">Elaborar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FC7">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B">
            <w:pPr>
              <w:numPr>
                <w:ilvl w:val="0"/>
                <w:numId w:val="30"/>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FCC">
            <w:pPr>
              <w:numPr>
                <w:ilvl w:val="0"/>
                <w:numId w:val="30"/>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FC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vigilar la correcta aplicación del régimen tarifario que señalen las comisiones de regulación, de acuerdo con la normativa vigente.</w:t>
            </w:r>
          </w:p>
          <w:p w:rsidR="00000000" w:rsidDel="00000000" w:rsidP="00000000" w:rsidRDefault="00000000" w:rsidRPr="00000000" w14:paraId="00000F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F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agua y alcantarillado y que le sean asignados.</w:t>
            </w:r>
          </w:p>
          <w:p w:rsidR="00000000" w:rsidDel="00000000" w:rsidP="00000000" w:rsidRDefault="00000000" w:rsidRPr="00000000" w14:paraId="00000F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y verificación de la correcta aplicación del régimen tarifario que señalen las Comisiones de Regulación.</w:t>
            </w:r>
          </w:p>
          <w:p w:rsidR="00000000" w:rsidDel="00000000" w:rsidP="00000000" w:rsidRDefault="00000000" w:rsidRPr="00000000" w14:paraId="00000FD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SUI.</w:t>
            </w:r>
          </w:p>
          <w:p w:rsidR="00000000" w:rsidDel="00000000" w:rsidP="00000000" w:rsidRDefault="00000000" w:rsidRPr="00000000" w14:paraId="00000FD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Acueducto y Alcantarillado desde el componente tarifario.</w:t>
            </w:r>
          </w:p>
          <w:p w:rsidR="00000000" w:rsidDel="00000000" w:rsidP="00000000" w:rsidRDefault="00000000" w:rsidRPr="00000000" w14:paraId="00000FD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verificación de los procesos de devoluciones de conformidad con la normativa vigente y los procedimientos de la entidad.</w:t>
            </w:r>
          </w:p>
          <w:p w:rsidR="00000000" w:rsidDel="00000000" w:rsidP="00000000" w:rsidRDefault="00000000" w:rsidRPr="00000000" w14:paraId="00000F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F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documentos, conceptos, informes y estadísticas relacionadas con las funciones de la dependencia, de conformidad con los lineamientos de la entidad.</w:t>
            </w:r>
          </w:p>
          <w:p w:rsidR="00000000" w:rsidDel="00000000" w:rsidP="00000000" w:rsidRDefault="00000000" w:rsidRPr="00000000" w14:paraId="00000F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D8">
            <w:pPr>
              <w:numPr>
                <w:ilvl w:val="0"/>
                <w:numId w:val="3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D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FD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FE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E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E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E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E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E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E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E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E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F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F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F2">
            <w:pPr>
              <w:rPr/>
            </w:pPr>
            <w:r w:rsidDel="00000000" w:rsidR="00000000" w:rsidRPr="00000000">
              <w:rPr>
                <w:rtl w:val="0"/>
              </w:rPr>
            </w:r>
          </w:p>
          <w:p w:rsidR="00000000" w:rsidDel="00000000" w:rsidP="00000000" w:rsidRDefault="00000000" w:rsidRPr="00000000" w14:paraId="00000FF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F4">
            <w:pPr>
              <w:rPr/>
            </w:pPr>
            <w:r w:rsidDel="00000000" w:rsidR="00000000" w:rsidRPr="00000000">
              <w:rPr>
                <w:rtl w:val="0"/>
              </w:rPr>
            </w:r>
          </w:p>
          <w:p w:rsidR="00000000" w:rsidDel="00000000" w:rsidP="00000000" w:rsidRDefault="00000000" w:rsidRPr="00000000" w14:paraId="00000FF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F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FC">
            <w:pPr>
              <w:rPr/>
            </w:pPr>
            <w:r w:rsidDel="00000000" w:rsidR="00000000" w:rsidRPr="00000000">
              <w:rPr>
                <w:rtl w:val="0"/>
              </w:rPr>
            </w:r>
          </w:p>
          <w:p w:rsidR="00000000" w:rsidDel="00000000" w:rsidP="00000000" w:rsidRDefault="00000000" w:rsidRPr="00000000" w14:paraId="00000F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01">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0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08">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09">
            <w:pPr>
              <w:ind w:left="360" w:firstLine="0"/>
              <w:rPr/>
            </w:pPr>
            <w:r w:rsidDel="00000000" w:rsidR="00000000" w:rsidRPr="00000000">
              <w:rPr>
                <w:rtl w:val="0"/>
              </w:rPr>
            </w:r>
          </w:p>
          <w:p w:rsidR="00000000" w:rsidDel="00000000" w:rsidP="00000000" w:rsidRDefault="00000000" w:rsidRPr="00000000" w14:paraId="0000100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0B">
            <w:pPr>
              <w:rPr/>
            </w:pPr>
            <w:r w:rsidDel="00000000" w:rsidR="00000000" w:rsidRPr="00000000">
              <w:rPr>
                <w:rtl w:val="0"/>
              </w:rPr>
            </w:r>
          </w:p>
          <w:p w:rsidR="00000000" w:rsidDel="00000000" w:rsidP="00000000" w:rsidRDefault="00000000" w:rsidRPr="00000000" w14:paraId="0000100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D">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13">
            <w:pPr>
              <w:rPr/>
            </w:pPr>
            <w:r w:rsidDel="00000000" w:rsidR="00000000" w:rsidRPr="00000000">
              <w:rPr>
                <w:rtl w:val="0"/>
              </w:rPr>
            </w:r>
          </w:p>
          <w:p w:rsidR="00000000" w:rsidDel="00000000" w:rsidP="00000000" w:rsidRDefault="00000000" w:rsidRPr="00000000" w14:paraId="000010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18">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0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1F">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20">
            <w:pPr>
              <w:rPr/>
            </w:pPr>
            <w:r w:rsidDel="00000000" w:rsidR="00000000" w:rsidRPr="00000000">
              <w:rPr>
                <w:rtl w:val="0"/>
              </w:rPr>
            </w:r>
          </w:p>
          <w:p w:rsidR="00000000" w:rsidDel="00000000" w:rsidP="00000000" w:rsidRDefault="00000000" w:rsidRPr="00000000" w14:paraId="000010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2">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26">
            <w:pPr>
              <w:rPr/>
            </w:pPr>
            <w:r w:rsidDel="00000000" w:rsidR="00000000" w:rsidRPr="00000000">
              <w:rPr>
                <w:rtl w:val="0"/>
              </w:rPr>
            </w:r>
          </w:p>
          <w:p w:rsidR="00000000" w:rsidDel="00000000" w:rsidP="00000000" w:rsidRDefault="00000000" w:rsidRPr="00000000" w14:paraId="000010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2B">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0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32">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33">
            <w:pPr>
              <w:rPr/>
            </w:pPr>
            <w:r w:rsidDel="00000000" w:rsidR="00000000" w:rsidRPr="00000000">
              <w:rPr>
                <w:rtl w:val="0"/>
              </w:rPr>
            </w:r>
          </w:p>
          <w:p w:rsidR="00000000" w:rsidDel="00000000" w:rsidP="00000000" w:rsidRDefault="00000000" w:rsidRPr="00000000" w14:paraId="0000103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35">
            <w:pPr>
              <w:rPr/>
            </w:pPr>
            <w:r w:rsidDel="00000000" w:rsidR="00000000" w:rsidRPr="00000000">
              <w:rPr>
                <w:rtl w:val="0"/>
              </w:rPr>
            </w:r>
          </w:p>
          <w:p w:rsidR="00000000" w:rsidDel="00000000" w:rsidP="00000000" w:rsidRDefault="00000000" w:rsidRPr="00000000" w14:paraId="000010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7">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B">
            <w:pPr>
              <w:rPr/>
            </w:pPr>
            <w:r w:rsidDel="00000000" w:rsidR="00000000" w:rsidRPr="00000000">
              <w:rPr>
                <w:rtl w:val="0"/>
              </w:rPr>
            </w:r>
          </w:p>
          <w:p w:rsidR="00000000" w:rsidDel="00000000" w:rsidP="00000000" w:rsidRDefault="00000000" w:rsidRPr="00000000" w14:paraId="000010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40">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0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47">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48">
            <w:pPr>
              <w:rPr/>
            </w:pPr>
            <w:r w:rsidDel="00000000" w:rsidR="00000000" w:rsidRPr="00000000">
              <w:rPr>
                <w:rtl w:val="0"/>
              </w:rPr>
            </w:r>
          </w:p>
          <w:p w:rsidR="00000000" w:rsidDel="00000000" w:rsidP="00000000" w:rsidRDefault="00000000" w:rsidRPr="00000000" w14:paraId="0000104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4A">
            <w:pPr>
              <w:rPr/>
            </w:pPr>
            <w:r w:rsidDel="00000000" w:rsidR="00000000" w:rsidRPr="00000000">
              <w:rPr>
                <w:rtl w:val="0"/>
              </w:rPr>
            </w:r>
          </w:p>
          <w:p w:rsidR="00000000" w:rsidDel="00000000" w:rsidP="00000000" w:rsidRDefault="00000000" w:rsidRPr="00000000" w14:paraId="000010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04D">
      <w:pPr>
        <w:rPr/>
      </w:pPr>
      <w:r w:rsidDel="00000000" w:rsidR="00000000" w:rsidRPr="00000000">
        <w:rPr>
          <w:rtl w:val="0"/>
        </w:rPr>
      </w:r>
    </w:p>
    <w:p w:rsidR="00000000" w:rsidDel="00000000" w:rsidP="00000000" w:rsidRDefault="00000000" w:rsidRPr="00000000" w14:paraId="0000104E">
      <w:pPr>
        <w:rPr/>
      </w:pPr>
      <w:r w:rsidDel="00000000" w:rsidR="00000000" w:rsidRPr="00000000">
        <w:rPr>
          <w:rtl w:val="0"/>
        </w:rPr>
        <w:t xml:space="preserve">Profesional Especializado 2028-18 Financiero</w:t>
      </w:r>
    </w:p>
    <w:tbl>
      <w:tblPr>
        <w:tblStyle w:val="Table36"/>
        <w:tblW w:w="8833.0" w:type="dxa"/>
        <w:jc w:val="left"/>
        <w:tblInd w:w="-5.0" w:type="dxa"/>
        <w:tblLayout w:type="fixed"/>
        <w:tblLook w:val="0400"/>
      </w:tblPr>
      <w:tblGrid>
        <w:gridCol w:w="4233"/>
        <w:gridCol w:w="164"/>
        <w:gridCol w:w="4436"/>
        <w:tblGridChange w:id="0">
          <w:tblGrid>
            <w:gridCol w:w="4233"/>
            <w:gridCol w:w="164"/>
            <w:gridCol w:w="4436"/>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F">
            <w:pPr>
              <w:jc w:val="center"/>
              <w:rPr>
                <w:b w:val="1"/>
              </w:rPr>
            </w:pPr>
            <w:r w:rsidDel="00000000" w:rsidR="00000000" w:rsidRPr="00000000">
              <w:rPr>
                <w:b w:val="1"/>
                <w:rtl w:val="0"/>
              </w:rPr>
              <w:t xml:space="preserve">ÁREA FUNCIONAL</w:t>
            </w:r>
          </w:p>
          <w:p w:rsidR="00000000" w:rsidDel="00000000" w:rsidP="00000000" w:rsidRDefault="00000000" w:rsidRPr="00000000" w14:paraId="00001050">
            <w:pPr>
              <w:pStyle w:val="Heading2"/>
              <w:spacing w:before="0" w:lineRule="auto"/>
              <w:jc w:val="center"/>
              <w:rPr>
                <w:color w:val="000000"/>
              </w:rPr>
            </w:pPr>
            <w:bookmarkStart w:colFirst="0" w:colLast="0" w:name="_heading=h.3fwokq0" w:id="40"/>
            <w:bookmarkEnd w:id="40"/>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3">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6">
            <w:pPr>
              <w:rPr/>
            </w:pPr>
            <w:r w:rsidDel="00000000" w:rsidR="00000000" w:rsidRPr="00000000">
              <w:rPr>
                <w:rtl w:val="0"/>
              </w:rPr>
              <w:t xml:space="preserve">Ejecutar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9">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105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05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105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los procedimientos de la entidad.</w:t>
            </w:r>
          </w:p>
          <w:p w:rsidR="00000000" w:rsidDel="00000000" w:rsidP="00000000" w:rsidRDefault="00000000" w:rsidRPr="00000000" w14:paraId="0000106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106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6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106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06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documentos, conceptos, informes y estadísticas relacionadas con las funciones de la dependencia, de conformidad con los lineamientos de la entidad.</w:t>
            </w:r>
          </w:p>
          <w:p w:rsidR="00000000" w:rsidDel="00000000" w:rsidP="00000000" w:rsidRDefault="00000000" w:rsidRPr="00000000" w14:paraId="0000106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66">
            <w:pPr>
              <w:numPr>
                <w:ilvl w:val="0"/>
                <w:numId w:val="31"/>
              </w:numPr>
              <w:ind w:left="360" w:hanging="360"/>
              <w:rPr/>
            </w:pPr>
            <w:r w:rsidDel="00000000" w:rsidR="00000000" w:rsidRPr="00000000">
              <w:rPr>
                <w:rtl w:val="0"/>
              </w:rPr>
              <w:t xml:space="preserve">Construir en la implementación, mantenimiento y mejora continua del Sistema Integrado de Gestión y Mejora.</w:t>
            </w:r>
          </w:p>
          <w:p w:rsidR="00000000" w:rsidDel="00000000" w:rsidP="00000000" w:rsidRDefault="00000000" w:rsidRPr="00000000" w14:paraId="0000106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6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06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07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07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7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7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7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7">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C">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7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7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8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8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8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8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8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8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88">
            <w:pPr>
              <w:rPr/>
            </w:pPr>
            <w:r w:rsidDel="00000000" w:rsidR="00000000" w:rsidRPr="00000000">
              <w:rPr>
                <w:rtl w:val="0"/>
              </w:rPr>
            </w:r>
          </w:p>
          <w:p w:rsidR="00000000" w:rsidDel="00000000" w:rsidP="00000000" w:rsidRDefault="00000000" w:rsidRPr="00000000" w14:paraId="0000108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8A">
            <w:pPr>
              <w:rPr/>
            </w:pPr>
            <w:r w:rsidDel="00000000" w:rsidR="00000000" w:rsidRPr="00000000">
              <w:rPr>
                <w:rtl w:val="0"/>
              </w:rPr>
            </w:r>
          </w:p>
          <w:p w:rsidR="00000000" w:rsidDel="00000000" w:rsidP="00000000" w:rsidRDefault="00000000" w:rsidRPr="00000000" w14:paraId="0000108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8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D">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9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94">
            <w:pPr>
              <w:rPr/>
            </w:pPr>
            <w:r w:rsidDel="00000000" w:rsidR="00000000" w:rsidRPr="00000000">
              <w:rPr>
                <w:rtl w:val="0"/>
              </w:rPr>
            </w:r>
          </w:p>
          <w:p w:rsidR="00000000" w:rsidDel="00000000" w:rsidP="00000000" w:rsidRDefault="00000000" w:rsidRPr="00000000" w14:paraId="000010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99">
            <w:pPr>
              <w:ind w:left="360" w:firstLine="0"/>
              <w:rPr/>
            </w:pPr>
            <w:r w:rsidDel="00000000" w:rsidR="00000000" w:rsidRPr="00000000">
              <w:rPr>
                <w:rtl w:val="0"/>
              </w:rPr>
            </w:r>
          </w:p>
          <w:p w:rsidR="00000000" w:rsidDel="00000000" w:rsidP="00000000" w:rsidRDefault="00000000" w:rsidRPr="00000000" w14:paraId="0000109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9B">
            <w:pPr>
              <w:rPr/>
            </w:pPr>
            <w:r w:rsidDel="00000000" w:rsidR="00000000" w:rsidRPr="00000000">
              <w:rPr>
                <w:rtl w:val="0"/>
              </w:rPr>
            </w:r>
          </w:p>
          <w:p w:rsidR="00000000" w:rsidDel="00000000" w:rsidP="00000000" w:rsidRDefault="00000000" w:rsidRPr="00000000" w14:paraId="0000109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E">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A6">
            <w:pPr>
              <w:rPr/>
            </w:pPr>
            <w:r w:rsidDel="00000000" w:rsidR="00000000" w:rsidRPr="00000000">
              <w:rPr>
                <w:rtl w:val="0"/>
              </w:rPr>
            </w:r>
          </w:p>
          <w:p w:rsidR="00000000" w:rsidDel="00000000" w:rsidP="00000000" w:rsidRDefault="00000000" w:rsidRPr="00000000" w14:paraId="000010A7">
            <w:pPr>
              <w:rPr/>
            </w:pPr>
            <w:r w:rsidDel="00000000" w:rsidR="00000000" w:rsidRPr="00000000">
              <w:rPr>
                <w:rtl w:val="0"/>
              </w:rPr>
            </w:r>
          </w:p>
          <w:p w:rsidR="00000000" w:rsidDel="00000000" w:rsidP="00000000" w:rsidRDefault="00000000" w:rsidRPr="00000000" w14:paraId="000010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AC">
            <w:pPr>
              <w:rPr/>
            </w:pPr>
            <w:r w:rsidDel="00000000" w:rsidR="00000000" w:rsidRPr="00000000">
              <w:rPr>
                <w:rtl w:val="0"/>
              </w:rPr>
            </w:r>
          </w:p>
          <w:p w:rsidR="00000000" w:rsidDel="00000000" w:rsidP="00000000" w:rsidRDefault="00000000" w:rsidRPr="00000000" w14:paraId="000010AD">
            <w:pPr>
              <w:rPr/>
            </w:pPr>
            <w:r w:rsidDel="00000000" w:rsidR="00000000" w:rsidRPr="00000000">
              <w:rPr>
                <w:rtl w:val="0"/>
              </w:rPr>
            </w:r>
          </w:p>
          <w:p w:rsidR="00000000" w:rsidDel="00000000" w:rsidP="00000000" w:rsidRDefault="00000000" w:rsidRPr="00000000" w14:paraId="000010A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B5">
            <w:pPr>
              <w:rPr/>
            </w:pPr>
            <w:r w:rsidDel="00000000" w:rsidR="00000000" w:rsidRPr="00000000">
              <w:rPr>
                <w:rtl w:val="0"/>
              </w:rPr>
            </w:r>
          </w:p>
          <w:p w:rsidR="00000000" w:rsidDel="00000000" w:rsidP="00000000" w:rsidRDefault="00000000" w:rsidRPr="00000000" w14:paraId="000010B6">
            <w:pPr>
              <w:rPr/>
            </w:pPr>
            <w:r w:rsidDel="00000000" w:rsidR="00000000" w:rsidRPr="00000000">
              <w:rPr>
                <w:rtl w:val="0"/>
              </w:rPr>
            </w:r>
          </w:p>
          <w:p w:rsidR="00000000" w:rsidDel="00000000" w:rsidP="00000000" w:rsidRDefault="00000000" w:rsidRPr="00000000" w14:paraId="000010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BB">
            <w:pPr>
              <w:rPr/>
            </w:pPr>
            <w:r w:rsidDel="00000000" w:rsidR="00000000" w:rsidRPr="00000000">
              <w:rPr>
                <w:rtl w:val="0"/>
              </w:rPr>
            </w:r>
          </w:p>
          <w:p w:rsidR="00000000" w:rsidDel="00000000" w:rsidP="00000000" w:rsidRDefault="00000000" w:rsidRPr="00000000" w14:paraId="000010BC">
            <w:pPr>
              <w:rPr/>
            </w:pPr>
            <w:r w:rsidDel="00000000" w:rsidR="00000000" w:rsidRPr="00000000">
              <w:rPr>
                <w:rtl w:val="0"/>
              </w:rPr>
            </w:r>
          </w:p>
          <w:p w:rsidR="00000000" w:rsidDel="00000000" w:rsidP="00000000" w:rsidRDefault="00000000" w:rsidRPr="00000000" w14:paraId="000010B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BE">
            <w:pPr>
              <w:rPr/>
            </w:pPr>
            <w:r w:rsidDel="00000000" w:rsidR="00000000" w:rsidRPr="00000000">
              <w:rPr>
                <w:rtl w:val="0"/>
              </w:rPr>
            </w:r>
          </w:p>
          <w:p w:rsidR="00000000" w:rsidDel="00000000" w:rsidP="00000000" w:rsidRDefault="00000000" w:rsidRPr="00000000" w14:paraId="000010B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0">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C6">
            <w:pPr>
              <w:rPr/>
            </w:pPr>
            <w:r w:rsidDel="00000000" w:rsidR="00000000" w:rsidRPr="00000000">
              <w:rPr>
                <w:rtl w:val="0"/>
              </w:rPr>
            </w:r>
          </w:p>
          <w:p w:rsidR="00000000" w:rsidDel="00000000" w:rsidP="00000000" w:rsidRDefault="00000000" w:rsidRPr="00000000" w14:paraId="000010C7">
            <w:pPr>
              <w:rPr/>
            </w:pPr>
            <w:r w:rsidDel="00000000" w:rsidR="00000000" w:rsidRPr="00000000">
              <w:rPr>
                <w:rtl w:val="0"/>
              </w:rPr>
            </w:r>
          </w:p>
          <w:p w:rsidR="00000000" w:rsidDel="00000000" w:rsidP="00000000" w:rsidRDefault="00000000" w:rsidRPr="00000000" w14:paraId="000010C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C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CC">
            <w:pPr>
              <w:rPr/>
            </w:pPr>
            <w:r w:rsidDel="00000000" w:rsidR="00000000" w:rsidRPr="00000000">
              <w:rPr>
                <w:rtl w:val="0"/>
              </w:rPr>
            </w:r>
          </w:p>
          <w:p w:rsidR="00000000" w:rsidDel="00000000" w:rsidP="00000000" w:rsidRDefault="00000000" w:rsidRPr="00000000" w14:paraId="000010CD">
            <w:pPr>
              <w:rPr/>
            </w:pPr>
            <w:r w:rsidDel="00000000" w:rsidR="00000000" w:rsidRPr="00000000">
              <w:rPr>
                <w:rtl w:val="0"/>
              </w:rPr>
            </w:r>
          </w:p>
          <w:p w:rsidR="00000000" w:rsidDel="00000000" w:rsidP="00000000" w:rsidRDefault="00000000" w:rsidRPr="00000000" w14:paraId="000010C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CF">
            <w:pPr>
              <w:rPr/>
            </w:pPr>
            <w:r w:rsidDel="00000000" w:rsidR="00000000" w:rsidRPr="00000000">
              <w:rPr>
                <w:rtl w:val="0"/>
              </w:rPr>
            </w:r>
          </w:p>
          <w:p w:rsidR="00000000" w:rsidDel="00000000" w:rsidP="00000000" w:rsidRDefault="00000000" w:rsidRPr="00000000" w14:paraId="000010D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0D3">
      <w:pPr>
        <w:rPr/>
      </w:pPr>
      <w:r w:rsidDel="00000000" w:rsidR="00000000" w:rsidRPr="00000000">
        <w:rPr>
          <w:rtl w:val="0"/>
        </w:rPr>
      </w:r>
    </w:p>
    <w:p w:rsidR="00000000" w:rsidDel="00000000" w:rsidP="00000000" w:rsidRDefault="00000000" w:rsidRPr="00000000" w14:paraId="000010D4">
      <w:pPr>
        <w:rPr/>
      </w:pPr>
      <w:r w:rsidDel="00000000" w:rsidR="00000000" w:rsidRPr="00000000">
        <w:rPr>
          <w:rtl w:val="0"/>
        </w:rPr>
        <w:t xml:space="preserve">Profesional Especializado 2028-18 Comercial</w:t>
      </w:r>
    </w:p>
    <w:tbl>
      <w:tblPr>
        <w:tblStyle w:val="Table37"/>
        <w:tblW w:w="8833.0" w:type="dxa"/>
        <w:jc w:val="left"/>
        <w:tblInd w:w="-5.0" w:type="dxa"/>
        <w:tblLayout w:type="fixed"/>
        <w:tblLook w:val="0400"/>
      </w:tblPr>
      <w:tblGrid>
        <w:gridCol w:w="4399"/>
        <w:gridCol w:w="4434"/>
        <w:tblGridChange w:id="0">
          <w:tblGrid>
            <w:gridCol w:w="4399"/>
            <w:gridCol w:w="4434"/>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5">
            <w:pPr>
              <w:jc w:val="center"/>
              <w:rPr>
                <w:b w:val="1"/>
              </w:rPr>
            </w:pPr>
            <w:r w:rsidDel="00000000" w:rsidR="00000000" w:rsidRPr="00000000">
              <w:rPr>
                <w:b w:val="1"/>
                <w:rtl w:val="0"/>
              </w:rPr>
              <w:t xml:space="preserve">ÁREA FUNCIONAL</w:t>
            </w:r>
          </w:p>
          <w:p w:rsidR="00000000" w:rsidDel="00000000" w:rsidP="00000000" w:rsidRDefault="00000000" w:rsidRPr="00000000" w14:paraId="000010D6">
            <w:pPr>
              <w:pStyle w:val="Heading2"/>
              <w:spacing w:before="0" w:lineRule="auto"/>
              <w:jc w:val="center"/>
              <w:rPr>
                <w:color w:val="000000"/>
              </w:rPr>
            </w:pPr>
            <w:bookmarkStart w:colFirst="0" w:colLast="0" w:name="_heading=h.1v1yuxt" w:id="41"/>
            <w:bookmarkEnd w:id="41"/>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A">
            <w:pPr>
              <w:rPr/>
            </w:pPr>
            <w:r w:rsidDel="00000000" w:rsidR="00000000" w:rsidRPr="00000000">
              <w:rPr>
                <w:rtl w:val="0"/>
              </w:rPr>
              <w:t xml:space="preserve">Ejecutar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0D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0E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0E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0E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E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10E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0E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0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E8">
            <w:pPr>
              <w:numPr>
                <w:ilvl w:val="0"/>
                <w:numId w:val="32"/>
              </w:numPr>
              <w:ind w:left="360" w:hanging="360"/>
              <w:rPr/>
            </w:pPr>
            <w:r w:rsidDel="00000000" w:rsidR="00000000" w:rsidRPr="00000000">
              <w:rPr>
                <w:rtl w:val="0"/>
              </w:rPr>
              <w:t xml:space="preserve">Acompañar en la implementación, mantenimiento y mejora continua del Sistema Integrado de Gestión y Mejora.</w:t>
            </w:r>
          </w:p>
          <w:p w:rsidR="00000000" w:rsidDel="00000000" w:rsidP="00000000" w:rsidRDefault="00000000" w:rsidRPr="00000000" w14:paraId="000010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E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E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F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F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F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F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F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F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F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F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F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0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0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02">
            <w:pPr>
              <w:rPr/>
            </w:pPr>
            <w:r w:rsidDel="00000000" w:rsidR="00000000" w:rsidRPr="00000000">
              <w:rPr>
                <w:rtl w:val="0"/>
              </w:rPr>
            </w:r>
          </w:p>
          <w:p w:rsidR="00000000" w:rsidDel="00000000" w:rsidP="00000000" w:rsidRDefault="00000000" w:rsidRPr="00000000" w14:paraId="000011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04">
            <w:pPr>
              <w:rPr/>
            </w:pPr>
            <w:r w:rsidDel="00000000" w:rsidR="00000000" w:rsidRPr="00000000">
              <w:rPr>
                <w:rtl w:val="0"/>
              </w:rPr>
            </w:r>
          </w:p>
          <w:p w:rsidR="00000000" w:rsidDel="00000000" w:rsidP="00000000" w:rsidRDefault="00000000" w:rsidRPr="00000000" w14:paraId="0000110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0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0C">
            <w:pPr>
              <w:rPr/>
            </w:pPr>
            <w:r w:rsidDel="00000000" w:rsidR="00000000" w:rsidRPr="00000000">
              <w:rPr>
                <w:rtl w:val="0"/>
              </w:rPr>
            </w:r>
          </w:p>
          <w:p w:rsidR="00000000" w:rsidDel="00000000" w:rsidP="00000000" w:rsidRDefault="00000000" w:rsidRPr="00000000" w14:paraId="000011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1C">
            <w:pPr>
              <w:ind w:left="360" w:firstLine="0"/>
              <w:rPr/>
            </w:pPr>
            <w:r w:rsidDel="00000000" w:rsidR="00000000" w:rsidRPr="00000000">
              <w:rPr>
                <w:rtl w:val="0"/>
              </w:rPr>
            </w:r>
          </w:p>
          <w:p w:rsidR="00000000" w:rsidDel="00000000" w:rsidP="00000000" w:rsidRDefault="00000000" w:rsidRPr="00000000" w14:paraId="0000111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1E">
            <w:pPr>
              <w:rPr/>
            </w:pPr>
            <w:r w:rsidDel="00000000" w:rsidR="00000000" w:rsidRPr="00000000">
              <w:rPr>
                <w:rtl w:val="0"/>
              </w:rPr>
            </w:r>
          </w:p>
          <w:p w:rsidR="00000000" w:rsidDel="00000000" w:rsidP="00000000" w:rsidRDefault="00000000" w:rsidRPr="00000000" w14:paraId="0000111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26">
            <w:pPr>
              <w:rPr/>
            </w:pPr>
            <w:r w:rsidDel="00000000" w:rsidR="00000000" w:rsidRPr="00000000">
              <w:rPr>
                <w:rtl w:val="0"/>
              </w:rPr>
            </w:r>
          </w:p>
          <w:p w:rsidR="00000000" w:rsidDel="00000000" w:rsidP="00000000" w:rsidRDefault="00000000" w:rsidRPr="00000000" w14:paraId="000011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3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36">
            <w:pPr>
              <w:rPr/>
            </w:pPr>
            <w:r w:rsidDel="00000000" w:rsidR="00000000" w:rsidRPr="00000000">
              <w:rPr>
                <w:rtl w:val="0"/>
              </w:rPr>
            </w:r>
          </w:p>
          <w:p w:rsidR="00000000" w:rsidDel="00000000" w:rsidP="00000000" w:rsidRDefault="00000000" w:rsidRPr="00000000" w14:paraId="00001137">
            <w:pPr>
              <w:rPr/>
            </w:pPr>
            <w:r w:rsidDel="00000000" w:rsidR="00000000" w:rsidRPr="00000000">
              <w:rPr>
                <w:rtl w:val="0"/>
              </w:rPr>
            </w:r>
          </w:p>
          <w:p w:rsidR="00000000" w:rsidDel="00000000" w:rsidP="00000000" w:rsidRDefault="00000000" w:rsidRPr="00000000" w14:paraId="000011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9">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3D">
            <w:pPr>
              <w:rPr/>
            </w:pPr>
            <w:r w:rsidDel="00000000" w:rsidR="00000000" w:rsidRPr="00000000">
              <w:rPr>
                <w:rtl w:val="0"/>
              </w:rPr>
            </w:r>
          </w:p>
          <w:p w:rsidR="00000000" w:rsidDel="00000000" w:rsidP="00000000" w:rsidRDefault="00000000" w:rsidRPr="00000000" w14:paraId="000011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4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4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4D">
            <w:pPr>
              <w:rPr/>
            </w:pPr>
            <w:r w:rsidDel="00000000" w:rsidR="00000000" w:rsidRPr="00000000">
              <w:rPr>
                <w:rtl w:val="0"/>
              </w:rPr>
            </w:r>
          </w:p>
          <w:p w:rsidR="00000000" w:rsidDel="00000000" w:rsidP="00000000" w:rsidRDefault="00000000" w:rsidRPr="00000000" w14:paraId="0000114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4F">
            <w:pPr>
              <w:rPr/>
            </w:pPr>
            <w:r w:rsidDel="00000000" w:rsidR="00000000" w:rsidRPr="00000000">
              <w:rPr>
                <w:rtl w:val="0"/>
              </w:rPr>
            </w:r>
          </w:p>
          <w:p w:rsidR="00000000" w:rsidDel="00000000" w:rsidP="00000000" w:rsidRDefault="00000000" w:rsidRPr="00000000" w14:paraId="000011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1">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55">
            <w:pPr>
              <w:rPr/>
            </w:pPr>
            <w:r w:rsidDel="00000000" w:rsidR="00000000" w:rsidRPr="00000000">
              <w:rPr>
                <w:rtl w:val="0"/>
              </w:rPr>
            </w:r>
          </w:p>
          <w:p w:rsidR="00000000" w:rsidDel="00000000" w:rsidP="00000000" w:rsidRDefault="00000000" w:rsidRPr="00000000" w14:paraId="000011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5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5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5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5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5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5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5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5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5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6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65">
            <w:pPr>
              <w:rPr/>
            </w:pPr>
            <w:r w:rsidDel="00000000" w:rsidR="00000000" w:rsidRPr="00000000">
              <w:rPr>
                <w:rtl w:val="0"/>
              </w:rPr>
            </w:r>
          </w:p>
          <w:p w:rsidR="00000000" w:rsidDel="00000000" w:rsidP="00000000" w:rsidRDefault="00000000" w:rsidRPr="00000000" w14:paraId="00001166">
            <w:pPr>
              <w:rPr/>
            </w:pPr>
            <w:r w:rsidDel="00000000" w:rsidR="00000000" w:rsidRPr="00000000">
              <w:rPr>
                <w:rtl w:val="0"/>
              </w:rPr>
            </w:r>
          </w:p>
          <w:p w:rsidR="00000000" w:rsidDel="00000000" w:rsidP="00000000" w:rsidRDefault="00000000" w:rsidRPr="00000000" w14:paraId="0000116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68">
            <w:pPr>
              <w:rPr/>
            </w:pPr>
            <w:r w:rsidDel="00000000" w:rsidR="00000000" w:rsidRPr="00000000">
              <w:rPr>
                <w:rtl w:val="0"/>
              </w:rPr>
            </w:r>
          </w:p>
          <w:p w:rsidR="00000000" w:rsidDel="00000000" w:rsidP="00000000" w:rsidRDefault="00000000" w:rsidRPr="00000000" w14:paraId="0000116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A">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16B">
      <w:pPr>
        <w:rPr/>
      </w:pPr>
      <w:r w:rsidDel="00000000" w:rsidR="00000000" w:rsidRPr="00000000">
        <w:rPr>
          <w:rtl w:val="0"/>
        </w:rPr>
      </w:r>
    </w:p>
    <w:p w:rsidR="00000000" w:rsidDel="00000000" w:rsidP="00000000" w:rsidRDefault="00000000" w:rsidRPr="00000000" w14:paraId="0000116C">
      <w:pPr>
        <w:rPr/>
      </w:pPr>
      <w:r w:rsidDel="00000000" w:rsidR="00000000" w:rsidRPr="00000000">
        <w:rPr>
          <w:rtl w:val="0"/>
        </w:rPr>
        <w:t xml:space="preserve">Profesional Especializado 2028-18 Técnico</w:t>
      </w:r>
    </w:p>
    <w:tbl>
      <w:tblPr>
        <w:tblStyle w:val="Table38"/>
        <w:tblW w:w="8833.0" w:type="dxa"/>
        <w:jc w:val="left"/>
        <w:tblInd w:w="-5.0" w:type="dxa"/>
        <w:tblLayout w:type="fixed"/>
        <w:tblLook w:val="0400"/>
      </w:tblPr>
      <w:tblGrid>
        <w:gridCol w:w="4233"/>
        <w:gridCol w:w="164"/>
        <w:gridCol w:w="4436"/>
        <w:tblGridChange w:id="0">
          <w:tblGrid>
            <w:gridCol w:w="4233"/>
            <w:gridCol w:w="164"/>
            <w:gridCol w:w="4436"/>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D">
            <w:pPr>
              <w:jc w:val="center"/>
              <w:rPr>
                <w:b w:val="1"/>
              </w:rPr>
            </w:pPr>
            <w:r w:rsidDel="00000000" w:rsidR="00000000" w:rsidRPr="00000000">
              <w:rPr>
                <w:b w:val="1"/>
                <w:rtl w:val="0"/>
              </w:rPr>
              <w:t xml:space="preserve">ÁREA FUNCIONAL</w:t>
            </w:r>
          </w:p>
          <w:p w:rsidR="00000000" w:rsidDel="00000000" w:rsidP="00000000" w:rsidRDefault="00000000" w:rsidRPr="00000000" w14:paraId="0000116E">
            <w:pPr>
              <w:pStyle w:val="Heading2"/>
              <w:spacing w:before="0" w:lineRule="auto"/>
              <w:jc w:val="center"/>
              <w:rPr>
                <w:color w:val="000000"/>
              </w:rPr>
            </w:pPr>
            <w:bookmarkStart w:colFirst="0" w:colLast="0" w:name="_heading=h.4f1mdlm" w:id="42"/>
            <w:bookmarkEnd w:id="42"/>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4">
            <w:pPr>
              <w:rPr/>
            </w:pPr>
            <w:r w:rsidDel="00000000" w:rsidR="00000000" w:rsidRPr="00000000">
              <w:rPr>
                <w:rtl w:val="0"/>
              </w:rPr>
              <w:t xml:space="preserve">Ejecutar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7">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17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17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17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7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17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8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118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proyección de memorandos de investigación de los prestadores de Acueducto y Alcantarillado que incumplan con la normatividad vigente.</w:t>
            </w:r>
          </w:p>
          <w:p w:rsidR="00000000" w:rsidDel="00000000" w:rsidP="00000000" w:rsidRDefault="00000000" w:rsidRPr="00000000" w14:paraId="0000118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18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18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85">
            <w:pPr>
              <w:numPr>
                <w:ilvl w:val="0"/>
                <w:numId w:val="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8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8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8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8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9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9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9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9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9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9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A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A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A4">
            <w:pPr>
              <w:rPr/>
            </w:pPr>
            <w:r w:rsidDel="00000000" w:rsidR="00000000" w:rsidRPr="00000000">
              <w:rPr>
                <w:rtl w:val="0"/>
              </w:rPr>
            </w:r>
          </w:p>
          <w:p w:rsidR="00000000" w:rsidDel="00000000" w:rsidP="00000000" w:rsidRDefault="00000000" w:rsidRPr="00000000" w14:paraId="000011A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A6">
            <w:pPr>
              <w:rPr/>
            </w:pPr>
            <w:r w:rsidDel="00000000" w:rsidR="00000000" w:rsidRPr="00000000">
              <w:rPr>
                <w:rtl w:val="0"/>
              </w:rPr>
            </w:r>
          </w:p>
          <w:p w:rsidR="00000000" w:rsidDel="00000000" w:rsidP="00000000" w:rsidRDefault="00000000" w:rsidRPr="00000000" w14:paraId="000011A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A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A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0">
            <w:pPr>
              <w:rPr/>
            </w:pPr>
            <w:r w:rsidDel="00000000" w:rsidR="00000000" w:rsidRPr="00000000">
              <w:rPr>
                <w:rtl w:val="0"/>
              </w:rPr>
            </w:r>
          </w:p>
          <w:p w:rsidR="00000000" w:rsidDel="00000000" w:rsidP="00000000" w:rsidRDefault="00000000" w:rsidRPr="00000000" w14:paraId="000011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BB">
            <w:pPr>
              <w:rPr/>
            </w:pPr>
            <w:r w:rsidDel="00000000" w:rsidR="00000000" w:rsidRPr="00000000">
              <w:rPr>
                <w:rtl w:val="0"/>
              </w:rPr>
            </w:r>
          </w:p>
          <w:p w:rsidR="00000000" w:rsidDel="00000000" w:rsidP="00000000" w:rsidRDefault="00000000" w:rsidRPr="00000000" w14:paraId="000011B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BD">
            <w:pPr>
              <w:rPr/>
            </w:pPr>
            <w:r w:rsidDel="00000000" w:rsidR="00000000" w:rsidRPr="00000000">
              <w:rPr>
                <w:rtl w:val="0"/>
              </w:rPr>
            </w:r>
          </w:p>
          <w:p w:rsidR="00000000" w:rsidDel="00000000" w:rsidP="00000000" w:rsidRDefault="00000000" w:rsidRPr="00000000" w14:paraId="000011B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0">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C8">
            <w:pPr>
              <w:rPr/>
            </w:pPr>
            <w:r w:rsidDel="00000000" w:rsidR="00000000" w:rsidRPr="00000000">
              <w:rPr>
                <w:rtl w:val="0"/>
              </w:rPr>
            </w:r>
          </w:p>
          <w:p w:rsidR="00000000" w:rsidDel="00000000" w:rsidP="00000000" w:rsidRDefault="00000000" w:rsidRPr="00000000" w14:paraId="000011C9">
            <w:pPr>
              <w:rPr/>
            </w:pPr>
            <w:r w:rsidDel="00000000" w:rsidR="00000000" w:rsidRPr="00000000">
              <w:rPr>
                <w:rtl w:val="0"/>
              </w:rPr>
            </w:r>
          </w:p>
          <w:p w:rsidR="00000000" w:rsidDel="00000000" w:rsidP="00000000" w:rsidRDefault="00000000" w:rsidRPr="00000000" w14:paraId="000011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D4">
            <w:pPr>
              <w:rPr/>
            </w:pPr>
            <w:r w:rsidDel="00000000" w:rsidR="00000000" w:rsidRPr="00000000">
              <w:rPr>
                <w:rtl w:val="0"/>
              </w:rPr>
            </w:r>
          </w:p>
          <w:p w:rsidR="00000000" w:rsidDel="00000000" w:rsidP="00000000" w:rsidRDefault="00000000" w:rsidRPr="00000000" w14:paraId="000011D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DC">
            <w:pPr>
              <w:rPr/>
            </w:pPr>
            <w:r w:rsidDel="00000000" w:rsidR="00000000" w:rsidRPr="00000000">
              <w:rPr>
                <w:rtl w:val="0"/>
              </w:rPr>
            </w:r>
          </w:p>
          <w:p w:rsidR="00000000" w:rsidDel="00000000" w:rsidP="00000000" w:rsidRDefault="00000000" w:rsidRPr="00000000" w14:paraId="000011DD">
            <w:pPr>
              <w:rPr/>
            </w:pPr>
            <w:r w:rsidDel="00000000" w:rsidR="00000000" w:rsidRPr="00000000">
              <w:rPr>
                <w:rtl w:val="0"/>
              </w:rPr>
            </w:r>
          </w:p>
          <w:p w:rsidR="00000000" w:rsidDel="00000000" w:rsidP="00000000" w:rsidRDefault="00000000" w:rsidRPr="00000000" w14:paraId="000011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E8">
            <w:pPr>
              <w:rPr/>
            </w:pPr>
            <w:r w:rsidDel="00000000" w:rsidR="00000000" w:rsidRPr="00000000">
              <w:rPr>
                <w:rtl w:val="0"/>
              </w:rPr>
            </w:r>
          </w:p>
          <w:p w:rsidR="00000000" w:rsidDel="00000000" w:rsidP="00000000" w:rsidRDefault="00000000" w:rsidRPr="00000000" w14:paraId="000011E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EA">
            <w:pPr>
              <w:rPr/>
            </w:pPr>
            <w:r w:rsidDel="00000000" w:rsidR="00000000" w:rsidRPr="00000000">
              <w:rPr>
                <w:rtl w:val="0"/>
              </w:rPr>
            </w:r>
          </w:p>
          <w:p w:rsidR="00000000" w:rsidDel="00000000" w:rsidP="00000000" w:rsidRDefault="00000000" w:rsidRPr="00000000" w14:paraId="000011E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C">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F2">
            <w:pPr>
              <w:rPr/>
            </w:pPr>
            <w:r w:rsidDel="00000000" w:rsidR="00000000" w:rsidRPr="00000000">
              <w:rPr>
                <w:rtl w:val="0"/>
              </w:rPr>
            </w:r>
          </w:p>
          <w:p w:rsidR="00000000" w:rsidDel="00000000" w:rsidP="00000000" w:rsidRDefault="00000000" w:rsidRPr="00000000" w14:paraId="000011F3">
            <w:pPr>
              <w:rPr/>
            </w:pPr>
            <w:r w:rsidDel="00000000" w:rsidR="00000000" w:rsidRPr="00000000">
              <w:rPr>
                <w:rtl w:val="0"/>
              </w:rPr>
            </w:r>
          </w:p>
          <w:p w:rsidR="00000000" w:rsidDel="00000000" w:rsidP="00000000" w:rsidRDefault="00000000" w:rsidRPr="00000000" w14:paraId="000011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FE">
            <w:pPr>
              <w:rPr/>
            </w:pPr>
            <w:r w:rsidDel="00000000" w:rsidR="00000000" w:rsidRPr="00000000">
              <w:rPr>
                <w:rtl w:val="0"/>
              </w:rPr>
            </w:r>
          </w:p>
          <w:p w:rsidR="00000000" w:rsidDel="00000000" w:rsidP="00000000" w:rsidRDefault="00000000" w:rsidRPr="00000000" w14:paraId="000011FF">
            <w:pPr>
              <w:rPr/>
            </w:pPr>
            <w:r w:rsidDel="00000000" w:rsidR="00000000" w:rsidRPr="00000000">
              <w:rPr>
                <w:rtl w:val="0"/>
              </w:rPr>
            </w:r>
          </w:p>
          <w:p w:rsidR="00000000" w:rsidDel="00000000" w:rsidP="00000000" w:rsidRDefault="00000000" w:rsidRPr="00000000" w14:paraId="0000120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01">
            <w:pPr>
              <w:rPr/>
            </w:pPr>
            <w:r w:rsidDel="00000000" w:rsidR="00000000" w:rsidRPr="00000000">
              <w:rPr>
                <w:rtl w:val="0"/>
              </w:rPr>
            </w:r>
          </w:p>
          <w:p w:rsidR="00000000" w:rsidDel="00000000" w:rsidP="00000000" w:rsidRDefault="00000000" w:rsidRPr="00000000" w14:paraId="0000120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205">
      <w:pPr>
        <w:rPr/>
      </w:pPr>
      <w:r w:rsidDel="00000000" w:rsidR="00000000" w:rsidRPr="00000000">
        <w:rPr>
          <w:rtl w:val="0"/>
        </w:rPr>
      </w:r>
    </w:p>
    <w:p w:rsidR="00000000" w:rsidDel="00000000" w:rsidP="00000000" w:rsidRDefault="00000000" w:rsidRPr="00000000" w14:paraId="00001206">
      <w:pPr>
        <w:rPr/>
      </w:pPr>
      <w:r w:rsidDel="00000000" w:rsidR="00000000" w:rsidRPr="00000000">
        <w:rPr>
          <w:rtl w:val="0"/>
        </w:rPr>
        <w:t xml:space="preserve">Profesional Especializado 2028-18 Reacción Inmediata 1</w:t>
      </w:r>
    </w:p>
    <w:tbl>
      <w:tblPr>
        <w:tblStyle w:val="Table3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7">
            <w:pPr>
              <w:jc w:val="center"/>
              <w:rPr>
                <w:b w:val="1"/>
              </w:rPr>
            </w:pPr>
            <w:r w:rsidDel="00000000" w:rsidR="00000000" w:rsidRPr="00000000">
              <w:rPr>
                <w:b w:val="1"/>
                <w:rtl w:val="0"/>
              </w:rPr>
              <w:t xml:space="preserve">ÁREA FUNCIONAL</w:t>
            </w:r>
          </w:p>
          <w:p w:rsidR="00000000" w:rsidDel="00000000" w:rsidP="00000000" w:rsidRDefault="00000000" w:rsidRPr="00000000" w14:paraId="00001208">
            <w:pPr>
              <w:pStyle w:val="Heading2"/>
              <w:spacing w:before="0" w:lineRule="auto"/>
              <w:jc w:val="center"/>
              <w:rPr>
                <w:color w:val="000000"/>
              </w:rPr>
            </w:pPr>
            <w:bookmarkStart w:colFirst="0" w:colLast="0" w:name="_heading=h.2u6wntf" w:id="43"/>
            <w:bookmarkEnd w:id="43"/>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C">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21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21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respuestas a las consultas, derechos de petición y demás solicitudes presentadas ante la Dirección, de acuerdo con la normativa vigente.</w:t>
            </w:r>
          </w:p>
          <w:p w:rsidR="00000000" w:rsidDel="00000000" w:rsidP="00000000" w:rsidRDefault="00000000" w:rsidRPr="00000000" w14:paraId="0000121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21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Acueducto y Alcantarillado.</w:t>
            </w:r>
          </w:p>
          <w:p w:rsidR="00000000" w:rsidDel="00000000" w:rsidP="00000000" w:rsidRDefault="00000000" w:rsidRPr="00000000" w14:paraId="0000121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21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21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21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19">
            <w:pPr>
              <w:numPr>
                <w:ilvl w:val="0"/>
                <w:numId w:val="3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1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1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2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2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2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2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2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2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2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2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3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31">
            <w:pPr>
              <w:rPr/>
            </w:pPr>
            <w:r w:rsidDel="00000000" w:rsidR="00000000" w:rsidRPr="00000000">
              <w:rPr>
                <w:rtl w:val="0"/>
              </w:rPr>
            </w:r>
          </w:p>
          <w:p w:rsidR="00000000" w:rsidDel="00000000" w:rsidP="00000000" w:rsidRDefault="00000000" w:rsidRPr="00000000" w14:paraId="0000123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33">
            <w:pPr>
              <w:rPr/>
            </w:pPr>
            <w:r w:rsidDel="00000000" w:rsidR="00000000" w:rsidRPr="00000000">
              <w:rPr>
                <w:rtl w:val="0"/>
              </w:rPr>
            </w:r>
          </w:p>
          <w:p w:rsidR="00000000" w:rsidDel="00000000" w:rsidP="00000000" w:rsidRDefault="00000000" w:rsidRPr="00000000" w14:paraId="0000123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3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3B">
            <w:pPr>
              <w:rPr/>
            </w:pPr>
            <w:r w:rsidDel="00000000" w:rsidR="00000000" w:rsidRPr="00000000">
              <w:rPr>
                <w:rtl w:val="0"/>
              </w:rPr>
            </w:r>
          </w:p>
          <w:p w:rsidR="00000000" w:rsidDel="00000000" w:rsidP="00000000" w:rsidRDefault="00000000" w:rsidRPr="00000000" w14:paraId="000012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3D">
            <w:pPr>
              <w:ind w:left="360" w:firstLine="0"/>
              <w:rPr/>
            </w:pPr>
            <w:r w:rsidDel="00000000" w:rsidR="00000000" w:rsidRPr="00000000">
              <w:rPr>
                <w:rtl w:val="0"/>
              </w:rPr>
            </w:r>
          </w:p>
          <w:p w:rsidR="00000000" w:rsidDel="00000000" w:rsidP="00000000" w:rsidRDefault="00000000" w:rsidRPr="00000000" w14:paraId="0000123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3F">
            <w:pPr>
              <w:rPr/>
            </w:pPr>
            <w:r w:rsidDel="00000000" w:rsidR="00000000" w:rsidRPr="00000000">
              <w:rPr>
                <w:rtl w:val="0"/>
              </w:rPr>
            </w:r>
          </w:p>
          <w:p w:rsidR="00000000" w:rsidDel="00000000" w:rsidP="00000000" w:rsidRDefault="00000000" w:rsidRPr="00000000" w14:paraId="0000124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1">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47">
            <w:pPr>
              <w:rPr/>
            </w:pPr>
            <w:r w:rsidDel="00000000" w:rsidR="00000000" w:rsidRPr="00000000">
              <w:rPr>
                <w:rtl w:val="0"/>
              </w:rPr>
            </w:r>
          </w:p>
          <w:p w:rsidR="00000000" w:rsidDel="00000000" w:rsidP="00000000" w:rsidRDefault="00000000" w:rsidRPr="00000000" w14:paraId="000012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49">
            <w:pPr>
              <w:rPr/>
            </w:pPr>
            <w:r w:rsidDel="00000000" w:rsidR="00000000" w:rsidRPr="00000000">
              <w:rPr>
                <w:rtl w:val="0"/>
              </w:rPr>
            </w:r>
          </w:p>
          <w:p w:rsidR="00000000" w:rsidDel="00000000" w:rsidP="00000000" w:rsidRDefault="00000000" w:rsidRPr="00000000" w14:paraId="0000124A">
            <w:pPr>
              <w:rPr/>
            </w:pPr>
            <w:r w:rsidDel="00000000" w:rsidR="00000000" w:rsidRPr="00000000">
              <w:rPr>
                <w:rtl w:val="0"/>
              </w:rPr>
            </w:r>
          </w:p>
          <w:p w:rsidR="00000000" w:rsidDel="00000000" w:rsidP="00000000" w:rsidRDefault="00000000" w:rsidRPr="00000000" w14:paraId="000012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C">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0">
            <w:pPr>
              <w:rPr/>
            </w:pPr>
            <w:r w:rsidDel="00000000" w:rsidR="00000000" w:rsidRPr="00000000">
              <w:rPr>
                <w:rtl w:val="0"/>
              </w:rPr>
            </w:r>
          </w:p>
          <w:p w:rsidR="00000000" w:rsidDel="00000000" w:rsidP="00000000" w:rsidRDefault="00000000" w:rsidRPr="00000000" w14:paraId="0000125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52">
            <w:pPr>
              <w:rPr/>
            </w:pPr>
            <w:r w:rsidDel="00000000" w:rsidR="00000000" w:rsidRPr="00000000">
              <w:rPr>
                <w:rtl w:val="0"/>
              </w:rPr>
            </w:r>
          </w:p>
          <w:p w:rsidR="00000000" w:rsidDel="00000000" w:rsidP="00000000" w:rsidRDefault="00000000" w:rsidRPr="00000000" w14:paraId="0000125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54">
            <w:pPr>
              <w:rPr/>
            </w:pPr>
            <w:r w:rsidDel="00000000" w:rsidR="00000000" w:rsidRPr="00000000">
              <w:rPr>
                <w:rtl w:val="0"/>
              </w:rPr>
            </w:r>
          </w:p>
          <w:p w:rsidR="00000000" w:rsidDel="00000000" w:rsidP="00000000" w:rsidRDefault="00000000" w:rsidRPr="00000000" w14:paraId="0000125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A">
            <w:pPr>
              <w:rPr/>
            </w:pPr>
            <w:r w:rsidDel="00000000" w:rsidR="00000000" w:rsidRPr="00000000">
              <w:rPr>
                <w:rtl w:val="0"/>
              </w:rPr>
            </w:r>
          </w:p>
          <w:p w:rsidR="00000000" w:rsidDel="00000000" w:rsidP="00000000" w:rsidRDefault="00000000" w:rsidRPr="00000000" w14:paraId="0000125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5C">
            <w:pPr>
              <w:rPr/>
            </w:pPr>
            <w:r w:rsidDel="00000000" w:rsidR="00000000" w:rsidRPr="00000000">
              <w:rPr>
                <w:rtl w:val="0"/>
              </w:rPr>
            </w:r>
          </w:p>
          <w:p w:rsidR="00000000" w:rsidDel="00000000" w:rsidP="00000000" w:rsidRDefault="00000000" w:rsidRPr="00000000" w14:paraId="0000125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5E">
            <w:pPr>
              <w:rPr/>
            </w:pPr>
            <w:r w:rsidDel="00000000" w:rsidR="00000000" w:rsidRPr="00000000">
              <w:rPr>
                <w:rtl w:val="0"/>
              </w:rPr>
            </w:r>
          </w:p>
          <w:p w:rsidR="00000000" w:rsidDel="00000000" w:rsidP="00000000" w:rsidRDefault="00000000" w:rsidRPr="00000000" w14:paraId="0000125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0">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261">
      <w:pPr>
        <w:rPr/>
      </w:pPr>
      <w:r w:rsidDel="00000000" w:rsidR="00000000" w:rsidRPr="00000000">
        <w:rPr>
          <w:rtl w:val="0"/>
        </w:rPr>
      </w:r>
    </w:p>
    <w:p w:rsidR="00000000" w:rsidDel="00000000" w:rsidP="00000000" w:rsidRDefault="00000000" w:rsidRPr="00000000" w14:paraId="00001262">
      <w:pPr>
        <w:rPr/>
      </w:pPr>
      <w:r w:rsidDel="00000000" w:rsidR="00000000" w:rsidRPr="00000000">
        <w:rPr>
          <w:rtl w:val="0"/>
        </w:rPr>
        <w:t xml:space="preserve">Profesional Especializado 2028-18 Reacción Inmediata 2</w:t>
      </w:r>
    </w:p>
    <w:tbl>
      <w:tblPr>
        <w:tblStyle w:val="Table4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3">
            <w:pPr>
              <w:jc w:val="center"/>
              <w:rPr>
                <w:b w:val="1"/>
              </w:rPr>
            </w:pPr>
            <w:r w:rsidDel="00000000" w:rsidR="00000000" w:rsidRPr="00000000">
              <w:rPr>
                <w:b w:val="1"/>
                <w:rtl w:val="0"/>
              </w:rPr>
              <w:t xml:space="preserve">ÁREA FUNCIONAL</w:t>
            </w:r>
          </w:p>
          <w:p w:rsidR="00000000" w:rsidDel="00000000" w:rsidP="00000000" w:rsidRDefault="00000000" w:rsidRPr="00000000" w14:paraId="00001264">
            <w:pPr>
              <w:pStyle w:val="Heading2"/>
              <w:spacing w:before="0" w:lineRule="auto"/>
              <w:jc w:val="center"/>
              <w:rPr>
                <w:color w:val="000000"/>
              </w:rPr>
            </w:pPr>
            <w:bookmarkStart w:colFirst="0" w:colLast="0" w:name="_heading=h.19c6y18" w:id="44"/>
            <w:bookmarkEnd w:id="44"/>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8">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26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26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respuestas a las consultas, derechos de petición y demás solicitudes presentadas ante el área de acuerdo con la normativa vigente.</w:t>
            </w:r>
          </w:p>
          <w:p w:rsidR="00000000" w:rsidDel="00000000" w:rsidP="00000000" w:rsidRDefault="00000000" w:rsidRPr="00000000" w14:paraId="0000126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27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27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27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73">
            <w:pPr>
              <w:numPr>
                <w:ilvl w:val="0"/>
                <w:numId w:val="2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7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7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27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7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7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8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8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8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8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8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8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8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8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8C">
            <w:pPr>
              <w:rPr/>
            </w:pPr>
            <w:r w:rsidDel="00000000" w:rsidR="00000000" w:rsidRPr="00000000">
              <w:rPr>
                <w:rtl w:val="0"/>
              </w:rPr>
            </w:r>
          </w:p>
          <w:p w:rsidR="00000000" w:rsidDel="00000000" w:rsidP="00000000" w:rsidRDefault="00000000" w:rsidRPr="00000000" w14:paraId="0000128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8E">
            <w:pPr>
              <w:rPr/>
            </w:pPr>
            <w:r w:rsidDel="00000000" w:rsidR="00000000" w:rsidRPr="00000000">
              <w:rPr>
                <w:rtl w:val="0"/>
              </w:rPr>
            </w:r>
          </w:p>
          <w:p w:rsidR="00000000" w:rsidDel="00000000" w:rsidP="00000000" w:rsidRDefault="00000000" w:rsidRPr="00000000" w14:paraId="0000128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9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96">
            <w:pPr>
              <w:rPr/>
            </w:pPr>
            <w:r w:rsidDel="00000000" w:rsidR="00000000" w:rsidRPr="00000000">
              <w:rPr>
                <w:rtl w:val="0"/>
              </w:rPr>
            </w:r>
          </w:p>
          <w:p w:rsidR="00000000" w:rsidDel="00000000" w:rsidP="00000000" w:rsidRDefault="00000000" w:rsidRPr="00000000" w14:paraId="000012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A3">
            <w:pPr>
              <w:ind w:left="360" w:firstLine="0"/>
              <w:rPr/>
            </w:pPr>
            <w:r w:rsidDel="00000000" w:rsidR="00000000" w:rsidRPr="00000000">
              <w:rPr>
                <w:rtl w:val="0"/>
              </w:rPr>
            </w:r>
          </w:p>
          <w:p w:rsidR="00000000" w:rsidDel="00000000" w:rsidP="00000000" w:rsidRDefault="00000000" w:rsidRPr="00000000" w14:paraId="000012A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A5">
            <w:pPr>
              <w:rPr/>
            </w:pPr>
            <w:r w:rsidDel="00000000" w:rsidR="00000000" w:rsidRPr="00000000">
              <w:rPr>
                <w:rtl w:val="0"/>
              </w:rPr>
            </w:r>
          </w:p>
          <w:p w:rsidR="00000000" w:rsidDel="00000000" w:rsidP="00000000" w:rsidRDefault="00000000" w:rsidRPr="00000000" w14:paraId="000012A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7">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AD">
            <w:pPr>
              <w:rPr/>
            </w:pPr>
            <w:r w:rsidDel="00000000" w:rsidR="00000000" w:rsidRPr="00000000">
              <w:rPr>
                <w:rtl w:val="0"/>
              </w:rPr>
            </w:r>
          </w:p>
          <w:p w:rsidR="00000000" w:rsidDel="00000000" w:rsidP="00000000" w:rsidRDefault="00000000" w:rsidRPr="00000000" w14:paraId="000012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BA">
            <w:pPr>
              <w:rPr/>
            </w:pPr>
            <w:r w:rsidDel="00000000" w:rsidR="00000000" w:rsidRPr="00000000">
              <w:rPr>
                <w:rtl w:val="0"/>
              </w:rPr>
            </w:r>
          </w:p>
          <w:p w:rsidR="00000000" w:rsidDel="00000000" w:rsidP="00000000" w:rsidRDefault="00000000" w:rsidRPr="00000000" w14:paraId="000012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C">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C0">
            <w:pPr>
              <w:rPr/>
            </w:pPr>
            <w:r w:rsidDel="00000000" w:rsidR="00000000" w:rsidRPr="00000000">
              <w:rPr>
                <w:rtl w:val="0"/>
              </w:rPr>
            </w:r>
          </w:p>
          <w:p w:rsidR="00000000" w:rsidDel="00000000" w:rsidP="00000000" w:rsidRDefault="00000000" w:rsidRPr="00000000" w14:paraId="000012C1">
            <w:pPr>
              <w:rPr/>
            </w:pPr>
            <w:r w:rsidDel="00000000" w:rsidR="00000000" w:rsidRPr="00000000">
              <w:rPr>
                <w:rtl w:val="0"/>
              </w:rPr>
            </w:r>
          </w:p>
          <w:p w:rsidR="00000000" w:rsidDel="00000000" w:rsidP="00000000" w:rsidRDefault="00000000" w:rsidRPr="00000000" w14:paraId="000012C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C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C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C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C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C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CE">
            <w:pPr>
              <w:rPr/>
            </w:pPr>
            <w:r w:rsidDel="00000000" w:rsidR="00000000" w:rsidRPr="00000000">
              <w:rPr>
                <w:rtl w:val="0"/>
              </w:rPr>
            </w:r>
          </w:p>
          <w:p w:rsidR="00000000" w:rsidDel="00000000" w:rsidP="00000000" w:rsidRDefault="00000000" w:rsidRPr="00000000" w14:paraId="000012CF">
            <w:pPr>
              <w:rPr/>
            </w:pPr>
            <w:r w:rsidDel="00000000" w:rsidR="00000000" w:rsidRPr="00000000">
              <w:rPr>
                <w:rtl w:val="0"/>
              </w:rPr>
            </w:r>
          </w:p>
          <w:p w:rsidR="00000000" w:rsidDel="00000000" w:rsidP="00000000" w:rsidRDefault="00000000" w:rsidRPr="00000000" w14:paraId="000012D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D1">
            <w:pPr>
              <w:rPr/>
            </w:pPr>
            <w:r w:rsidDel="00000000" w:rsidR="00000000" w:rsidRPr="00000000">
              <w:rPr>
                <w:rtl w:val="0"/>
              </w:rPr>
            </w:r>
          </w:p>
          <w:p w:rsidR="00000000" w:rsidDel="00000000" w:rsidP="00000000" w:rsidRDefault="00000000" w:rsidRPr="00000000" w14:paraId="000012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D7">
            <w:pPr>
              <w:rPr/>
            </w:pPr>
            <w:r w:rsidDel="00000000" w:rsidR="00000000" w:rsidRPr="00000000">
              <w:rPr>
                <w:rtl w:val="0"/>
              </w:rPr>
            </w:r>
          </w:p>
          <w:p w:rsidR="00000000" w:rsidDel="00000000" w:rsidP="00000000" w:rsidRDefault="00000000" w:rsidRPr="00000000" w14:paraId="000012D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D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D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E4">
            <w:pPr>
              <w:rPr/>
            </w:pPr>
            <w:r w:rsidDel="00000000" w:rsidR="00000000" w:rsidRPr="00000000">
              <w:rPr>
                <w:rtl w:val="0"/>
              </w:rPr>
            </w:r>
          </w:p>
          <w:p w:rsidR="00000000" w:rsidDel="00000000" w:rsidP="00000000" w:rsidRDefault="00000000" w:rsidRPr="00000000" w14:paraId="000012E5">
            <w:pPr>
              <w:rPr/>
            </w:pPr>
            <w:r w:rsidDel="00000000" w:rsidR="00000000" w:rsidRPr="00000000">
              <w:rPr>
                <w:rtl w:val="0"/>
              </w:rPr>
            </w:r>
          </w:p>
          <w:p w:rsidR="00000000" w:rsidDel="00000000" w:rsidP="00000000" w:rsidRDefault="00000000" w:rsidRPr="00000000" w14:paraId="000012E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E7">
            <w:pPr>
              <w:rPr/>
            </w:pPr>
            <w:r w:rsidDel="00000000" w:rsidR="00000000" w:rsidRPr="00000000">
              <w:rPr>
                <w:rtl w:val="0"/>
              </w:rPr>
            </w:r>
          </w:p>
          <w:p w:rsidR="00000000" w:rsidDel="00000000" w:rsidP="00000000" w:rsidRDefault="00000000" w:rsidRPr="00000000" w14:paraId="000012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9">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2EA">
      <w:pPr>
        <w:rPr/>
      </w:pPr>
      <w:r w:rsidDel="00000000" w:rsidR="00000000" w:rsidRPr="00000000">
        <w:rPr>
          <w:rtl w:val="0"/>
        </w:rPr>
      </w:r>
    </w:p>
    <w:p w:rsidR="00000000" w:rsidDel="00000000" w:rsidP="00000000" w:rsidRDefault="00000000" w:rsidRPr="00000000" w14:paraId="000012EB">
      <w:pPr>
        <w:rPr/>
      </w:pPr>
      <w:r w:rsidDel="00000000" w:rsidR="00000000" w:rsidRPr="00000000">
        <w:rPr>
          <w:rtl w:val="0"/>
        </w:rPr>
        <w:t xml:space="preserve">Profesional Especializado 2028-18 Abogado</w:t>
      </w:r>
    </w:p>
    <w:tbl>
      <w:tblPr>
        <w:tblStyle w:val="Table4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C">
            <w:pPr>
              <w:jc w:val="center"/>
              <w:rPr>
                <w:b w:val="1"/>
              </w:rPr>
            </w:pPr>
            <w:r w:rsidDel="00000000" w:rsidR="00000000" w:rsidRPr="00000000">
              <w:rPr>
                <w:b w:val="1"/>
                <w:rtl w:val="0"/>
              </w:rPr>
              <w:t xml:space="preserve">ÁREA FUNCIONAL</w:t>
            </w:r>
          </w:p>
          <w:p w:rsidR="00000000" w:rsidDel="00000000" w:rsidP="00000000" w:rsidRDefault="00000000" w:rsidRPr="00000000" w14:paraId="000012ED">
            <w:pPr>
              <w:pStyle w:val="Heading2"/>
              <w:spacing w:before="0" w:lineRule="auto"/>
              <w:jc w:val="center"/>
              <w:rPr>
                <w:color w:val="000000"/>
              </w:rPr>
            </w:pPr>
            <w:bookmarkStart w:colFirst="0" w:colLast="0" w:name="_heading=h.3tbugp1" w:id="45"/>
            <w:bookmarkEnd w:id="45"/>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1">
            <w:pPr>
              <w:rPr/>
            </w:pPr>
            <w:r w:rsidDel="00000000" w:rsidR="00000000" w:rsidRPr="00000000">
              <w:rPr>
                <w:rtl w:val="0"/>
              </w:rPr>
              <w:t xml:space="preserve">Adelantar desde el punto de vista jurídico la formulación, ejecución y seguimiento de las políticas, planes, programas y proyectos orientados al análisis sectorial y la evaluación integral de los prestadores de los servicios públicos domiciliarios de Aseo, de acuerdo con los lineamientos definidos por la entidad y regulación vigente.</w:t>
            </w:r>
          </w:p>
          <w:p w:rsidR="00000000" w:rsidDel="00000000" w:rsidP="00000000" w:rsidRDefault="00000000" w:rsidRPr="00000000" w14:paraId="000012F2">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6">
            <w:pPr>
              <w:numPr>
                <w:ilvl w:val="0"/>
                <w:numId w:val="21"/>
              </w:numPr>
              <w:ind w:left="360" w:hanging="360"/>
              <w:rPr/>
            </w:pPr>
            <w:r w:rsidDel="00000000" w:rsidR="00000000" w:rsidRPr="00000000">
              <w:rPr>
                <w:rtl w:val="0"/>
              </w:rPr>
              <w:t xml:space="preserve">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2F7">
            <w:pPr>
              <w:numPr>
                <w:ilvl w:val="0"/>
                <w:numId w:val="21"/>
              </w:numPr>
              <w:ind w:left="360" w:hanging="360"/>
              <w:rPr/>
            </w:pPr>
            <w:r w:rsidDel="00000000" w:rsidR="00000000" w:rsidRPr="00000000">
              <w:rPr>
                <w:rtl w:val="0"/>
              </w:rPr>
              <w:t xml:space="preserve">Colaborar jurídicamente las actividades de inspección, vigilancia y control que adelante la dependencia, con sujeción a los procedimientos y la normativa vigente.</w:t>
            </w:r>
          </w:p>
          <w:p w:rsidR="00000000" w:rsidDel="00000000" w:rsidP="00000000" w:rsidRDefault="00000000" w:rsidRPr="00000000" w14:paraId="000012F8">
            <w:pPr>
              <w:numPr>
                <w:ilvl w:val="0"/>
                <w:numId w:val="21"/>
              </w:numPr>
              <w:ind w:left="360" w:hanging="360"/>
              <w:rPr/>
            </w:pPr>
            <w:r w:rsidDel="00000000" w:rsidR="00000000" w:rsidRPr="00000000">
              <w:rPr>
                <w:rtl w:val="0"/>
              </w:rPr>
              <w:t xml:space="preserve">Elaborar y/o revisar los actos administrativos relacionados con los procesos de vigilancia, inspección y control a los prestadores de servicios públicos domiciliarios de Aseo, siguiendo los procedimientos internos y la normativa vigente.</w:t>
            </w:r>
          </w:p>
          <w:p w:rsidR="00000000" w:rsidDel="00000000" w:rsidP="00000000" w:rsidRDefault="00000000" w:rsidRPr="00000000" w14:paraId="000012F9">
            <w:pPr>
              <w:numPr>
                <w:ilvl w:val="0"/>
                <w:numId w:val="21"/>
              </w:numPr>
              <w:ind w:left="360" w:hanging="360"/>
              <w:rPr/>
            </w:pPr>
            <w:r w:rsidDel="00000000" w:rsidR="00000000" w:rsidRPr="00000000">
              <w:rPr>
                <w:rtl w:val="0"/>
              </w:rPr>
              <w:t xml:space="preserve">Cooperar en la elaboración de los estudios técnicos que soporten la toma de posesión de los prestadores de servicios públicos domiciliarios de Aseo, de acuerdo con la normativa vigente.</w:t>
            </w:r>
          </w:p>
          <w:p w:rsidR="00000000" w:rsidDel="00000000" w:rsidP="00000000" w:rsidRDefault="00000000" w:rsidRPr="00000000" w14:paraId="000012F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2F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2F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2F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solicitud de evaluación de méritos para apertura de investigación o indagación preliminar para los prestadores que hayan incurrido en presuntos incumplimientos normativos.</w:t>
            </w:r>
          </w:p>
          <w:p w:rsidR="00000000" w:rsidDel="00000000" w:rsidP="00000000" w:rsidRDefault="00000000" w:rsidRPr="00000000" w14:paraId="000012FE">
            <w:pPr>
              <w:numPr>
                <w:ilvl w:val="0"/>
                <w:numId w:val="2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F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0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0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0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30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308">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0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1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1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1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1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1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1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1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18">
            <w:pPr>
              <w:rPr/>
            </w:pPr>
            <w:r w:rsidDel="00000000" w:rsidR="00000000" w:rsidRPr="00000000">
              <w:rPr>
                <w:rtl w:val="0"/>
              </w:rPr>
            </w:r>
          </w:p>
          <w:p w:rsidR="00000000" w:rsidDel="00000000" w:rsidP="00000000" w:rsidRDefault="00000000" w:rsidRPr="00000000" w14:paraId="000013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1A">
            <w:pPr>
              <w:rPr/>
            </w:pPr>
            <w:r w:rsidDel="00000000" w:rsidR="00000000" w:rsidRPr="00000000">
              <w:rPr>
                <w:rtl w:val="0"/>
              </w:rPr>
            </w:r>
          </w:p>
          <w:p w:rsidR="00000000" w:rsidDel="00000000" w:rsidP="00000000" w:rsidRDefault="00000000" w:rsidRPr="00000000" w14:paraId="0000131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1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22">
            <w:pPr>
              <w:rPr/>
            </w:pPr>
            <w:r w:rsidDel="00000000" w:rsidR="00000000" w:rsidRPr="00000000">
              <w:rPr>
                <w:rtl w:val="0"/>
              </w:rPr>
            </w:r>
          </w:p>
          <w:p w:rsidR="00000000" w:rsidDel="00000000" w:rsidP="00000000" w:rsidRDefault="00000000" w:rsidRPr="00000000" w14:paraId="000013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24">
            <w:pPr>
              <w:ind w:left="360" w:firstLine="0"/>
              <w:rPr/>
            </w:pPr>
            <w:r w:rsidDel="00000000" w:rsidR="00000000" w:rsidRPr="00000000">
              <w:rPr>
                <w:rtl w:val="0"/>
              </w:rPr>
            </w:r>
          </w:p>
          <w:p w:rsidR="00000000" w:rsidDel="00000000" w:rsidP="00000000" w:rsidRDefault="00000000" w:rsidRPr="00000000" w14:paraId="0000132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26">
            <w:pPr>
              <w:rPr/>
            </w:pPr>
            <w:r w:rsidDel="00000000" w:rsidR="00000000" w:rsidRPr="00000000">
              <w:rPr>
                <w:rtl w:val="0"/>
              </w:rPr>
            </w:r>
          </w:p>
          <w:p w:rsidR="00000000" w:rsidDel="00000000" w:rsidP="00000000" w:rsidRDefault="00000000" w:rsidRPr="00000000" w14:paraId="000013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8">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2E">
            <w:pPr>
              <w:rPr/>
            </w:pPr>
            <w:r w:rsidDel="00000000" w:rsidR="00000000" w:rsidRPr="00000000">
              <w:rPr>
                <w:rtl w:val="0"/>
              </w:rPr>
            </w:r>
          </w:p>
          <w:p w:rsidR="00000000" w:rsidDel="00000000" w:rsidP="00000000" w:rsidRDefault="00000000" w:rsidRPr="00000000" w14:paraId="000013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30">
            <w:pPr>
              <w:rPr/>
            </w:pPr>
            <w:r w:rsidDel="00000000" w:rsidR="00000000" w:rsidRPr="00000000">
              <w:rPr>
                <w:rtl w:val="0"/>
              </w:rPr>
            </w:r>
          </w:p>
          <w:p w:rsidR="00000000" w:rsidDel="00000000" w:rsidP="00000000" w:rsidRDefault="00000000" w:rsidRPr="00000000" w14:paraId="00001331">
            <w:pPr>
              <w:rPr/>
            </w:pPr>
            <w:r w:rsidDel="00000000" w:rsidR="00000000" w:rsidRPr="00000000">
              <w:rPr>
                <w:rtl w:val="0"/>
              </w:rPr>
            </w:r>
          </w:p>
          <w:p w:rsidR="00000000" w:rsidDel="00000000" w:rsidP="00000000" w:rsidRDefault="00000000" w:rsidRPr="00000000" w14:paraId="000013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37">
            <w:pPr>
              <w:rPr/>
            </w:pPr>
            <w:r w:rsidDel="00000000" w:rsidR="00000000" w:rsidRPr="00000000">
              <w:rPr>
                <w:rtl w:val="0"/>
              </w:rPr>
            </w:r>
          </w:p>
          <w:p w:rsidR="00000000" w:rsidDel="00000000" w:rsidP="00000000" w:rsidRDefault="00000000" w:rsidRPr="00000000" w14:paraId="00001338">
            <w:pPr>
              <w:rPr/>
            </w:pPr>
            <w:r w:rsidDel="00000000" w:rsidR="00000000" w:rsidRPr="00000000">
              <w:rPr>
                <w:rtl w:val="0"/>
              </w:rPr>
            </w:r>
          </w:p>
          <w:p w:rsidR="00000000" w:rsidDel="00000000" w:rsidP="00000000" w:rsidRDefault="00000000" w:rsidRPr="00000000" w14:paraId="000013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3A">
            <w:pPr>
              <w:rPr/>
            </w:pPr>
            <w:r w:rsidDel="00000000" w:rsidR="00000000" w:rsidRPr="00000000">
              <w:rPr>
                <w:rtl w:val="0"/>
              </w:rPr>
            </w:r>
          </w:p>
          <w:p w:rsidR="00000000" w:rsidDel="00000000" w:rsidP="00000000" w:rsidRDefault="00000000" w:rsidRPr="00000000" w14:paraId="0000133B">
            <w:pPr>
              <w:rPr/>
            </w:pPr>
            <w:r w:rsidDel="00000000" w:rsidR="00000000" w:rsidRPr="00000000">
              <w:rPr>
                <w:rtl w:val="0"/>
              </w:rPr>
            </w:r>
          </w:p>
          <w:p w:rsidR="00000000" w:rsidDel="00000000" w:rsidP="00000000" w:rsidRDefault="00000000" w:rsidRPr="00000000" w14:paraId="0000133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3D">
            <w:pPr>
              <w:rPr/>
            </w:pPr>
            <w:r w:rsidDel="00000000" w:rsidR="00000000" w:rsidRPr="00000000">
              <w:rPr>
                <w:rtl w:val="0"/>
              </w:rPr>
            </w:r>
          </w:p>
          <w:p w:rsidR="00000000" w:rsidDel="00000000" w:rsidP="00000000" w:rsidRDefault="00000000" w:rsidRPr="00000000" w14:paraId="000013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F">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43">
            <w:pPr>
              <w:rPr/>
            </w:pPr>
            <w:r w:rsidDel="00000000" w:rsidR="00000000" w:rsidRPr="00000000">
              <w:rPr>
                <w:rtl w:val="0"/>
              </w:rPr>
            </w:r>
          </w:p>
          <w:p w:rsidR="00000000" w:rsidDel="00000000" w:rsidP="00000000" w:rsidRDefault="00000000" w:rsidRPr="00000000" w14:paraId="00001344">
            <w:pPr>
              <w:rPr/>
            </w:pPr>
            <w:r w:rsidDel="00000000" w:rsidR="00000000" w:rsidRPr="00000000">
              <w:rPr>
                <w:rtl w:val="0"/>
              </w:rPr>
            </w:r>
          </w:p>
          <w:p w:rsidR="00000000" w:rsidDel="00000000" w:rsidP="00000000" w:rsidRDefault="00000000" w:rsidRPr="00000000" w14:paraId="000013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46">
            <w:pPr>
              <w:rPr/>
            </w:pPr>
            <w:r w:rsidDel="00000000" w:rsidR="00000000" w:rsidRPr="00000000">
              <w:rPr>
                <w:rtl w:val="0"/>
              </w:rPr>
            </w:r>
          </w:p>
          <w:p w:rsidR="00000000" w:rsidDel="00000000" w:rsidP="00000000" w:rsidRDefault="00000000" w:rsidRPr="00000000" w14:paraId="00001347">
            <w:pPr>
              <w:rPr/>
            </w:pPr>
            <w:r w:rsidDel="00000000" w:rsidR="00000000" w:rsidRPr="00000000">
              <w:rPr>
                <w:rtl w:val="0"/>
              </w:rPr>
            </w:r>
          </w:p>
          <w:p w:rsidR="00000000" w:rsidDel="00000000" w:rsidP="00000000" w:rsidRDefault="00000000" w:rsidRPr="00000000" w14:paraId="0000134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49">
            <w:pPr>
              <w:rPr/>
            </w:pPr>
            <w:r w:rsidDel="00000000" w:rsidR="00000000" w:rsidRPr="00000000">
              <w:rPr>
                <w:rtl w:val="0"/>
              </w:rPr>
            </w:r>
          </w:p>
          <w:p w:rsidR="00000000" w:rsidDel="00000000" w:rsidP="00000000" w:rsidRDefault="00000000" w:rsidRPr="00000000" w14:paraId="000013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B">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34C">
      <w:pPr>
        <w:rPr/>
      </w:pPr>
      <w:r w:rsidDel="00000000" w:rsidR="00000000" w:rsidRPr="00000000">
        <w:rPr>
          <w:rtl w:val="0"/>
        </w:rPr>
      </w:r>
    </w:p>
    <w:p w:rsidR="00000000" w:rsidDel="00000000" w:rsidP="00000000" w:rsidRDefault="00000000" w:rsidRPr="00000000" w14:paraId="0000134D">
      <w:pPr>
        <w:rPr/>
      </w:pPr>
      <w:r w:rsidDel="00000000" w:rsidR="00000000" w:rsidRPr="00000000">
        <w:rPr>
          <w:rtl w:val="0"/>
        </w:rPr>
        <w:t xml:space="preserve">Profesional Especializado 2028-18 MIPG</w:t>
      </w:r>
    </w:p>
    <w:tbl>
      <w:tblPr>
        <w:tblStyle w:val="Table4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E">
            <w:pPr>
              <w:jc w:val="center"/>
              <w:rPr>
                <w:b w:val="1"/>
              </w:rPr>
            </w:pPr>
            <w:r w:rsidDel="00000000" w:rsidR="00000000" w:rsidRPr="00000000">
              <w:rPr>
                <w:b w:val="1"/>
                <w:rtl w:val="0"/>
              </w:rPr>
              <w:t xml:space="preserve">ÁREA FUNCIONAL</w:t>
            </w:r>
          </w:p>
          <w:p w:rsidR="00000000" w:rsidDel="00000000" w:rsidP="00000000" w:rsidRDefault="00000000" w:rsidRPr="00000000" w14:paraId="0000134F">
            <w:pPr>
              <w:pStyle w:val="Heading2"/>
              <w:spacing w:before="0" w:lineRule="auto"/>
              <w:jc w:val="center"/>
              <w:rPr>
                <w:color w:val="000000"/>
              </w:rPr>
            </w:pPr>
            <w:bookmarkStart w:colFirst="0" w:colLast="0" w:name="_heading=h.28h4qwu" w:id="46"/>
            <w:bookmarkEnd w:id="46"/>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3">
            <w:pPr>
              <w:rPr/>
            </w:pPr>
            <w:r w:rsidDel="00000000" w:rsidR="00000000" w:rsidRPr="00000000">
              <w:rPr>
                <w:rtl w:val="0"/>
              </w:rPr>
              <w:t xml:space="preserve">Colaborar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35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35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5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5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35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formulación y seguimiento del Plan Anual de Adquisiciones de la dependencia, de conformidad con los procedimientos institucionales y las normas que lo reglamentan.</w:t>
            </w:r>
          </w:p>
          <w:p w:rsidR="00000000" w:rsidDel="00000000" w:rsidP="00000000" w:rsidRDefault="00000000" w:rsidRPr="00000000" w14:paraId="0000135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35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36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requieran las actividades de la dependencia, de conformidad con los procedimientos internos. </w:t>
            </w:r>
          </w:p>
          <w:p w:rsidR="00000000" w:rsidDel="00000000" w:rsidP="00000000" w:rsidRDefault="00000000" w:rsidRPr="00000000" w14:paraId="0000136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36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6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6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6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6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36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6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6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7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7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7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7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7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7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7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7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7D">
            <w:pPr>
              <w:rPr/>
            </w:pPr>
            <w:r w:rsidDel="00000000" w:rsidR="00000000" w:rsidRPr="00000000">
              <w:rPr>
                <w:rtl w:val="0"/>
              </w:rPr>
            </w:r>
          </w:p>
          <w:p w:rsidR="00000000" w:rsidDel="00000000" w:rsidP="00000000" w:rsidRDefault="00000000" w:rsidRPr="00000000" w14:paraId="0000137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7F">
            <w:pPr>
              <w:rPr/>
            </w:pPr>
            <w:r w:rsidDel="00000000" w:rsidR="00000000" w:rsidRPr="00000000">
              <w:rPr>
                <w:rtl w:val="0"/>
              </w:rPr>
            </w:r>
          </w:p>
          <w:p w:rsidR="00000000" w:rsidDel="00000000" w:rsidP="00000000" w:rsidRDefault="00000000" w:rsidRPr="00000000" w14:paraId="0000138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8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87">
            <w:pPr>
              <w:rPr/>
            </w:pPr>
            <w:r w:rsidDel="00000000" w:rsidR="00000000" w:rsidRPr="00000000">
              <w:rPr>
                <w:rtl w:val="0"/>
              </w:rPr>
            </w:r>
          </w:p>
          <w:p w:rsidR="00000000" w:rsidDel="00000000" w:rsidP="00000000" w:rsidRDefault="00000000" w:rsidRPr="00000000" w14:paraId="000013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8D">
            <w:pPr>
              <w:ind w:left="360" w:firstLine="0"/>
              <w:rPr/>
            </w:pPr>
            <w:r w:rsidDel="00000000" w:rsidR="00000000" w:rsidRPr="00000000">
              <w:rPr>
                <w:rtl w:val="0"/>
              </w:rPr>
            </w:r>
          </w:p>
          <w:p w:rsidR="00000000" w:rsidDel="00000000" w:rsidP="00000000" w:rsidRDefault="00000000" w:rsidRPr="00000000" w14:paraId="0000138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8F">
            <w:pPr>
              <w:rPr/>
            </w:pPr>
            <w:r w:rsidDel="00000000" w:rsidR="00000000" w:rsidRPr="00000000">
              <w:rPr>
                <w:rtl w:val="0"/>
              </w:rPr>
            </w:r>
          </w:p>
          <w:p w:rsidR="00000000" w:rsidDel="00000000" w:rsidP="00000000" w:rsidRDefault="00000000" w:rsidRPr="00000000" w14:paraId="0000139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1">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97">
            <w:pPr>
              <w:rPr/>
            </w:pPr>
            <w:r w:rsidDel="00000000" w:rsidR="00000000" w:rsidRPr="00000000">
              <w:rPr>
                <w:rtl w:val="0"/>
              </w:rPr>
            </w:r>
          </w:p>
          <w:p w:rsidR="00000000" w:rsidDel="00000000" w:rsidP="00000000" w:rsidRDefault="00000000" w:rsidRPr="00000000" w14:paraId="000013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9D">
            <w:pPr>
              <w:rPr/>
            </w:pPr>
            <w:r w:rsidDel="00000000" w:rsidR="00000000" w:rsidRPr="00000000">
              <w:rPr>
                <w:rtl w:val="0"/>
              </w:rPr>
            </w:r>
          </w:p>
          <w:p w:rsidR="00000000" w:rsidDel="00000000" w:rsidP="00000000" w:rsidRDefault="00000000" w:rsidRPr="00000000" w14:paraId="000013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A3">
            <w:pPr>
              <w:rPr/>
            </w:pPr>
            <w:r w:rsidDel="00000000" w:rsidR="00000000" w:rsidRPr="00000000">
              <w:rPr>
                <w:rtl w:val="0"/>
              </w:rPr>
            </w:r>
          </w:p>
          <w:p w:rsidR="00000000" w:rsidDel="00000000" w:rsidP="00000000" w:rsidRDefault="00000000" w:rsidRPr="00000000" w14:paraId="000013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A9">
            <w:pPr>
              <w:rPr/>
            </w:pPr>
            <w:r w:rsidDel="00000000" w:rsidR="00000000" w:rsidRPr="00000000">
              <w:rPr>
                <w:rtl w:val="0"/>
              </w:rPr>
            </w:r>
          </w:p>
          <w:p w:rsidR="00000000" w:rsidDel="00000000" w:rsidP="00000000" w:rsidRDefault="00000000" w:rsidRPr="00000000" w14:paraId="000013A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AB">
            <w:pPr>
              <w:rPr/>
            </w:pPr>
            <w:r w:rsidDel="00000000" w:rsidR="00000000" w:rsidRPr="00000000">
              <w:rPr>
                <w:rtl w:val="0"/>
              </w:rPr>
            </w:r>
          </w:p>
          <w:p w:rsidR="00000000" w:rsidDel="00000000" w:rsidP="00000000" w:rsidRDefault="00000000" w:rsidRPr="00000000" w14:paraId="000013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D">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B1">
            <w:pPr>
              <w:rPr/>
            </w:pPr>
            <w:r w:rsidDel="00000000" w:rsidR="00000000" w:rsidRPr="00000000">
              <w:rPr>
                <w:rtl w:val="0"/>
              </w:rPr>
            </w:r>
          </w:p>
          <w:p w:rsidR="00000000" w:rsidDel="00000000" w:rsidP="00000000" w:rsidRDefault="00000000" w:rsidRPr="00000000" w14:paraId="000013B2">
            <w:pPr>
              <w:rPr/>
            </w:pPr>
            <w:r w:rsidDel="00000000" w:rsidR="00000000" w:rsidRPr="00000000">
              <w:rPr>
                <w:rtl w:val="0"/>
              </w:rPr>
            </w:r>
          </w:p>
          <w:p w:rsidR="00000000" w:rsidDel="00000000" w:rsidP="00000000" w:rsidRDefault="00000000" w:rsidRPr="00000000" w14:paraId="000013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B8">
            <w:pPr>
              <w:rPr/>
            </w:pPr>
            <w:r w:rsidDel="00000000" w:rsidR="00000000" w:rsidRPr="00000000">
              <w:rPr>
                <w:rtl w:val="0"/>
              </w:rPr>
            </w:r>
          </w:p>
          <w:p w:rsidR="00000000" w:rsidDel="00000000" w:rsidP="00000000" w:rsidRDefault="00000000" w:rsidRPr="00000000" w14:paraId="000013B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BA">
            <w:pPr>
              <w:rPr/>
            </w:pPr>
            <w:r w:rsidDel="00000000" w:rsidR="00000000" w:rsidRPr="00000000">
              <w:rPr>
                <w:rtl w:val="0"/>
              </w:rPr>
            </w:r>
          </w:p>
          <w:p w:rsidR="00000000" w:rsidDel="00000000" w:rsidP="00000000" w:rsidRDefault="00000000" w:rsidRPr="00000000" w14:paraId="000013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3BD">
      <w:pPr>
        <w:rPr/>
      </w:pPr>
      <w:r w:rsidDel="00000000" w:rsidR="00000000" w:rsidRPr="00000000">
        <w:rPr>
          <w:rtl w:val="0"/>
        </w:rPr>
      </w:r>
    </w:p>
    <w:p w:rsidR="00000000" w:rsidDel="00000000" w:rsidP="00000000" w:rsidRDefault="00000000" w:rsidRPr="00000000" w14:paraId="000013BE">
      <w:pPr>
        <w:rPr/>
      </w:pPr>
      <w:r w:rsidDel="00000000" w:rsidR="00000000" w:rsidRPr="00000000">
        <w:rPr>
          <w:rtl w:val="0"/>
        </w:rPr>
        <w:t xml:space="preserve">Profesional Especializado 2028-18 Tarifario</w:t>
      </w:r>
    </w:p>
    <w:tbl>
      <w:tblPr>
        <w:tblStyle w:val="Table4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F">
            <w:pPr>
              <w:jc w:val="center"/>
              <w:rPr>
                <w:b w:val="1"/>
              </w:rPr>
            </w:pPr>
            <w:r w:rsidDel="00000000" w:rsidR="00000000" w:rsidRPr="00000000">
              <w:rPr>
                <w:b w:val="1"/>
                <w:rtl w:val="0"/>
              </w:rPr>
              <w:t xml:space="preserve">ÁREA FUNCIONAL</w:t>
            </w:r>
          </w:p>
          <w:p w:rsidR="00000000" w:rsidDel="00000000" w:rsidP="00000000" w:rsidRDefault="00000000" w:rsidRPr="00000000" w14:paraId="000013C0">
            <w:pPr>
              <w:pStyle w:val="Heading2"/>
              <w:spacing w:before="0" w:lineRule="auto"/>
              <w:jc w:val="center"/>
              <w:rPr>
                <w:color w:val="000000"/>
              </w:rPr>
            </w:pPr>
            <w:bookmarkStart w:colFirst="0" w:colLast="0" w:name="_heading=h.nmf14n" w:id="47"/>
            <w:bookmarkEnd w:id="47"/>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4">
            <w:pPr>
              <w:rPr/>
            </w:pPr>
            <w:r w:rsidDel="00000000" w:rsidR="00000000" w:rsidRPr="00000000">
              <w:rPr>
                <w:rtl w:val="0"/>
              </w:rPr>
              <w:t xml:space="preserve">Elaborar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3C5">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9">
            <w:pPr>
              <w:numPr>
                <w:ilvl w:val="0"/>
                <w:numId w:val="23"/>
              </w:numPr>
              <w:ind w:left="360" w:hanging="360"/>
              <w:rPr/>
            </w:pPr>
            <w:r w:rsidDel="00000000" w:rsidR="00000000" w:rsidRPr="00000000">
              <w:rPr>
                <w:rtl w:val="0"/>
              </w:rPr>
              <w:t xml:space="preserve">Acompañar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3CA">
            <w:pPr>
              <w:numPr>
                <w:ilvl w:val="0"/>
                <w:numId w:val="23"/>
              </w:numPr>
              <w:ind w:left="360" w:hanging="360"/>
              <w:rPr/>
            </w:pPr>
            <w:r w:rsidDel="00000000" w:rsidR="00000000" w:rsidRPr="00000000">
              <w:rPr>
                <w:rtl w:val="0"/>
              </w:rPr>
              <w:t xml:space="preserve">Acompañar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3C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vigilar la correcta aplicación del régimen tarifario que señalen las comisiones de regulación, de acuerdo con la normativa vigente.</w:t>
            </w:r>
          </w:p>
          <w:p w:rsidR="00000000" w:rsidDel="00000000" w:rsidP="00000000" w:rsidRDefault="00000000" w:rsidRPr="00000000" w14:paraId="000013C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3C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acciones de inspección, vigilancia y control a los prestadores de los servicios públicos domiciliarios de Aseo y que le sean asignados.</w:t>
            </w:r>
          </w:p>
          <w:p w:rsidR="00000000" w:rsidDel="00000000" w:rsidP="00000000" w:rsidRDefault="00000000" w:rsidRPr="00000000" w14:paraId="000013C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y verificación de la correcta aplicación del régimen tarifario que señalen las Comisiones de Regulación.</w:t>
            </w:r>
          </w:p>
          <w:p w:rsidR="00000000" w:rsidDel="00000000" w:rsidP="00000000" w:rsidRDefault="00000000" w:rsidRPr="00000000" w14:paraId="000013C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SUI.</w:t>
            </w:r>
          </w:p>
          <w:p w:rsidR="00000000" w:rsidDel="00000000" w:rsidP="00000000" w:rsidRDefault="00000000" w:rsidRPr="00000000" w14:paraId="000013D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acciones para fomentar el reporte de información con calidad al SUI de los prestadores de Aseo desde el componente tarifario.</w:t>
            </w:r>
          </w:p>
          <w:p w:rsidR="00000000" w:rsidDel="00000000" w:rsidP="00000000" w:rsidRDefault="00000000" w:rsidRPr="00000000" w14:paraId="000013D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verificación de los procesos de devoluciones de conformidad con la normativa vigente y los procedimientos de la entidad.</w:t>
            </w:r>
          </w:p>
          <w:p w:rsidR="00000000" w:rsidDel="00000000" w:rsidP="00000000" w:rsidRDefault="00000000" w:rsidRPr="00000000" w14:paraId="000013D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3D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w:t>
            </w:r>
            <w:sdt>
              <w:sdtPr>
                <w:tag w:val="goog_rdk_0"/>
              </w:sdtPr>
              <w:sdtContent>
                <w:ins w:author="Usuario de Microsoft Office" w:id="0" w:date="2020-09-14T21:44:00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13D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3D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D6">
            <w:pPr>
              <w:numPr>
                <w:ilvl w:val="0"/>
                <w:numId w:val="2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D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D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3D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3D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D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E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E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E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E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E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E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E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E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E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F0">
            <w:pPr>
              <w:rPr/>
            </w:pPr>
            <w:r w:rsidDel="00000000" w:rsidR="00000000" w:rsidRPr="00000000">
              <w:rPr>
                <w:rtl w:val="0"/>
              </w:rPr>
            </w:r>
          </w:p>
          <w:p w:rsidR="00000000" w:rsidDel="00000000" w:rsidP="00000000" w:rsidRDefault="00000000" w:rsidRPr="00000000" w14:paraId="000013F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F2">
            <w:pPr>
              <w:rPr/>
            </w:pPr>
            <w:r w:rsidDel="00000000" w:rsidR="00000000" w:rsidRPr="00000000">
              <w:rPr>
                <w:rtl w:val="0"/>
              </w:rPr>
            </w:r>
          </w:p>
          <w:p w:rsidR="00000000" w:rsidDel="00000000" w:rsidP="00000000" w:rsidRDefault="00000000" w:rsidRPr="00000000" w14:paraId="000013F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F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FA">
            <w:pPr>
              <w:rPr/>
            </w:pPr>
            <w:r w:rsidDel="00000000" w:rsidR="00000000" w:rsidRPr="00000000">
              <w:rPr>
                <w:rtl w:val="0"/>
              </w:rPr>
            </w:r>
          </w:p>
          <w:p w:rsidR="00000000" w:rsidDel="00000000" w:rsidP="00000000" w:rsidRDefault="00000000" w:rsidRPr="00000000" w14:paraId="000013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05">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06">
            <w:pPr>
              <w:ind w:left="360" w:firstLine="0"/>
              <w:rPr/>
            </w:pPr>
            <w:r w:rsidDel="00000000" w:rsidR="00000000" w:rsidRPr="00000000">
              <w:rPr>
                <w:rtl w:val="0"/>
              </w:rPr>
            </w:r>
          </w:p>
          <w:p w:rsidR="00000000" w:rsidDel="00000000" w:rsidP="00000000" w:rsidRDefault="00000000" w:rsidRPr="00000000" w14:paraId="0000140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08">
            <w:pPr>
              <w:rPr/>
            </w:pPr>
            <w:r w:rsidDel="00000000" w:rsidR="00000000" w:rsidRPr="00000000">
              <w:rPr>
                <w:rtl w:val="0"/>
              </w:rPr>
            </w:r>
          </w:p>
          <w:p w:rsidR="00000000" w:rsidDel="00000000" w:rsidP="00000000" w:rsidRDefault="00000000" w:rsidRPr="00000000" w14:paraId="0000140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A">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F">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1410">
            <w:pPr>
              <w:rPr/>
            </w:pPr>
            <w:r w:rsidDel="00000000" w:rsidR="00000000" w:rsidRPr="00000000">
              <w:rPr>
                <w:rtl w:val="0"/>
              </w:rPr>
              <w:t xml:space="preserve"> </w:t>
            </w:r>
          </w:p>
          <w:p w:rsidR="00000000" w:rsidDel="00000000" w:rsidP="00000000" w:rsidRDefault="00000000" w:rsidRPr="00000000" w14:paraId="000014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1B">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1C">
            <w:pPr>
              <w:rPr/>
            </w:pPr>
            <w:r w:rsidDel="00000000" w:rsidR="00000000" w:rsidRPr="00000000">
              <w:rPr>
                <w:rtl w:val="0"/>
              </w:rPr>
            </w:r>
          </w:p>
          <w:p w:rsidR="00000000" w:rsidDel="00000000" w:rsidP="00000000" w:rsidRDefault="00000000" w:rsidRPr="00000000" w14:paraId="000014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E">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22">
            <w:pPr>
              <w:rPr/>
            </w:pPr>
            <w:r w:rsidDel="00000000" w:rsidR="00000000" w:rsidRPr="00000000">
              <w:rPr>
                <w:rtl w:val="0"/>
              </w:rPr>
            </w:r>
          </w:p>
          <w:p w:rsidR="00000000" w:rsidDel="00000000" w:rsidP="00000000" w:rsidRDefault="00000000" w:rsidRPr="00000000" w14:paraId="000014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2D">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2E">
            <w:pPr>
              <w:rPr/>
            </w:pPr>
            <w:r w:rsidDel="00000000" w:rsidR="00000000" w:rsidRPr="00000000">
              <w:rPr>
                <w:rtl w:val="0"/>
              </w:rPr>
            </w:r>
          </w:p>
          <w:p w:rsidR="00000000" w:rsidDel="00000000" w:rsidP="00000000" w:rsidRDefault="00000000" w:rsidRPr="00000000" w14:paraId="0000142F">
            <w:pPr>
              <w:rPr/>
            </w:pPr>
            <w:r w:rsidDel="00000000" w:rsidR="00000000" w:rsidRPr="00000000">
              <w:rPr>
                <w:rtl w:val="0"/>
              </w:rPr>
            </w:r>
          </w:p>
          <w:p w:rsidR="00000000" w:rsidDel="00000000" w:rsidP="00000000" w:rsidRDefault="00000000" w:rsidRPr="00000000" w14:paraId="0000143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31">
            <w:pPr>
              <w:rPr/>
            </w:pPr>
            <w:r w:rsidDel="00000000" w:rsidR="00000000" w:rsidRPr="00000000">
              <w:rPr>
                <w:rtl w:val="0"/>
              </w:rPr>
            </w:r>
          </w:p>
          <w:p w:rsidR="00000000" w:rsidDel="00000000" w:rsidP="00000000" w:rsidRDefault="00000000" w:rsidRPr="00000000" w14:paraId="000014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37">
            <w:pPr>
              <w:rPr/>
            </w:pPr>
            <w:r w:rsidDel="00000000" w:rsidR="00000000" w:rsidRPr="00000000">
              <w:rPr>
                <w:rtl w:val="0"/>
              </w:rPr>
            </w:r>
          </w:p>
          <w:p w:rsidR="00000000" w:rsidDel="00000000" w:rsidP="00000000" w:rsidRDefault="00000000" w:rsidRPr="00000000" w14:paraId="0000143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42">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43">
            <w:pPr>
              <w:rPr/>
            </w:pPr>
            <w:r w:rsidDel="00000000" w:rsidR="00000000" w:rsidRPr="00000000">
              <w:rPr>
                <w:rtl w:val="0"/>
              </w:rPr>
            </w:r>
          </w:p>
          <w:p w:rsidR="00000000" w:rsidDel="00000000" w:rsidP="00000000" w:rsidRDefault="00000000" w:rsidRPr="00000000" w14:paraId="0000144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45">
            <w:pPr>
              <w:rPr/>
            </w:pPr>
            <w:r w:rsidDel="00000000" w:rsidR="00000000" w:rsidRPr="00000000">
              <w:rPr>
                <w:rtl w:val="0"/>
              </w:rPr>
            </w:r>
          </w:p>
          <w:p w:rsidR="00000000" w:rsidDel="00000000" w:rsidP="00000000" w:rsidRDefault="00000000" w:rsidRPr="00000000" w14:paraId="000014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448">
      <w:pPr>
        <w:rPr/>
      </w:pPr>
      <w:r w:rsidDel="00000000" w:rsidR="00000000" w:rsidRPr="00000000">
        <w:rPr>
          <w:rtl w:val="0"/>
        </w:rPr>
      </w:r>
    </w:p>
    <w:p w:rsidR="00000000" w:rsidDel="00000000" w:rsidP="00000000" w:rsidRDefault="00000000" w:rsidRPr="00000000" w14:paraId="00001449">
      <w:pPr>
        <w:rPr/>
      </w:pPr>
      <w:r w:rsidDel="00000000" w:rsidR="00000000" w:rsidRPr="00000000">
        <w:rPr>
          <w:rtl w:val="0"/>
        </w:rPr>
        <w:t xml:space="preserve">Profesional Especializado 2028-18 Financiero</w:t>
      </w:r>
    </w:p>
    <w:tbl>
      <w:tblPr>
        <w:tblStyle w:val="Table4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A">
            <w:pPr>
              <w:jc w:val="center"/>
              <w:rPr>
                <w:b w:val="1"/>
              </w:rPr>
            </w:pPr>
            <w:r w:rsidDel="00000000" w:rsidR="00000000" w:rsidRPr="00000000">
              <w:rPr>
                <w:b w:val="1"/>
                <w:rtl w:val="0"/>
              </w:rPr>
              <w:t xml:space="preserve">ÁREA FUNCIONAL</w:t>
            </w:r>
          </w:p>
          <w:p w:rsidR="00000000" w:rsidDel="00000000" w:rsidP="00000000" w:rsidRDefault="00000000" w:rsidRPr="00000000" w14:paraId="0000144B">
            <w:pPr>
              <w:pStyle w:val="Heading2"/>
              <w:spacing w:before="0" w:lineRule="auto"/>
              <w:jc w:val="center"/>
              <w:rPr>
                <w:color w:val="000000"/>
              </w:rPr>
            </w:pPr>
            <w:bookmarkStart w:colFirst="0" w:colLast="0" w:name="_heading=h.37m2jsg" w:id="48"/>
            <w:bookmarkEnd w:id="48"/>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F">
            <w:pPr>
              <w:rPr/>
            </w:pPr>
            <w:r w:rsidDel="00000000" w:rsidR="00000000" w:rsidRPr="00000000">
              <w:rPr>
                <w:rtl w:val="0"/>
              </w:rPr>
              <w:t xml:space="preserve">Ejecutar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adopción de las Normas de Información Financiera, por parte de los prestadores de los servicios públicos domiciliarios de Aseo.</w:t>
            </w:r>
          </w:p>
          <w:p w:rsidR="00000000" w:rsidDel="00000000" w:rsidP="00000000" w:rsidRDefault="00000000" w:rsidRPr="00000000" w14:paraId="0000145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455">
            <w:pPr>
              <w:numPr>
                <w:ilvl w:val="0"/>
                <w:numId w:val="25"/>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456">
            <w:pPr>
              <w:numPr>
                <w:ilvl w:val="0"/>
                <w:numId w:val="25"/>
              </w:numPr>
              <w:ind w:left="360" w:hanging="360"/>
              <w:rPr/>
            </w:pPr>
            <w:r w:rsidDel="00000000" w:rsidR="00000000" w:rsidRPr="00000000">
              <w:rPr>
                <w:rtl w:val="0"/>
              </w:rPr>
              <w:t xml:space="preserve">Preparar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45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45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45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45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5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145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45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5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5F">
            <w:pPr>
              <w:numPr>
                <w:ilvl w:val="0"/>
                <w:numId w:val="2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6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6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46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46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46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6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6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7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7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7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7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7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7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7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7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7A">
            <w:pPr>
              <w:rPr/>
            </w:pPr>
            <w:r w:rsidDel="00000000" w:rsidR="00000000" w:rsidRPr="00000000">
              <w:rPr>
                <w:rtl w:val="0"/>
              </w:rPr>
            </w:r>
          </w:p>
          <w:p w:rsidR="00000000" w:rsidDel="00000000" w:rsidP="00000000" w:rsidRDefault="00000000" w:rsidRPr="00000000" w14:paraId="0000147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7C">
            <w:pPr>
              <w:rPr/>
            </w:pPr>
            <w:r w:rsidDel="00000000" w:rsidR="00000000" w:rsidRPr="00000000">
              <w:rPr>
                <w:rtl w:val="0"/>
              </w:rPr>
            </w:r>
          </w:p>
          <w:p w:rsidR="00000000" w:rsidDel="00000000" w:rsidP="00000000" w:rsidRDefault="00000000" w:rsidRPr="00000000" w14:paraId="0000147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7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84">
            <w:pPr>
              <w:rPr/>
            </w:pPr>
            <w:r w:rsidDel="00000000" w:rsidR="00000000" w:rsidRPr="00000000">
              <w:rPr>
                <w:rtl w:val="0"/>
              </w:rPr>
            </w:r>
          </w:p>
          <w:p w:rsidR="00000000" w:rsidDel="00000000" w:rsidP="00000000" w:rsidRDefault="00000000" w:rsidRPr="00000000" w14:paraId="000014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89">
            <w:pPr>
              <w:ind w:left="360" w:firstLine="0"/>
              <w:rPr/>
            </w:pPr>
            <w:r w:rsidDel="00000000" w:rsidR="00000000" w:rsidRPr="00000000">
              <w:rPr>
                <w:rtl w:val="0"/>
              </w:rPr>
            </w:r>
          </w:p>
          <w:p w:rsidR="00000000" w:rsidDel="00000000" w:rsidP="00000000" w:rsidRDefault="00000000" w:rsidRPr="00000000" w14:paraId="0000148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8B">
            <w:pPr>
              <w:rPr/>
            </w:pPr>
            <w:r w:rsidDel="00000000" w:rsidR="00000000" w:rsidRPr="00000000">
              <w:rPr>
                <w:rtl w:val="0"/>
              </w:rPr>
            </w:r>
          </w:p>
          <w:p w:rsidR="00000000" w:rsidDel="00000000" w:rsidP="00000000" w:rsidRDefault="00000000" w:rsidRPr="00000000" w14:paraId="0000148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D">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93">
            <w:pPr>
              <w:rPr/>
            </w:pPr>
            <w:r w:rsidDel="00000000" w:rsidR="00000000" w:rsidRPr="00000000">
              <w:rPr>
                <w:rtl w:val="0"/>
              </w:rPr>
            </w:r>
          </w:p>
          <w:p w:rsidR="00000000" w:rsidDel="00000000" w:rsidP="00000000" w:rsidRDefault="00000000" w:rsidRPr="00000000" w14:paraId="00001494">
            <w:pPr>
              <w:rPr/>
            </w:pPr>
            <w:r w:rsidDel="00000000" w:rsidR="00000000" w:rsidRPr="00000000">
              <w:rPr>
                <w:rtl w:val="0"/>
              </w:rPr>
            </w:r>
          </w:p>
          <w:p w:rsidR="00000000" w:rsidDel="00000000" w:rsidP="00000000" w:rsidRDefault="00000000" w:rsidRPr="00000000" w14:paraId="000014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98">
            <w:pPr>
              <w:rPr/>
            </w:pPr>
            <w:r w:rsidDel="00000000" w:rsidR="00000000" w:rsidRPr="00000000">
              <w:rPr>
                <w:rtl w:val="0"/>
              </w:rPr>
              <w:t xml:space="preserve">Ingeniería administrativa y afines</w:t>
            </w:r>
          </w:p>
          <w:p w:rsidR="00000000" w:rsidDel="00000000" w:rsidP="00000000" w:rsidRDefault="00000000" w:rsidRPr="00000000" w14:paraId="00001499">
            <w:pPr>
              <w:rPr/>
            </w:pPr>
            <w:r w:rsidDel="00000000" w:rsidR="00000000" w:rsidRPr="00000000">
              <w:rPr>
                <w:rtl w:val="0"/>
              </w:rPr>
            </w:r>
          </w:p>
          <w:p w:rsidR="00000000" w:rsidDel="00000000" w:rsidP="00000000" w:rsidRDefault="00000000" w:rsidRPr="00000000" w14:paraId="0000149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9F">
            <w:pPr>
              <w:rPr/>
            </w:pPr>
            <w:r w:rsidDel="00000000" w:rsidR="00000000" w:rsidRPr="00000000">
              <w:rPr>
                <w:rtl w:val="0"/>
              </w:rPr>
            </w:r>
          </w:p>
          <w:p w:rsidR="00000000" w:rsidDel="00000000" w:rsidP="00000000" w:rsidRDefault="00000000" w:rsidRPr="00000000" w14:paraId="000014A0">
            <w:pPr>
              <w:rPr/>
            </w:pPr>
            <w:r w:rsidDel="00000000" w:rsidR="00000000" w:rsidRPr="00000000">
              <w:rPr>
                <w:rtl w:val="0"/>
              </w:rPr>
            </w:r>
          </w:p>
          <w:p w:rsidR="00000000" w:rsidDel="00000000" w:rsidP="00000000" w:rsidRDefault="00000000" w:rsidRPr="00000000" w14:paraId="000014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A4">
            <w:pPr>
              <w:rPr/>
            </w:pPr>
            <w:r w:rsidDel="00000000" w:rsidR="00000000" w:rsidRPr="00000000">
              <w:rPr>
                <w:rtl w:val="0"/>
              </w:rPr>
              <w:t xml:space="preserve">Ingeniería administrativa y afines</w:t>
            </w:r>
          </w:p>
          <w:p w:rsidR="00000000" w:rsidDel="00000000" w:rsidP="00000000" w:rsidRDefault="00000000" w:rsidRPr="00000000" w14:paraId="000014A5">
            <w:pPr>
              <w:rPr/>
            </w:pPr>
            <w:r w:rsidDel="00000000" w:rsidR="00000000" w:rsidRPr="00000000">
              <w:rPr>
                <w:rtl w:val="0"/>
              </w:rPr>
            </w:r>
          </w:p>
          <w:p w:rsidR="00000000" w:rsidDel="00000000" w:rsidP="00000000" w:rsidRDefault="00000000" w:rsidRPr="00000000" w14:paraId="000014A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A7">
            <w:pPr>
              <w:rPr/>
            </w:pPr>
            <w:r w:rsidDel="00000000" w:rsidR="00000000" w:rsidRPr="00000000">
              <w:rPr>
                <w:rtl w:val="0"/>
              </w:rPr>
            </w:r>
          </w:p>
          <w:p w:rsidR="00000000" w:rsidDel="00000000" w:rsidP="00000000" w:rsidRDefault="00000000" w:rsidRPr="00000000" w14:paraId="000014A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AD">
            <w:pPr>
              <w:rPr/>
            </w:pPr>
            <w:r w:rsidDel="00000000" w:rsidR="00000000" w:rsidRPr="00000000">
              <w:rPr>
                <w:rtl w:val="0"/>
              </w:rPr>
            </w:r>
          </w:p>
          <w:p w:rsidR="00000000" w:rsidDel="00000000" w:rsidP="00000000" w:rsidRDefault="00000000" w:rsidRPr="00000000" w14:paraId="000014AE">
            <w:pPr>
              <w:rPr/>
            </w:pPr>
            <w:r w:rsidDel="00000000" w:rsidR="00000000" w:rsidRPr="00000000">
              <w:rPr>
                <w:rtl w:val="0"/>
              </w:rPr>
            </w:r>
          </w:p>
          <w:p w:rsidR="00000000" w:rsidDel="00000000" w:rsidP="00000000" w:rsidRDefault="00000000" w:rsidRPr="00000000" w14:paraId="000014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B3">
            <w:pPr>
              <w:rPr/>
            </w:pPr>
            <w:r w:rsidDel="00000000" w:rsidR="00000000" w:rsidRPr="00000000">
              <w:rPr>
                <w:rtl w:val="0"/>
              </w:rPr>
            </w:r>
          </w:p>
          <w:p w:rsidR="00000000" w:rsidDel="00000000" w:rsidP="00000000" w:rsidRDefault="00000000" w:rsidRPr="00000000" w14:paraId="000014B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B5">
            <w:pPr>
              <w:rPr/>
            </w:pPr>
            <w:r w:rsidDel="00000000" w:rsidR="00000000" w:rsidRPr="00000000">
              <w:rPr>
                <w:rtl w:val="0"/>
              </w:rPr>
            </w:r>
          </w:p>
          <w:p w:rsidR="00000000" w:rsidDel="00000000" w:rsidP="00000000" w:rsidRDefault="00000000" w:rsidRPr="00000000" w14:paraId="000014B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4B8">
      <w:pPr>
        <w:rPr/>
      </w:pPr>
      <w:r w:rsidDel="00000000" w:rsidR="00000000" w:rsidRPr="00000000">
        <w:rPr>
          <w:rtl w:val="0"/>
        </w:rPr>
      </w:r>
    </w:p>
    <w:p w:rsidR="00000000" w:rsidDel="00000000" w:rsidP="00000000" w:rsidRDefault="00000000" w:rsidRPr="00000000" w14:paraId="000014B9">
      <w:pPr>
        <w:rPr/>
      </w:pPr>
      <w:r w:rsidDel="00000000" w:rsidR="00000000" w:rsidRPr="00000000">
        <w:rPr>
          <w:rtl w:val="0"/>
        </w:rPr>
        <w:t xml:space="preserve">Profesional Especializado 2028-18 Comercial</w:t>
      </w:r>
    </w:p>
    <w:tbl>
      <w:tblPr>
        <w:tblStyle w:val="Table4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A">
            <w:pPr>
              <w:jc w:val="center"/>
              <w:rPr>
                <w:b w:val="1"/>
              </w:rPr>
            </w:pPr>
            <w:r w:rsidDel="00000000" w:rsidR="00000000" w:rsidRPr="00000000">
              <w:rPr>
                <w:b w:val="1"/>
                <w:rtl w:val="0"/>
              </w:rPr>
              <w:t xml:space="preserve">ÁREA FUNCIONAL</w:t>
            </w:r>
          </w:p>
          <w:p w:rsidR="00000000" w:rsidDel="00000000" w:rsidP="00000000" w:rsidRDefault="00000000" w:rsidRPr="00000000" w14:paraId="000014BB">
            <w:pPr>
              <w:pStyle w:val="Heading2"/>
              <w:spacing w:before="0" w:lineRule="auto"/>
              <w:jc w:val="center"/>
              <w:rPr>
                <w:color w:val="000000"/>
              </w:rPr>
            </w:pPr>
            <w:bookmarkStart w:colFirst="0" w:colLast="0" w:name="_heading=h.1mrcu09" w:id="49"/>
            <w:bookmarkEnd w:id="49"/>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F">
            <w:pPr>
              <w:rPr/>
            </w:pPr>
            <w:r w:rsidDel="00000000" w:rsidR="00000000" w:rsidRPr="00000000">
              <w:rPr>
                <w:rtl w:val="0"/>
              </w:rPr>
              <w:t xml:space="preserve">Desarrollar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3">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4C4">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4C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4C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4C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4C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4C9">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al cumplimiento por parte de los prestadores, de las acciones correctivas establecidas por la Entidad y otros organismos de control.</w:t>
            </w:r>
          </w:p>
          <w:p w:rsidR="00000000" w:rsidDel="00000000" w:rsidP="00000000" w:rsidRDefault="00000000" w:rsidRPr="00000000" w14:paraId="000014CA">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4C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CC">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CD">
            <w:pPr>
              <w:numPr>
                <w:ilvl w:val="0"/>
                <w:numId w:val="12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C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D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D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D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D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D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D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D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E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E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E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E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E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E6">
            <w:pPr>
              <w:rPr/>
            </w:pPr>
            <w:r w:rsidDel="00000000" w:rsidR="00000000" w:rsidRPr="00000000">
              <w:rPr>
                <w:rtl w:val="0"/>
              </w:rPr>
            </w:r>
          </w:p>
          <w:p w:rsidR="00000000" w:rsidDel="00000000" w:rsidP="00000000" w:rsidRDefault="00000000" w:rsidRPr="00000000" w14:paraId="000014E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E8">
            <w:pPr>
              <w:rPr/>
            </w:pPr>
            <w:r w:rsidDel="00000000" w:rsidR="00000000" w:rsidRPr="00000000">
              <w:rPr>
                <w:rtl w:val="0"/>
              </w:rPr>
            </w:r>
          </w:p>
          <w:p w:rsidR="00000000" w:rsidDel="00000000" w:rsidP="00000000" w:rsidRDefault="00000000" w:rsidRPr="00000000" w14:paraId="000014E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E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F0">
            <w:pPr>
              <w:rPr/>
            </w:pPr>
            <w:r w:rsidDel="00000000" w:rsidR="00000000" w:rsidRPr="00000000">
              <w:rPr>
                <w:rtl w:val="0"/>
              </w:rPr>
            </w:r>
          </w:p>
          <w:p w:rsidR="00000000" w:rsidDel="00000000" w:rsidP="00000000" w:rsidRDefault="00000000" w:rsidRPr="00000000" w14:paraId="000014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14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 </w:t>
            </w:r>
          </w:p>
          <w:p w:rsidR="00000000" w:rsidDel="00000000" w:rsidP="00000000" w:rsidRDefault="00000000" w:rsidRPr="00000000" w14:paraId="00001500">
            <w:pPr>
              <w:ind w:left="360" w:firstLine="0"/>
              <w:rPr/>
            </w:pPr>
            <w:r w:rsidDel="00000000" w:rsidR="00000000" w:rsidRPr="00000000">
              <w:rPr>
                <w:rtl w:val="0"/>
              </w:rPr>
            </w:r>
          </w:p>
          <w:p w:rsidR="00000000" w:rsidDel="00000000" w:rsidP="00000000" w:rsidRDefault="00000000" w:rsidRPr="00000000" w14:paraId="0000150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02">
            <w:pPr>
              <w:rPr/>
            </w:pPr>
            <w:r w:rsidDel="00000000" w:rsidR="00000000" w:rsidRPr="00000000">
              <w:rPr>
                <w:rtl w:val="0"/>
              </w:rPr>
            </w:r>
          </w:p>
          <w:p w:rsidR="00000000" w:rsidDel="00000000" w:rsidP="00000000" w:rsidRDefault="00000000" w:rsidRPr="00000000" w14:paraId="0000150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4">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0A">
            <w:pPr>
              <w:rPr/>
            </w:pPr>
            <w:r w:rsidDel="00000000" w:rsidR="00000000" w:rsidRPr="00000000">
              <w:rPr>
                <w:rtl w:val="0"/>
              </w:rPr>
            </w:r>
          </w:p>
          <w:p w:rsidR="00000000" w:rsidDel="00000000" w:rsidP="00000000" w:rsidRDefault="00000000" w:rsidRPr="00000000" w14:paraId="000015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15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 </w:t>
            </w:r>
          </w:p>
          <w:p w:rsidR="00000000" w:rsidDel="00000000" w:rsidP="00000000" w:rsidRDefault="00000000" w:rsidRPr="00000000" w14:paraId="0000151A">
            <w:pPr>
              <w:rPr/>
            </w:pPr>
            <w:r w:rsidDel="00000000" w:rsidR="00000000" w:rsidRPr="00000000">
              <w:rPr>
                <w:rtl w:val="0"/>
              </w:rPr>
            </w:r>
          </w:p>
          <w:p w:rsidR="00000000" w:rsidDel="00000000" w:rsidP="00000000" w:rsidRDefault="00000000" w:rsidRPr="00000000" w14:paraId="000015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C">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20">
            <w:pPr>
              <w:rPr/>
            </w:pPr>
            <w:r w:rsidDel="00000000" w:rsidR="00000000" w:rsidRPr="00000000">
              <w:rPr>
                <w:rtl w:val="0"/>
              </w:rPr>
            </w:r>
          </w:p>
          <w:p w:rsidR="00000000" w:rsidDel="00000000" w:rsidP="00000000" w:rsidRDefault="00000000" w:rsidRPr="00000000" w14:paraId="000015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15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 </w:t>
            </w:r>
          </w:p>
          <w:p w:rsidR="00000000" w:rsidDel="00000000" w:rsidP="00000000" w:rsidRDefault="00000000" w:rsidRPr="00000000" w14:paraId="00001530">
            <w:pPr>
              <w:rPr/>
            </w:pPr>
            <w:r w:rsidDel="00000000" w:rsidR="00000000" w:rsidRPr="00000000">
              <w:rPr>
                <w:rtl w:val="0"/>
              </w:rPr>
            </w:r>
          </w:p>
          <w:p w:rsidR="00000000" w:rsidDel="00000000" w:rsidP="00000000" w:rsidRDefault="00000000" w:rsidRPr="00000000" w14:paraId="00001531">
            <w:pPr>
              <w:rPr/>
            </w:pPr>
            <w:r w:rsidDel="00000000" w:rsidR="00000000" w:rsidRPr="00000000">
              <w:rPr>
                <w:rtl w:val="0"/>
              </w:rPr>
            </w:r>
          </w:p>
          <w:p w:rsidR="00000000" w:rsidDel="00000000" w:rsidP="00000000" w:rsidRDefault="00000000" w:rsidRPr="00000000" w14:paraId="0000153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33">
            <w:pPr>
              <w:rPr/>
            </w:pPr>
            <w:r w:rsidDel="00000000" w:rsidR="00000000" w:rsidRPr="00000000">
              <w:rPr>
                <w:rtl w:val="0"/>
              </w:rPr>
            </w:r>
          </w:p>
          <w:p w:rsidR="00000000" w:rsidDel="00000000" w:rsidP="00000000" w:rsidRDefault="00000000" w:rsidRPr="00000000" w14:paraId="000015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5">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39">
            <w:pPr>
              <w:rPr/>
            </w:pPr>
            <w:r w:rsidDel="00000000" w:rsidR="00000000" w:rsidRPr="00000000">
              <w:rPr>
                <w:rtl w:val="0"/>
              </w:rPr>
            </w:r>
          </w:p>
          <w:p w:rsidR="00000000" w:rsidDel="00000000" w:rsidP="00000000" w:rsidRDefault="00000000" w:rsidRPr="00000000" w14:paraId="000015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15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 </w:t>
            </w:r>
          </w:p>
          <w:p w:rsidR="00000000" w:rsidDel="00000000" w:rsidP="00000000" w:rsidRDefault="00000000" w:rsidRPr="00000000" w14:paraId="00001549">
            <w:pPr>
              <w:rPr/>
            </w:pPr>
            <w:r w:rsidDel="00000000" w:rsidR="00000000" w:rsidRPr="00000000">
              <w:rPr>
                <w:rtl w:val="0"/>
              </w:rPr>
            </w:r>
          </w:p>
          <w:p w:rsidR="00000000" w:rsidDel="00000000" w:rsidP="00000000" w:rsidRDefault="00000000" w:rsidRPr="00000000" w14:paraId="0000154A">
            <w:pPr>
              <w:rPr/>
            </w:pPr>
            <w:r w:rsidDel="00000000" w:rsidR="00000000" w:rsidRPr="00000000">
              <w:rPr>
                <w:rtl w:val="0"/>
              </w:rPr>
            </w:r>
          </w:p>
          <w:p w:rsidR="00000000" w:rsidDel="00000000" w:rsidP="00000000" w:rsidRDefault="00000000" w:rsidRPr="00000000" w14:paraId="0000154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4C">
            <w:pPr>
              <w:rPr/>
            </w:pPr>
            <w:r w:rsidDel="00000000" w:rsidR="00000000" w:rsidRPr="00000000">
              <w:rPr>
                <w:rtl w:val="0"/>
              </w:rPr>
            </w:r>
          </w:p>
          <w:p w:rsidR="00000000" w:rsidDel="00000000" w:rsidP="00000000" w:rsidRDefault="00000000" w:rsidRPr="00000000" w14:paraId="000015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E">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54F">
      <w:pPr>
        <w:rPr/>
      </w:pPr>
      <w:r w:rsidDel="00000000" w:rsidR="00000000" w:rsidRPr="00000000">
        <w:rPr>
          <w:rtl w:val="0"/>
        </w:rPr>
      </w:r>
    </w:p>
    <w:p w:rsidR="00000000" w:rsidDel="00000000" w:rsidP="00000000" w:rsidRDefault="00000000" w:rsidRPr="00000000" w14:paraId="00001550">
      <w:pPr>
        <w:rPr/>
      </w:pPr>
      <w:r w:rsidDel="00000000" w:rsidR="00000000" w:rsidRPr="00000000">
        <w:rPr>
          <w:rtl w:val="0"/>
        </w:rPr>
      </w:r>
    </w:p>
    <w:p w:rsidR="00000000" w:rsidDel="00000000" w:rsidP="00000000" w:rsidRDefault="00000000" w:rsidRPr="00000000" w14:paraId="00001551">
      <w:pPr>
        <w:rPr/>
      </w:pPr>
      <w:r w:rsidDel="00000000" w:rsidR="00000000" w:rsidRPr="00000000">
        <w:rPr>
          <w:rtl w:val="0"/>
        </w:rPr>
        <w:t xml:space="preserve">Profesional Especializado 2028-18 Técnico</w:t>
      </w:r>
    </w:p>
    <w:tbl>
      <w:tblPr>
        <w:tblStyle w:val="Table4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2">
            <w:pPr>
              <w:jc w:val="center"/>
              <w:rPr>
                <w:b w:val="1"/>
              </w:rPr>
            </w:pPr>
            <w:r w:rsidDel="00000000" w:rsidR="00000000" w:rsidRPr="00000000">
              <w:rPr>
                <w:b w:val="1"/>
                <w:rtl w:val="0"/>
              </w:rPr>
              <w:t xml:space="preserve">ÁREA FUNCIONAL</w:t>
            </w:r>
          </w:p>
          <w:p w:rsidR="00000000" w:rsidDel="00000000" w:rsidP="00000000" w:rsidRDefault="00000000" w:rsidRPr="00000000" w14:paraId="00001553">
            <w:pPr>
              <w:pStyle w:val="Heading2"/>
              <w:spacing w:before="0" w:lineRule="auto"/>
              <w:jc w:val="center"/>
              <w:rPr>
                <w:color w:val="000000"/>
              </w:rPr>
            </w:pPr>
            <w:bookmarkStart w:colFirst="0" w:colLast="0" w:name="_heading=h.46r0co2" w:id="50"/>
            <w:bookmarkEnd w:id="50"/>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7">
            <w:pPr>
              <w:rPr/>
            </w:pPr>
            <w:r w:rsidDel="00000000" w:rsidR="00000000" w:rsidRPr="00000000">
              <w:rPr>
                <w:rtl w:val="0"/>
              </w:rPr>
              <w:t xml:space="preserve">Ejecutar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B">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técnica por parte de los prestadores de los servicios públicos domiciliarios de Aseo, siguiendo los procedimientos internos.</w:t>
            </w:r>
          </w:p>
          <w:p w:rsidR="00000000" w:rsidDel="00000000" w:rsidP="00000000" w:rsidRDefault="00000000" w:rsidRPr="00000000" w14:paraId="0000155C">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55D">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55E">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55F">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560">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561">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1562">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 la proyección de memorandos de investigación de los prestadores de Aseo que incumplan con la normatividad vigente.</w:t>
            </w:r>
          </w:p>
          <w:p w:rsidR="00000000" w:rsidDel="00000000" w:rsidP="00000000" w:rsidRDefault="00000000" w:rsidRPr="00000000" w14:paraId="00001563">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564">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565">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66">
            <w:pPr>
              <w:numPr>
                <w:ilvl w:val="0"/>
                <w:numId w:val="12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67">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568">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6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6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6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7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7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7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7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7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7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7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7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7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80">
            <w:pPr>
              <w:rPr/>
            </w:pPr>
            <w:r w:rsidDel="00000000" w:rsidR="00000000" w:rsidRPr="00000000">
              <w:rPr>
                <w:rtl w:val="0"/>
              </w:rPr>
            </w:r>
          </w:p>
          <w:p w:rsidR="00000000" w:rsidDel="00000000" w:rsidP="00000000" w:rsidRDefault="00000000" w:rsidRPr="00000000" w14:paraId="0000158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82">
            <w:pPr>
              <w:rPr/>
            </w:pPr>
            <w:r w:rsidDel="00000000" w:rsidR="00000000" w:rsidRPr="00000000">
              <w:rPr>
                <w:rtl w:val="0"/>
              </w:rPr>
            </w:r>
          </w:p>
          <w:p w:rsidR="00000000" w:rsidDel="00000000" w:rsidP="00000000" w:rsidRDefault="00000000" w:rsidRPr="00000000" w14:paraId="0000158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8A">
            <w:pPr>
              <w:rPr/>
            </w:pPr>
            <w:r w:rsidDel="00000000" w:rsidR="00000000" w:rsidRPr="00000000">
              <w:rPr>
                <w:rtl w:val="0"/>
              </w:rPr>
            </w:r>
          </w:p>
          <w:p w:rsidR="00000000" w:rsidDel="00000000" w:rsidP="00000000" w:rsidRDefault="00000000" w:rsidRPr="00000000" w14:paraId="000015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96">
            <w:pPr>
              <w:rPr/>
            </w:pPr>
            <w:r w:rsidDel="00000000" w:rsidR="00000000" w:rsidRPr="00000000">
              <w:rPr>
                <w:rtl w:val="0"/>
              </w:rPr>
            </w:r>
          </w:p>
          <w:p w:rsidR="00000000" w:rsidDel="00000000" w:rsidP="00000000" w:rsidRDefault="00000000" w:rsidRPr="00000000" w14:paraId="0000159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98">
            <w:pPr>
              <w:rPr/>
            </w:pPr>
            <w:r w:rsidDel="00000000" w:rsidR="00000000" w:rsidRPr="00000000">
              <w:rPr>
                <w:rtl w:val="0"/>
              </w:rPr>
            </w:r>
          </w:p>
          <w:p w:rsidR="00000000" w:rsidDel="00000000" w:rsidP="00000000" w:rsidRDefault="00000000" w:rsidRPr="00000000" w14:paraId="0000159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A">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AC">
            <w:pPr>
              <w:rPr/>
            </w:pPr>
            <w:r w:rsidDel="00000000" w:rsidR="00000000" w:rsidRPr="00000000">
              <w:rPr>
                <w:rtl w:val="0"/>
              </w:rPr>
            </w:r>
          </w:p>
          <w:p w:rsidR="00000000" w:rsidDel="00000000" w:rsidP="00000000" w:rsidRDefault="00000000" w:rsidRPr="00000000" w14:paraId="000015AD">
            <w:pPr>
              <w:rPr/>
            </w:pPr>
            <w:r w:rsidDel="00000000" w:rsidR="00000000" w:rsidRPr="00000000">
              <w:rPr>
                <w:rtl w:val="0"/>
              </w:rPr>
            </w:r>
          </w:p>
          <w:p w:rsidR="00000000" w:rsidDel="00000000" w:rsidP="00000000" w:rsidRDefault="00000000" w:rsidRPr="00000000" w14:paraId="000015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B3">
            <w:pPr>
              <w:rPr/>
            </w:pPr>
            <w:r w:rsidDel="00000000" w:rsidR="00000000" w:rsidRPr="00000000">
              <w:rPr>
                <w:rtl w:val="0"/>
              </w:rPr>
            </w:r>
          </w:p>
          <w:p w:rsidR="00000000" w:rsidDel="00000000" w:rsidP="00000000" w:rsidRDefault="00000000" w:rsidRPr="00000000" w14:paraId="000015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BF">
            <w:pPr>
              <w:rPr/>
            </w:pPr>
            <w:r w:rsidDel="00000000" w:rsidR="00000000" w:rsidRPr="00000000">
              <w:rPr>
                <w:rtl w:val="0"/>
              </w:rPr>
            </w:r>
          </w:p>
          <w:p w:rsidR="00000000" w:rsidDel="00000000" w:rsidP="00000000" w:rsidRDefault="00000000" w:rsidRPr="00000000" w14:paraId="000015C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C1">
            <w:pPr>
              <w:rPr/>
            </w:pPr>
            <w:r w:rsidDel="00000000" w:rsidR="00000000" w:rsidRPr="00000000">
              <w:rPr>
                <w:rtl w:val="0"/>
              </w:rPr>
            </w:r>
          </w:p>
          <w:p w:rsidR="00000000" w:rsidDel="00000000" w:rsidP="00000000" w:rsidRDefault="00000000" w:rsidRPr="00000000" w14:paraId="000015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C7">
            <w:pPr>
              <w:rPr/>
            </w:pPr>
            <w:r w:rsidDel="00000000" w:rsidR="00000000" w:rsidRPr="00000000">
              <w:rPr>
                <w:rtl w:val="0"/>
              </w:rPr>
            </w:r>
          </w:p>
          <w:p w:rsidR="00000000" w:rsidDel="00000000" w:rsidP="00000000" w:rsidRDefault="00000000" w:rsidRPr="00000000" w14:paraId="000015C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C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D3">
            <w:pPr>
              <w:rPr/>
            </w:pPr>
            <w:r w:rsidDel="00000000" w:rsidR="00000000" w:rsidRPr="00000000">
              <w:rPr>
                <w:rtl w:val="0"/>
              </w:rPr>
            </w:r>
          </w:p>
          <w:p w:rsidR="00000000" w:rsidDel="00000000" w:rsidP="00000000" w:rsidRDefault="00000000" w:rsidRPr="00000000" w14:paraId="000015D4">
            <w:pPr>
              <w:rPr/>
            </w:pPr>
            <w:r w:rsidDel="00000000" w:rsidR="00000000" w:rsidRPr="00000000">
              <w:rPr>
                <w:rtl w:val="0"/>
              </w:rPr>
            </w:r>
          </w:p>
          <w:p w:rsidR="00000000" w:rsidDel="00000000" w:rsidP="00000000" w:rsidRDefault="00000000" w:rsidRPr="00000000" w14:paraId="000015D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D6">
            <w:pPr>
              <w:rPr/>
            </w:pPr>
            <w:r w:rsidDel="00000000" w:rsidR="00000000" w:rsidRPr="00000000">
              <w:rPr>
                <w:rtl w:val="0"/>
              </w:rPr>
            </w:r>
          </w:p>
          <w:p w:rsidR="00000000" w:rsidDel="00000000" w:rsidP="00000000" w:rsidRDefault="00000000" w:rsidRPr="00000000" w14:paraId="000015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8">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5D9">
      <w:pPr>
        <w:rPr/>
      </w:pPr>
      <w:r w:rsidDel="00000000" w:rsidR="00000000" w:rsidRPr="00000000">
        <w:rPr>
          <w:rtl w:val="0"/>
        </w:rPr>
      </w:r>
    </w:p>
    <w:p w:rsidR="00000000" w:rsidDel="00000000" w:rsidP="00000000" w:rsidRDefault="00000000" w:rsidRPr="00000000" w14:paraId="000015DA">
      <w:pPr>
        <w:rPr/>
      </w:pPr>
      <w:r w:rsidDel="00000000" w:rsidR="00000000" w:rsidRPr="00000000">
        <w:rPr>
          <w:rtl w:val="0"/>
        </w:rPr>
        <w:t xml:space="preserve">Profesional Especializado 2028-18 Reacción Inmediata 1</w:t>
      </w:r>
    </w:p>
    <w:tbl>
      <w:tblPr>
        <w:tblStyle w:val="Table4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B">
            <w:pPr>
              <w:jc w:val="center"/>
              <w:rPr>
                <w:b w:val="1"/>
              </w:rPr>
            </w:pPr>
            <w:r w:rsidDel="00000000" w:rsidR="00000000" w:rsidRPr="00000000">
              <w:rPr>
                <w:b w:val="1"/>
                <w:rtl w:val="0"/>
              </w:rPr>
              <w:t xml:space="preserve">ÁREA FUNCIONAL</w:t>
            </w:r>
          </w:p>
          <w:p w:rsidR="00000000" w:rsidDel="00000000" w:rsidP="00000000" w:rsidRDefault="00000000" w:rsidRPr="00000000" w14:paraId="000015DC">
            <w:pPr>
              <w:pStyle w:val="Heading2"/>
              <w:spacing w:before="0" w:lineRule="auto"/>
              <w:jc w:val="center"/>
              <w:rPr>
                <w:color w:val="000000"/>
              </w:rPr>
            </w:pPr>
            <w:bookmarkStart w:colFirst="0" w:colLast="0" w:name="_heading=h.2lwamvv" w:id="51"/>
            <w:bookmarkEnd w:id="51"/>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0">
            <w:pPr>
              <w:rPr/>
            </w:pPr>
            <w:r w:rsidDel="00000000" w:rsidR="00000000" w:rsidRPr="00000000">
              <w:rPr>
                <w:rtl w:val="0"/>
              </w:rPr>
              <w:t xml:space="preserve">Realizar las actividades necesarias para la atención de las denuncias, derechos de petición, solicitudes de información y alertas de prensa</w:t>
            </w:r>
            <w:sdt>
              <w:sdtPr>
                <w:tag w:val="goog_rdk_1"/>
              </w:sdtPr>
              <w:sdtContent>
                <w:ins w:author="ERIKA ALEXANDRA MORALES VASQUEZ" w:id="1" w:date="2020-08-06T17:32:00Z">
                  <w:r w:rsidDel="00000000" w:rsidR="00000000" w:rsidRPr="00000000">
                    <w:rPr>
                      <w:rtl w:val="0"/>
                    </w:rPr>
                    <w:t xml:space="preserve">,</w:t>
                  </w:r>
                </w:ins>
              </w:sdtContent>
            </w:sdt>
            <w:r w:rsidDel="00000000" w:rsidR="00000000" w:rsidRPr="00000000">
              <w:rPr>
                <w:rtl w:val="0"/>
              </w:rPr>
              <w:t xml:space="preserve"> en contra de los prestadores de servicios públicos domiciliario de Aseo,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4">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5E5">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5E6">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respuestas a las consultas, derechos de petición y demás solicitudes presentadas ante la Dirección, de acuerdo con la normativa vigente.</w:t>
            </w:r>
          </w:p>
          <w:p w:rsidR="00000000" w:rsidDel="00000000" w:rsidP="00000000" w:rsidRDefault="00000000" w:rsidRPr="00000000" w14:paraId="000015E7">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inspección y vigilancia que le sean asignadas de acuerdo con la programación y procedimientos establecidos.</w:t>
            </w:r>
          </w:p>
          <w:p w:rsidR="00000000" w:rsidDel="00000000" w:rsidP="00000000" w:rsidRDefault="00000000" w:rsidRPr="00000000" w14:paraId="000015E8">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Aseo.</w:t>
            </w:r>
          </w:p>
          <w:p w:rsidR="00000000" w:rsidDel="00000000" w:rsidP="00000000" w:rsidRDefault="00000000" w:rsidRPr="00000000" w14:paraId="000015E9">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en las citaciones relacionadas con acciones judiciales de conformidad con la normativa vigente.</w:t>
            </w:r>
          </w:p>
          <w:p w:rsidR="00000000" w:rsidDel="00000000" w:rsidP="00000000" w:rsidRDefault="00000000" w:rsidRPr="00000000" w14:paraId="000015EA">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5EB">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5EC">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5ED">
            <w:pPr>
              <w:numPr>
                <w:ilvl w:val="0"/>
                <w:numId w:val="12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EE">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F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5F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5F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F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F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F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F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0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0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0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0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05">
            <w:pPr>
              <w:rPr/>
            </w:pPr>
            <w:r w:rsidDel="00000000" w:rsidR="00000000" w:rsidRPr="00000000">
              <w:rPr>
                <w:rtl w:val="0"/>
              </w:rPr>
            </w:r>
          </w:p>
          <w:p w:rsidR="00000000" w:rsidDel="00000000" w:rsidP="00000000" w:rsidRDefault="00000000" w:rsidRPr="00000000" w14:paraId="0000160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07">
            <w:pPr>
              <w:rPr/>
            </w:pPr>
            <w:r w:rsidDel="00000000" w:rsidR="00000000" w:rsidRPr="00000000">
              <w:rPr>
                <w:rtl w:val="0"/>
              </w:rPr>
            </w:r>
          </w:p>
          <w:p w:rsidR="00000000" w:rsidDel="00000000" w:rsidP="00000000" w:rsidRDefault="00000000" w:rsidRPr="00000000" w14:paraId="0000160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0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0F">
            <w:pPr>
              <w:rPr/>
            </w:pPr>
            <w:r w:rsidDel="00000000" w:rsidR="00000000" w:rsidRPr="00000000">
              <w:rPr>
                <w:rtl w:val="0"/>
              </w:rPr>
            </w:r>
          </w:p>
          <w:p w:rsidR="00000000" w:rsidDel="00000000" w:rsidP="00000000" w:rsidRDefault="00000000" w:rsidRPr="00000000" w14:paraId="000016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11">
            <w:pPr>
              <w:ind w:left="360" w:firstLine="0"/>
              <w:rPr/>
            </w:pPr>
            <w:r w:rsidDel="00000000" w:rsidR="00000000" w:rsidRPr="00000000">
              <w:rPr>
                <w:rtl w:val="0"/>
              </w:rPr>
            </w:r>
          </w:p>
          <w:p w:rsidR="00000000" w:rsidDel="00000000" w:rsidP="00000000" w:rsidRDefault="00000000" w:rsidRPr="00000000" w14:paraId="0000161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13">
            <w:pPr>
              <w:rPr/>
            </w:pPr>
            <w:r w:rsidDel="00000000" w:rsidR="00000000" w:rsidRPr="00000000">
              <w:rPr>
                <w:rtl w:val="0"/>
              </w:rPr>
            </w:r>
          </w:p>
          <w:p w:rsidR="00000000" w:rsidDel="00000000" w:rsidP="00000000" w:rsidRDefault="00000000" w:rsidRPr="00000000" w14:paraId="0000161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5">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B">
            <w:pPr>
              <w:rPr/>
            </w:pPr>
            <w:r w:rsidDel="00000000" w:rsidR="00000000" w:rsidRPr="00000000">
              <w:rPr>
                <w:rtl w:val="0"/>
              </w:rPr>
            </w:r>
          </w:p>
          <w:p w:rsidR="00000000" w:rsidDel="00000000" w:rsidP="00000000" w:rsidRDefault="00000000" w:rsidRPr="00000000" w14:paraId="0000161C">
            <w:pPr>
              <w:rPr/>
            </w:pPr>
            <w:r w:rsidDel="00000000" w:rsidR="00000000" w:rsidRPr="00000000">
              <w:rPr>
                <w:rtl w:val="0"/>
              </w:rPr>
            </w:r>
          </w:p>
          <w:p w:rsidR="00000000" w:rsidDel="00000000" w:rsidP="00000000" w:rsidRDefault="00000000" w:rsidRPr="00000000" w14:paraId="000016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1E">
            <w:pPr>
              <w:rPr/>
            </w:pPr>
            <w:r w:rsidDel="00000000" w:rsidR="00000000" w:rsidRPr="00000000">
              <w:rPr>
                <w:rtl w:val="0"/>
              </w:rPr>
            </w:r>
          </w:p>
          <w:p w:rsidR="00000000" w:rsidDel="00000000" w:rsidP="00000000" w:rsidRDefault="00000000" w:rsidRPr="00000000" w14:paraId="000016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4">
            <w:pPr>
              <w:rPr/>
            </w:pPr>
            <w:r w:rsidDel="00000000" w:rsidR="00000000" w:rsidRPr="00000000">
              <w:rPr>
                <w:rtl w:val="0"/>
              </w:rPr>
            </w:r>
          </w:p>
          <w:p w:rsidR="00000000" w:rsidDel="00000000" w:rsidP="00000000" w:rsidRDefault="00000000" w:rsidRPr="00000000" w14:paraId="000016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26">
            <w:pPr>
              <w:rPr/>
            </w:pPr>
            <w:r w:rsidDel="00000000" w:rsidR="00000000" w:rsidRPr="00000000">
              <w:rPr>
                <w:rtl w:val="0"/>
              </w:rPr>
            </w:r>
          </w:p>
          <w:p w:rsidR="00000000" w:rsidDel="00000000" w:rsidP="00000000" w:rsidRDefault="00000000" w:rsidRPr="00000000" w14:paraId="000016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28">
            <w:pPr>
              <w:rPr/>
            </w:pPr>
            <w:r w:rsidDel="00000000" w:rsidR="00000000" w:rsidRPr="00000000">
              <w:rPr>
                <w:rtl w:val="0"/>
              </w:rPr>
            </w:r>
          </w:p>
          <w:p w:rsidR="00000000" w:rsidDel="00000000" w:rsidP="00000000" w:rsidRDefault="00000000" w:rsidRPr="00000000" w14:paraId="000016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A">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E">
            <w:pPr>
              <w:rPr/>
            </w:pPr>
            <w:r w:rsidDel="00000000" w:rsidR="00000000" w:rsidRPr="00000000">
              <w:rPr>
                <w:rtl w:val="0"/>
              </w:rPr>
            </w:r>
          </w:p>
          <w:p w:rsidR="00000000" w:rsidDel="00000000" w:rsidP="00000000" w:rsidRDefault="00000000" w:rsidRPr="00000000" w14:paraId="0000162F">
            <w:pPr>
              <w:rPr/>
            </w:pPr>
            <w:r w:rsidDel="00000000" w:rsidR="00000000" w:rsidRPr="00000000">
              <w:rPr>
                <w:rtl w:val="0"/>
              </w:rPr>
            </w:r>
          </w:p>
          <w:p w:rsidR="00000000" w:rsidDel="00000000" w:rsidP="00000000" w:rsidRDefault="00000000" w:rsidRPr="00000000" w14:paraId="000016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31">
            <w:pPr>
              <w:rPr/>
            </w:pPr>
            <w:r w:rsidDel="00000000" w:rsidR="00000000" w:rsidRPr="00000000">
              <w:rPr>
                <w:rtl w:val="0"/>
              </w:rPr>
            </w:r>
          </w:p>
          <w:p w:rsidR="00000000" w:rsidDel="00000000" w:rsidP="00000000" w:rsidRDefault="00000000" w:rsidRPr="00000000" w14:paraId="0000163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33">
            <w:pPr>
              <w:rPr/>
            </w:pPr>
            <w:r w:rsidDel="00000000" w:rsidR="00000000" w:rsidRPr="00000000">
              <w:rPr>
                <w:rtl w:val="0"/>
              </w:rPr>
            </w:r>
          </w:p>
          <w:p w:rsidR="00000000" w:rsidDel="00000000" w:rsidP="00000000" w:rsidRDefault="00000000" w:rsidRPr="00000000" w14:paraId="000016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5">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636">
      <w:pPr>
        <w:rPr/>
      </w:pPr>
      <w:r w:rsidDel="00000000" w:rsidR="00000000" w:rsidRPr="00000000">
        <w:rPr>
          <w:rtl w:val="0"/>
        </w:rPr>
      </w:r>
    </w:p>
    <w:p w:rsidR="00000000" w:rsidDel="00000000" w:rsidP="00000000" w:rsidRDefault="00000000" w:rsidRPr="00000000" w14:paraId="00001637">
      <w:pPr>
        <w:rPr/>
      </w:pPr>
      <w:r w:rsidDel="00000000" w:rsidR="00000000" w:rsidRPr="00000000">
        <w:rPr>
          <w:rtl w:val="0"/>
        </w:rPr>
      </w:r>
    </w:p>
    <w:p w:rsidR="00000000" w:rsidDel="00000000" w:rsidP="00000000" w:rsidRDefault="00000000" w:rsidRPr="00000000" w14:paraId="00001638">
      <w:pPr>
        <w:rPr/>
      </w:pPr>
      <w:r w:rsidDel="00000000" w:rsidR="00000000" w:rsidRPr="00000000">
        <w:rPr>
          <w:rtl w:val="0"/>
        </w:rPr>
        <w:t xml:space="preserve">Profesional Especializado 2028-18 Reacción Inmediata 2</w:t>
      </w:r>
    </w:p>
    <w:tbl>
      <w:tblPr>
        <w:tblStyle w:val="Table4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9">
            <w:pPr>
              <w:jc w:val="center"/>
              <w:rPr>
                <w:b w:val="1"/>
              </w:rPr>
            </w:pPr>
            <w:r w:rsidDel="00000000" w:rsidR="00000000" w:rsidRPr="00000000">
              <w:rPr>
                <w:b w:val="1"/>
                <w:rtl w:val="0"/>
              </w:rPr>
              <w:t xml:space="preserve">ÁREA FUNCIONAL</w:t>
            </w:r>
          </w:p>
          <w:p w:rsidR="00000000" w:rsidDel="00000000" w:rsidP="00000000" w:rsidRDefault="00000000" w:rsidRPr="00000000" w14:paraId="0000163A">
            <w:pPr>
              <w:pStyle w:val="Heading2"/>
              <w:spacing w:before="0" w:lineRule="auto"/>
              <w:jc w:val="center"/>
              <w:rPr>
                <w:color w:val="000000"/>
              </w:rPr>
            </w:pPr>
            <w:bookmarkStart w:colFirst="0" w:colLast="0" w:name="_heading=h.111kx3o" w:id="52"/>
            <w:bookmarkEnd w:id="52"/>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E">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64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Buscar y compilar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64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respuestas a las consultas, derechos de petición y demás solicitudes presentadas ante el área de acuerdo con la normativa vigente.</w:t>
            </w:r>
          </w:p>
          <w:p w:rsidR="00000000" w:rsidDel="00000000" w:rsidP="00000000" w:rsidRDefault="00000000" w:rsidRPr="00000000" w14:paraId="0000164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646">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64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648">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49">
            <w:pPr>
              <w:numPr>
                <w:ilvl w:val="0"/>
                <w:numId w:val="1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64A">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4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6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65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5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5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5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5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5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5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5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6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61">
            <w:pPr>
              <w:rPr/>
            </w:pPr>
            <w:r w:rsidDel="00000000" w:rsidR="00000000" w:rsidRPr="00000000">
              <w:rPr>
                <w:rtl w:val="0"/>
              </w:rPr>
            </w:r>
          </w:p>
          <w:p w:rsidR="00000000" w:rsidDel="00000000" w:rsidP="00000000" w:rsidRDefault="00000000" w:rsidRPr="00000000" w14:paraId="0000166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63">
            <w:pPr>
              <w:rPr/>
            </w:pPr>
            <w:r w:rsidDel="00000000" w:rsidR="00000000" w:rsidRPr="00000000">
              <w:rPr>
                <w:rtl w:val="0"/>
              </w:rPr>
            </w:r>
          </w:p>
          <w:p w:rsidR="00000000" w:rsidDel="00000000" w:rsidP="00000000" w:rsidRDefault="00000000" w:rsidRPr="00000000" w14:paraId="0000166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6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6B">
            <w:pPr>
              <w:rPr/>
            </w:pPr>
            <w:r w:rsidDel="00000000" w:rsidR="00000000" w:rsidRPr="00000000">
              <w:rPr>
                <w:rtl w:val="0"/>
              </w:rPr>
            </w:r>
          </w:p>
          <w:p w:rsidR="00000000" w:rsidDel="00000000" w:rsidP="00000000" w:rsidRDefault="00000000" w:rsidRPr="00000000" w14:paraId="000016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78">
            <w:pPr>
              <w:ind w:left="360" w:firstLine="0"/>
              <w:rPr/>
            </w:pPr>
            <w:r w:rsidDel="00000000" w:rsidR="00000000" w:rsidRPr="00000000">
              <w:rPr>
                <w:rtl w:val="0"/>
              </w:rPr>
            </w:r>
          </w:p>
          <w:p w:rsidR="00000000" w:rsidDel="00000000" w:rsidP="00000000" w:rsidRDefault="00000000" w:rsidRPr="00000000" w14:paraId="0000167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7A">
            <w:pPr>
              <w:rPr/>
            </w:pPr>
            <w:r w:rsidDel="00000000" w:rsidR="00000000" w:rsidRPr="00000000">
              <w:rPr>
                <w:rtl w:val="0"/>
              </w:rPr>
            </w:r>
          </w:p>
          <w:p w:rsidR="00000000" w:rsidDel="00000000" w:rsidP="00000000" w:rsidRDefault="00000000" w:rsidRPr="00000000" w14:paraId="0000167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C">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82">
            <w:pPr>
              <w:rPr/>
            </w:pPr>
            <w:r w:rsidDel="00000000" w:rsidR="00000000" w:rsidRPr="00000000">
              <w:rPr>
                <w:rtl w:val="0"/>
              </w:rPr>
            </w:r>
          </w:p>
          <w:p w:rsidR="00000000" w:rsidDel="00000000" w:rsidP="00000000" w:rsidRDefault="00000000" w:rsidRPr="00000000" w14:paraId="000016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8F">
            <w:pPr>
              <w:rPr/>
            </w:pPr>
            <w:r w:rsidDel="00000000" w:rsidR="00000000" w:rsidRPr="00000000">
              <w:rPr>
                <w:rtl w:val="0"/>
              </w:rPr>
            </w:r>
          </w:p>
          <w:p w:rsidR="00000000" w:rsidDel="00000000" w:rsidP="00000000" w:rsidRDefault="00000000" w:rsidRPr="00000000" w14:paraId="000016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1">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95">
            <w:pPr>
              <w:rPr/>
            </w:pPr>
            <w:r w:rsidDel="00000000" w:rsidR="00000000" w:rsidRPr="00000000">
              <w:rPr>
                <w:rtl w:val="0"/>
              </w:rPr>
            </w:r>
          </w:p>
          <w:p w:rsidR="00000000" w:rsidDel="00000000" w:rsidP="00000000" w:rsidRDefault="00000000" w:rsidRPr="00000000" w14:paraId="000016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A2">
            <w:pPr>
              <w:rPr/>
            </w:pPr>
            <w:r w:rsidDel="00000000" w:rsidR="00000000" w:rsidRPr="00000000">
              <w:rPr>
                <w:rtl w:val="0"/>
              </w:rPr>
            </w:r>
          </w:p>
          <w:p w:rsidR="00000000" w:rsidDel="00000000" w:rsidP="00000000" w:rsidRDefault="00000000" w:rsidRPr="00000000" w14:paraId="000016A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A4">
            <w:pPr>
              <w:rPr/>
            </w:pPr>
            <w:r w:rsidDel="00000000" w:rsidR="00000000" w:rsidRPr="00000000">
              <w:rPr>
                <w:rtl w:val="0"/>
              </w:rPr>
            </w:r>
          </w:p>
          <w:p w:rsidR="00000000" w:rsidDel="00000000" w:rsidP="00000000" w:rsidRDefault="00000000" w:rsidRPr="00000000" w14:paraId="000016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AA">
            <w:pPr>
              <w:rPr/>
            </w:pPr>
            <w:r w:rsidDel="00000000" w:rsidR="00000000" w:rsidRPr="00000000">
              <w:rPr>
                <w:rtl w:val="0"/>
              </w:rPr>
            </w:r>
          </w:p>
          <w:p w:rsidR="00000000" w:rsidDel="00000000" w:rsidP="00000000" w:rsidRDefault="00000000" w:rsidRPr="00000000" w14:paraId="000016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B7">
            <w:pPr>
              <w:rPr/>
            </w:pPr>
            <w:r w:rsidDel="00000000" w:rsidR="00000000" w:rsidRPr="00000000">
              <w:rPr>
                <w:rtl w:val="0"/>
              </w:rPr>
            </w:r>
          </w:p>
          <w:p w:rsidR="00000000" w:rsidDel="00000000" w:rsidP="00000000" w:rsidRDefault="00000000" w:rsidRPr="00000000" w14:paraId="000016B8">
            <w:pPr>
              <w:rPr/>
            </w:pPr>
            <w:r w:rsidDel="00000000" w:rsidR="00000000" w:rsidRPr="00000000">
              <w:rPr>
                <w:rtl w:val="0"/>
              </w:rPr>
            </w:r>
          </w:p>
          <w:p w:rsidR="00000000" w:rsidDel="00000000" w:rsidP="00000000" w:rsidRDefault="00000000" w:rsidRPr="00000000" w14:paraId="000016B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BA">
            <w:pPr>
              <w:rPr/>
            </w:pPr>
            <w:r w:rsidDel="00000000" w:rsidR="00000000" w:rsidRPr="00000000">
              <w:rPr>
                <w:rtl w:val="0"/>
              </w:rPr>
            </w:r>
          </w:p>
          <w:p w:rsidR="00000000" w:rsidDel="00000000" w:rsidP="00000000" w:rsidRDefault="00000000" w:rsidRPr="00000000" w14:paraId="000016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6BD">
      <w:pPr>
        <w:rPr/>
      </w:pPr>
      <w:r w:rsidDel="00000000" w:rsidR="00000000" w:rsidRPr="00000000">
        <w:rPr>
          <w:rtl w:val="0"/>
        </w:rPr>
      </w:r>
    </w:p>
    <w:p w:rsidR="00000000" w:rsidDel="00000000" w:rsidP="00000000" w:rsidRDefault="00000000" w:rsidRPr="00000000" w14:paraId="000016BE">
      <w:pPr>
        <w:rPr/>
      </w:pPr>
      <w:r w:rsidDel="00000000" w:rsidR="00000000" w:rsidRPr="00000000">
        <w:rPr>
          <w:rtl w:val="0"/>
        </w:rPr>
      </w:r>
    </w:p>
    <w:p w:rsidR="00000000" w:rsidDel="00000000" w:rsidP="00000000" w:rsidRDefault="00000000" w:rsidRPr="00000000" w14:paraId="000016BF">
      <w:pPr>
        <w:rPr/>
      </w:pPr>
      <w:r w:rsidDel="00000000" w:rsidR="00000000" w:rsidRPr="00000000">
        <w:rPr>
          <w:rtl w:val="0"/>
        </w:rPr>
        <w:t xml:space="preserve">Profesional Especializado 2028- 18 Abogado</w:t>
      </w:r>
    </w:p>
    <w:tbl>
      <w:tblPr>
        <w:tblStyle w:val="Table4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0">
            <w:pPr>
              <w:jc w:val="center"/>
              <w:rPr>
                <w:b w:val="1"/>
              </w:rPr>
            </w:pPr>
            <w:r w:rsidDel="00000000" w:rsidR="00000000" w:rsidRPr="00000000">
              <w:rPr>
                <w:b w:val="1"/>
                <w:rtl w:val="0"/>
              </w:rPr>
              <w:t xml:space="preserve">ÁREA FUNCIONAL</w:t>
            </w:r>
          </w:p>
          <w:p w:rsidR="00000000" w:rsidDel="00000000" w:rsidP="00000000" w:rsidRDefault="00000000" w:rsidRPr="00000000" w14:paraId="000016C1">
            <w:pPr>
              <w:pStyle w:val="Heading2"/>
              <w:spacing w:before="0" w:lineRule="auto"/>
              <w:jc w:val="center"/>
              <w:rPr>
                <w:color w:val="000000"/>
              </w:rPr>
            </w:pPr>
            <w:bookmarkStart w:colFirst="0" w:colLast="0" w:name="_heading=h.3l18frh" w:id="53"/>
            <w:bookmarkEnd w:id="53"/>
            <w:r w:rsidDel="00000000" w:rsidR="00000000" w:rsidRPr="00000000">
              <w:rPr>
                <w:color w:val="000000"/>
                <w:rtl w:val="0"/>
              </w:rPr>
              <w:t xml:space="preserve">Dirección de Investigaciones de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7">
            <w:pPr>
              <w:rPr/>
            </w:pPr>
            <w:r w:rsidDel="00000000" w:rsidR="00000000" w:rsidRPr="00000000">
              <w:rPr>
                <w:rtl w:val="0"/>
              </w:rPr>
              <w:t xml:space="preserve">Examinar y proyectar los actos administrativos y demás documentos que se profieran en el marco de las actuaciones administrativas sancionatorias encaminadas a la identificación de posibles incumplimientos al régimen de servicios públicos domiciliarios, por parte de los prestadores de Acueducto, Alcantarillado y Aseo, garantizando la aplicación de los procedimientos, estándares y documentación requeridos, conforme a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Acueducto, Alcantarillado y Aseo, de acuerdo con la ley y los procedimientos definidos por la entidad.</w:t>
            </w:r>
          </w:p>
          <w:p w:rsidR="00000000" w:rsidDel="00000000" w:rsidP="00000000" w:rsidRDefault="00000000" w:rsidRPr="00000000" w14:paraId="000016C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y proyectar las actuaciones administrativas sancionatorias adelantadas contra los prestadores de los servicios públicos de Acueducto, Alcantarillado y Aseo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16C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y emitir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rsidR="00000000" w:rsidDel="00000000" w:rsidP="00000000" w:rsidRDefault="00000000" w:rsidRPr="00000000" w14:paraId="000016D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y elaborar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16D1">
            <w:pPr>
              <w:numPr>
                <w:ilvl w:val="0"/>
                <w:numId w:val="113"/>
              </w:numPr>
              <w:ind w:left="360" w:hanging="360"/>
              <w:rPr/>
            </w:pPr>
            <w:r w:rsidDel="00000000" w:rsidR="00000000" w:rsidRPr="00000000">
              <w:rPr>
                <w:rtl w:val="0"/>
              </w:rPr>
              <w:t xml:space="preserve">Examinar y plasmar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16D2">
            <w:pPr>
              <w:numPr>
                <w:ilvl w:val="0"/>
                <w:numId w:val="113"/>
              </w:numPr>
              <w:ind w:left="360" w:hanging="360"/>
              <w:rPr/>
            </w:pPr>
            <w:r w:rsidDel="00000000" w:rsidR="00000000" w:rsidRPr="00000000">
              <w:rPr>
                <w:rtl w:val="0"/>
              </w:rPr>
              <w:t xml:space="preserve">Examinar y realizar las actuaciones administrativas sancionatorias contra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6D3">
            <w:pPr>
              <w:numPr>
                <w:ilvl w:val="0"/>
                <w:numId w:val="113"/>
              </w:numPr>
              <w:ind w:left="360" w:hanging="360"/>
              <w:rPr/>
            </w:pPr>
            <w:r w:rsidDel="00000000" w:rsidR="00000000" w:rsidRPr="00000000">
              <w:rPr>
                <w:rtl w:val="0"/>
              </w:rPr>
              <w:t xml:space="preserve">Examinar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6D4">
            <w:pPr>
              <w:numPr>
                <w:ilvl w:val="0"/>
                <w:numId w:val="113"/>
              </w:numPr>
              <w:ind w:left="360" w:hanging="360"/>
              <w:rPr/>
            </w:pPr>
            <w:r w:rsidDel="00000000" w:rsidR="00000000" w:rsidRPr="00000000">
              <w:rPr>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16D5">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16D6">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6D7">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6D8">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6D9">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6DA">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DB">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E">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E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E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E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E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6E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6E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A">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F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F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F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F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F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F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F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F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FB">
            <w:pPr>
              <w:rPr/>
            </w:pPr>
            <w:r w:rsidDel="00000000" w:rsidR="00000000" w:rsidRPr="00000000">
              <w:rPr>
                <w:rtl w:val="0"/>
              </w:rPr>
            </w:r>
          </w:p>
          <w:p w:rsidR="00000000" w:rsidDel="00000000" w:rsidP="00000000" w:rsidRDefault="00000000" w:rsidRPr="00000000" w14:paraId="000016F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FD">
            <w:pPr>
              <w:rPr/>
            </w:pPr>
            <w:r w:rsidDel="00000000" w:rsidR="00000000" w:rsidRPr="00000000">
              <w:rPr>
                <w:rtl w:val="0"/>
              </w:rPr>
            </w:r>
          </w:p>
          <w:p w:rsidR="00000000" w:rsidDel="00000000" w:rsidP="00000000" w:rsidRDefault="00000000" w:rsidRPr="00000000" w14:paraId="000016F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F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0">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0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07">
            <w:pPr>
              <w:rPr/>
            </w:pPr>
            <w:r w:rsidDel="00000000" w:rsidR="00000000" w:rsidRPr="00000000">
              <w:rPr>
                <w:rtl w:val="0"/>
              </w:rPr>
            </w:r>
          </w:p>
          <w:p w:rsidR="00000000" w:rsidDel="00000000" w:rsidP="00000000" w:rsidRDefault="00000000" w:rsidRPr="00000000" w14:paraId="000017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09">
            <w:pPr>
              <w:ind w:left="360" w:firstLine="0"/>
              <w:rPr/>
            </w:pPr>
            <w:r w:rsidDel="00000000" w:rsidR="00000000" w:rsidRPr="00000000">
              <w:rPr>
                <w:rtl w:val="0"/>
              </w:rPr>
            </w:r>
          </w:p>
          <w:p w:rsidR="00000000" w:rsidDel="00000000" w:rsidP="00000000" w:rsidRDefault="00000000" w:rsidRPr="00000000" w14:paraId="0000170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0B">
            <w:pPr>
              <w:rPr/>
            </w:pPr>
            <w:r w:rsidDel="00000000" w:rsidR="00000000" w:rsidRPr="00000000">
              <w:rPr>
                <w:rtl w:val="0"/>
              </w:rPr>
            </w:r>
          </w:p>
          <w:p w:rsidR="00000000" w:rsidDel="00000000" w:rsidP="00000000" w:rsidRDefault="00000000" w:rsidRPr="00000000" w14:paraId="0000170C">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E">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16">
            <w:pPr>
              <w:rPr/>
            </w:pPr>
            <w:r w:rsidDel="00000000" w:rsidR="00000000" w:rsidRPr="00000000">
              <w:rPr>
                <w:rtl w:val="0"/>
              </w:rPr>
            </w:r>
          </w:p>
          <w:p w:rsidR="00000000" w:rsidDel="00000000" w:rsidP="00000000" w:rsidRDefault="00000000" w:rsidRPr="00000000" w14:paraId="00001717">
            <w:pPr>
              <w:rPr/>
            </w:pPr>
            <w:r w:rsidDel="00000000" w:rsidR="00000000" w:rsidRPr="00000000">
              <w:rPr>
                <w:rtl w:val="0"/>
              </w:rPr>
              <w:t xml:space="preserve">-Derecho y afines</w:t>
            </w:r>
          </w:p>
          <w:p w:rsidR="00000000" w:rsidDel="00000000" w:rsidP="00000000" w:rsidRDefault="00000000" w:rsidRPr="00000000" w14:paraId="00001718">
            <w:pPr>
              <w:rPr/>
            </w:pPr>
            <w:r w:rsidDel="00000000" w:rsidR="00000000" w:rsidRPr="00000000">
              <w:rPr>
                <w:rtl w:val="0"/>
              </w:rPr>
            </w:r>
          </w:p>
          <w:p w:rsidR="00000000" w:rsidDel="00000000" w:rsidP="00000000" w:rsidRDefault="00000000" w:rsidRPr="00000000" w14:paraId="0000171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A">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20">
            <w:pPr>
              <w:rPr/>
            </w:pPr>
            <w:r w:rsidDel="00000000" w:rsidR="00000000" w:rsidRPr="00000000">
              <w:rPr>
                <w:rtl w:val="0"/>
              </w:rPr>
            </w:r>
          </w:p>
          <w:p w:rsidR="00000000" w:rsidDel="00000000" w:rsidP="00000000" w:rsidRDefault="00000000" w:rsidRPr="00000000" w14:paraId="00001721">
            <w:pPr>
              <w:rPr/>
            </w:pPr>
            <w:r w:rsidDel="00000000" w:rsidR="00000000" w:rsidRPr="00000000">
              <w:rPr>
                <w:rtl w:val="0"/>
              </w:rPr>
              <w:t xml:space="preserve">-Derecho y afines</w:t>
            </w:r>
          </w:p>
          <w:p w:rsidR="00000000" w:rsidDel="00000000" w:rsidP="00000000" w:rsidRDefault="00000000" w:rsidRPr="00000000" w14:paraId="00001722">
            <w:pPr>
              <w:rPr/>
            </w:pPr>
            <w:r w:rsidDel="00000000" w:rsidR="00000000" w:rsidRPr="00000000">
              <w:rPr>
                <w:rtl w:val="0"/>
              </w:rPr>
            </w:r>
          </w:p>
          <w:p w:rsidR="00000000" w:rsidDel="00000000" w:rsidP="00000000" w:rsidRDefault="00000000" w:rsidRPr="00000000" w14:paraId="000017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24">
            <w:pPr>
              <w:rPr/>
            </w:pPr>
            <w:r w:rsidDel="00000000" w:rsidR="00000000" w:rsidRPr="00000000">
              <w:rPr>
                <w:rtl w:val="0"/>
              </w:rPr>
            </w:r>
          </w:p>
          <w:p w:rsidR="00000000" w:rsidDel="00000000" w:rsidP="00000000" w:rsidRDefault="00000000" w:rsidRPr="00000000" w14:paraId="0000172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2C">
            <w:pPr>
              <w:rPr/>
            </w:pPr>
            <w:r w:rsidDel="00000000" w:rsidR="00000000" w:rsidRPr="00000000">
              <w:rPr>
                <w:rtl w:val="0"/>
              </w:rPr>
            </w:r>
          </w:p>
          <w:p w:rsidR="00000000" w:rsidDel="00000000" w:rsidP="00000000" w:rsidRDefault="00000000" w:rsidRPr="00000000" w14:paraId="0000172D">
            <w:pPr>
              <w:rPr/>
            </w:pPr>
            <w:r w:rsidDel="00000000" w:rsidR="00000000" w:rsidRPr="00000000">
              <w:rPr>
                <w:rtl w:val="0"/>
              </w:rPr>
            </w:r>
          </w:p>
          <w:p w:rsidR="00000000" w:rsidDel="00000000" w:rsidP="00000000" w:rsidRDefault="00000000" w:rsidRPr="00000000" w14:paraId="0000172E">
            <w:pPr>
              <w:rPr/>
            </w:pPr>
            <w:r w:rsidDel="00000000" w:rsidR="00000000" w:rsidRPr="00000000">
              <w:rPr>
                <w:rtl w:val="0"/>
              </w:rPr>
              <w:t xml:space="preserve">-Derecho y afines</w:t>
            </w:r>
          </w:p>
          <w:p w:rsidR="00000000" w:rsidDel="00000000" w:rsidP="00000000" w:rsidRDefault="00000000" w:rsidRPr="00000000" w14:paraId="0000172F">
            <w:pPr>
              <w:rPr/>
            </w:pPr>
            <w:r w:rsidDel="00000000" w:rsidR="00000000" w:rsidRPr="00000000">
              <w:rPr>
                <w:rtl w:val="0"/>
              </w:rPr>
            </w:r>
          </w:p>
          <w:p w:rsidR="00000000" w:rsidDel="00000000" w:rsidP="00000000" w:rsidRDefault="00000000" w:rsidRPr="00000000" w14:paraId="0000173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31">
            <w:pPr>
              <w:rPr/>
            </w:pPr>
            <w:r w:rsidDel="00000000" w:rsidR="00000000" w:rsidRPr="00000000">
              <w:rPr>
                <w:rtl w:val="0"/>
              </w:rPr>
            </w:r>
          </w:p>
          <w:p w:rsidR="00000000" w:rsidDel="00000000" w:rsidP="00000000" w:rsidRDefault="00000000" w:rsidRPr="00000000" w14:paraId="0000173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735">
      <w:pPr>
        <w:rPr/>
      </w:pPr>
      <w:r w:rsidDel="00000000" w:rsidR="00000000" w:rsidRPr="00000000">
        <w:rPr>
          <w:rtl w:val="0"/>
        </w:rPr>
      </w:r>
    </w:p>
    <w:p w:rsidR="00000000" w:rsidDel="00000000" w:rsidP="00000000" w:rsidRDefault="00000000" w:rsidRPr="00000000" w14:paraId="00001736">
      <w:pPr>
        <w:rPr/>
      </w:pPr>
      <w:r w:rsidDel="00000000" w:rsidR="00000000" w:rsidRPr="00000000">
        <w:rPr>
          <w:rtl w:val="0"/>
        </w:rPr>
        <w:t xml:space="preserve">Profesional Especializado 2028- 18 MIPG</w:t>
      </w:r>
    </w:p>
    <w:tbl>
      <w:tblPr>
        <w:tblStyle w:val="Table5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7">
            <w:pPr>
              <w:jc w:val="center"/>
              <w:rPr>
                <w:b w:val="1"/>
              </w:rPr>
            </w:pPr>
            <w:r w:rsidDel="00000000" w:rsidR="00000000" w:rsidRPr="00000000">
              <w:rPr>
                <w:b w:val="1"/>
                <w:rtl w:val="0"/>
              </w:rPr>
              <w:t xml:space="preserve">ÁREA FUNCIONAL</w:t>
            </w:r>
          </w:p>
          <w:p w:rsidR="00000000" w:rsidDel="00000000" w:rsidP="00000000" w:rsidRDefault="00000000" w:rsidRPr="00000000" w14:paraId="00001738">
            <w:pPr>
              <w:pStyle w:val="Heading2"/>
              <w:spacing w:before="0" w:lineRule="auto"/>
              <w:jc w:val="center"/>
              <w:rPr>
                <w:color w:val="000000"/>
              </w:rPr>
            </w:pPr>
            <w:bookmarkStart w:colFirst="0" w:colLast="0" w:name="_heading=h.206ipza" w:id="54"/>
            <w:bookmarkEnd w:id="54"/>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C">
            <w:pPr>
              <w:rPr/>
            </w:pPr>
            <w:r w:rsidDel="00000000" w:rsidR="00000000" w:rsidRPr="00000000">
              <w:rPr>
                <w:rtl w:val="0"/>
              </w:rPr>
              <w:t xml:space="preserve">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7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74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74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44">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45">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46">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 formulación y seguimiento del Plan Anual de Adquisiciones de la dependencia, de conformidad con los procedimientos institucionales y las normas que lo reglamentan.</w:t>
            </w:r>
          </w:p>
          <w:p w:rsidR="00000000" w:rsidDel="00000000" w:rsidP="00000000" w:rsidRDefault="00000000" w:rsidRPr="00000000" w14:paraId="00001747">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1748">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749">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74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4B">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5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5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5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7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75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5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5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5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6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6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6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6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6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66">
            <w:pPr>
              <w:rPr/>
            </w:pPr>
            <w:r w:rsidDel="00000000" w:rsidR="00000000" w:rsidRPr="00000000">
              <w:rPr>
                <w:rtl w:val="0"/>
              </w:rPr>
            </w:r>
          </w:p>
          <w:p w:rsidR="00000000" w:rsidDel="00000000" w:rsidP="00000000" w:rsidRDefault="00000000" w:rsidRPr="00000000" w14:paraId="0000176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68">
            <w:pPr>
              <w:rPr/>
            </w:pPr>
            <w:r w:rsidDel="00000000" w:rsidR="00000000" w:rsidRPr="00000000">
              <w:rPr>
                <w:rtl w:val="0"/>
              </w:rPr>
            </w:r>
          </w:p>
          <w:p w:rsidR="00000000" w:rsidDel="00000000" w:rsidP="00000000" w:rsidRDefault="00000000" w:rsidRPr="00000000" w14:paraId="0000176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6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70">
            <w:pPr>
              <w:rPr/>
            </w:pPr>
            <w:r w:rsidDel="00000000" w:rsidR="00000000" w:rsidRPr="00000000">
              <w:rPr>
                <w:rtl w:val="0"/>
              </w:rPr>
            </w:r>
          </w:p>
          <w:p w:rsidR="00000000" w:rsidDel="00000000" w:rsidP="00000000" w:rsidRDefault="00000000" w:rsidRPr="00000000" w14:paraId="000017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76">
            <w:pPr>
              <w:ind w:left="360" w:firstLine="0"/>
              <w:rPr/>
            </w:pPr>
            <w:r w:rsidDel="00000000" w:rsidR="00000000" w:rsidRPr="00000000">
              <w:rPr>
                <w:rtl w:val="0"/>
              </w:rPr>
            </w:r>
          </w:p>
          <w:p w:rsidR="00000000" w:rsidDel="00000000" w:rsidP="00000000" w:rsidRDefault="00000000" w:rsidRPr="00000000" w14:paraId="0000177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78">
            <w:pPr>
              <w:rPr/>
            </w:pPr>
            <w:r w:rsidDel="00000000" w:rsidR="00000000" w:rsidRPr="00000000">
              <w:rPr>
                <w:rtl w:val="0"/>
              </w:rPr>
            </w:r>
          </w:p>
          <w:p w:rsidR="00000000" w:rsidDel="00000000" w:rsidP="00000000" w:rsidRDefault="00000000" w:rsidRPr="00000000" w14:paraId="00001779">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A">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80">
            <w:pPr>
              <w:rPr/>
            </w:pPr>
            <w:r w:rsidDel="00000000" w:rsidR="00000000" w:rsidRPr="00000000">
              <w:rPr>
                <w:rtl w:val="0"/>
              </w:rPr>
            </w:r>
          </w:p>
          <w:p w:rsidR="00000000" w:rsidDel="00000000" w:rsidP="00000000" w:rsidRDefault="00000000" w:rsidRPr="00000000" w14:paraId="00001781">
            <w:pPr>
              <w:rPr/>
            </w:pPr>
            <w:r w:rsidDel="00000000" w:rsidR="00000000" w:rsidRPr="00000000">
              <w:rPr>
                <w:rtl w:val="0"/>
              </w:rPr>
            </w:r>
          </w:p>
          <w:p w:rsidR="00000000" w:rsidDel="00000000" w:rsidP="00000000" w:rsidRDefault="00000000" w:rsidRPr="00000000" w14:paraId="000017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87">
            <w:pPr>
              <w:rPr/>
            </w:pPr>
            <w:r w:rsidDel="00000000" w:rsidR="00000000" w:rsidRPr="00000000">
              <w:rPr>
                <w:rtl w:val="0"/>
              </w:rPr>
            </w:r>
          </w:p>
          <w:p w:rsidR="00000000" w:rsidDel="00000000" w:rsidP="00000000" w:rsidRDefault="00000000" w:rsidRPr="00000000" w14:paraId="00001788">
            <w:pPr>
              <w:rPr/>
            </w:pPr>
            <w:r w:rsidDel="00000000" w:rsidR="00000000" w:rsidRPr="00000000">
              <w:rPr>
                <w:rtl w:val="0"/>
              </w:rPr>
            </w:r>
          </w:p>
          <w:p w:rsidR="00000000" w:rsidDel="00000000" w:rsidP="00000000" w:rsidRDefault="00000000" w:rsidRPr="00000000" w14:paraId="000017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A">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8E">
            <w:pPr>
              <w:rPr/>
            </w:pPr>
            <w:r w:rsidDel="00000000" w:rsidR="00000000" w:rsidRPr="00000000">
              <w:rPr>
                <w:rtl w:val="0"/>
              </w:rPr>
            </w:r>
          </w:p>
          <w:p w:rsidR="00000000" w:rsidDel="00000000" w:rsidP="00000000" w:rsidRDefault="00000000" w:rsidRPr="00000000" w14:paraId="000017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4">
            <w:pPr>
              <w:rPr/>
            </w:pPr>
            <w:r w:rsidDel="00000000" w:rsidR="00000000" w:rsidRPr="00000000">
              <w:rPr>
                <w:rtl w:val="0"/>
              </w:rPr>
            </w:r>
          </w:p>
          <w:p w:rsidR="00000000" w:rsidDel="00000000" w:rsidP="00000000" w:rsidRDefault="00000000" w:rsidRPr="00000000" w14:paraId="0000179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96">
            <w:pPr>
              <w:rPr/>
            </w:pPr>
            <w:r w:rsidDel="00000000" w:rsidR="00000000" w:rsidRPr="00000000">
              <w:rPr>
                <w:rtl w:val="0"/>
              </w:rPr>
            </w:r>
          </w:p>
          <w:p w:rsidR="00000000" w:rsidDel="00000000" w:rsidP="00000000" w:rsidRDefault="00000000" w:rsidRPr="00000000" w14:paraId="000017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9C">
            <w:pPr>
              <w:rPr/>
            </w:pPr>
            <w:r w:rsidDel="00000000" w:rsidR="00000000" w:rsidRPr="00000000">
              <w:rPr>
                <w:rtl w:val="0"/>
              </w:rPr>
            </w:r>
          </w:p>
          <w:p w:rsidR="00000000" w:rsidDel="00000000" w:rsidP="00000000" w:rsidRDefault="00000000" w:rsidRPr="00000000" w14:paraId="000017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A2">
            <w:pPr>
              <w:rPr/>
            </w:pPr>
            <w:r w:rsidDel="00000000" w:rsidR="00000000" w:rsidRPr="00000000">
              <w:rPr>
                <w:rtl w:val="0"/>
              </w:rPr>
            </w:r>
          </w:p>
          <w:p w:rsidR="00000000" w:rsidDel="00000000" w:rsidP="00000000" w:rsidRDefault="00000000" w:rsidRPr="00000000" w14:paraId="000017A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A4">
            <w:pPr>
              <w:rPr/>
            </w:pPr>
            <w:r w:rsidDel="00000000" w:rsidR="00000000" w:rsidRPr="00000000">
              <w:rPr>
                <w:rtl w:val="0"/>
              </w:rPr>
            </w:r>
          </w:p>
          <w:p w:rsidR="00000000" w:rsidDel="00000000" w:rsidP="00000000" w:rsidRDefault="00000000" w:rsidRPr="00000000" w14:paraId="000017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6">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7A7">
      <w:pPr>
        <w:rPr/>
      </w:pPr>
      <w:r w:rsidDel="00000000" w:rsidR="00000000" w:rsidRPr="00000000">
        <w:rPr>
          <w:rtl w:val="0"/>
        </w:rPr>
      </w:r>
    </w:p>
    <w:p w:rsidR="00000000" w:rsidDel="00000000" w:rsidP="00000000" w:rsidRDefault="00000000" w:rsidRPr="00000000" w14:paraId="000017A8">
      <w:pPr>
        <w:rPr/>
      </w:pPr>
      <w:r w:rsidDel="00000000" w:rsidR="00000000" w:rsidRPr="00000000">
        <w:rPr>
          <w:rtl w:val="0"/>
        </w:rPr>
      </w:r>
    </w:p>
    <w:p w:rsidR="00000000" w:rsidDel="00000000" w:rsidP="00000000" w:rsidRDefault="00000000" w:rsidRPr="00000000" w14:paraId="000017A9">
      <w:pPr>
        <w:rPr/>
      </w:pPr>
      <w:r w:rsidDel="00000000" w:rsidR="00000000" w:rsidRPr="00000000">
        <w:rPr>
          <w:rtl w:val="0"/>
        </w:rPr>
        <w:t xml:space="preserve">Profesional Especializado 2028-18 Abogado</w:t>
      </w:r>
    </w:p>
    <w:tbl>
      <w:tblPr>
        <w:tblStyle w:val="Table5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A">
            <w:pPr>
              <w:jc w:val="center"/>
              <w:rPr>
                <w:b w:val="1"/>
              </w:rPr>
            </w:pPr>
            <w:r w:rsidDel="00000000" w:rsidR="00000000" w:rsidRPr="00000000">
              <w:rPr>
                <w:b w:val="1"/>
                <w:rtl w:val="0"/>
              </w:rPr>
              <w:t xml:space="preserve">ÁREA FUNCIONAL</w:t>
            </w:r>
          </w:p>
          <w:p w:rsidR="00000000" w:rsidDel="00000000" w:rsidP="00000000" w:rsidRDefault="00000000" w:rsidRPr="00000000" w14:paraId="000017AB">
            <w:pPr>
              <w:pStyle w:val="Heading2"/>
              <w:spacing w:before="0" w:lineRule="auto"/>
              <w:jc w:val="center"/>
              <w:rPr>
                <w:color w:val="000000"/>
              </w:rPr>
            </w:pPr>
            <w:bookmarkStart w:colFirst="0" w:colLast="0" w:name="_heading=h.4k668n3" w:id="55"/>
            <w:bookmarkEnd w:id="55"/>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E">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1">
            <w:pPr>
              <w:rPr/>
            </w:pPr>
            <w:r w:rsidDel="00000000" w:rsidR="00000000" w:rsidRPr="00000000">
              <w:rPr>
                <w:rtl w:val="0"/>
              </w:rPr>
              <w:t xml:space="preserve">Revisar, valorar y conceptuar sobre aspectos jurídicos y administrativos de los requerimientos que le son allegados a la Delegatura, observando y aplicando el debido proceso, el derecho de defensa y la normativa y regulación vigente.</w:t>
            </w:r>
          </w:p>
          <w:p w:rsidR="00000000" w:rsidDel="00000000" w:rsidP="00000000" w:rsidRDefault="00000000" w:rsidRPr="00000000" w14:paraId="000017B2">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5">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proyectar y valorar jurídicamente los actos administrativos que deban ser proferidos por el delegado, de conformidad con la normativa aplicable.</w:t>
            </w:r>
          </w:p>
          <w:p w:rsidR="00000000" w:rsidDel="00000000" w:rsidP="00000000" w:rsidRDefault="00000000" w:rsidRPr="00000000" w14:paraId="000017B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y externo, por los organismos de control o por los ciudadanos, de conformidad con los procedimientos la entidad y en términos de oportunidad.</w:t>
            </w:r>
          </w:p>
          <w:p w:rsidR="00000000" w:rsidDel="00000000" w:rsidP="00000000" w:rsidRDefault="00000000" w:rsidRPr="00000000" w14:paraId="000017B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B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Aconsejar al Delegado en la toma de decisiones frente a temas jurídicos en general, de acuerdo con la normativa vigente. </w:t>
            </w:r>
          </w:p>
          <w:p w:rsidR="00000000" w:rsidDel="00000000" w:rsidP="00000000" w:rsidRDefault="00000000" w:rsidRPr="00000000" w14:paraId="000017B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7B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7BE">
            <w:pPr>
              <w:numPr>
                <w:ilvl w:val="0"/>
                <w:numId w:val="16"/>
              </w:numPr>
              <w:ind w:left="360" w:hanging="360"/>
              <w:rPr/>
            </w:pPr>
            <w:r w:rsidDel="00000000" w:rsidR="00000000" w:rsidRPr="00000000">
              <w:rPr>
                <w:rtl w:val="0"/>
              </w:rPr>
              <w:t xml:space="preserve">Estudiar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7B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7C0">
            <w:pPr>
              <w:numPr>
                <w:ilvl w:val="0"/>
                <w:numId w:val="16"/>
              </w:numPr>
              <w:ind w:left="360" w:hanging="360"/>
              <w:rPr/>
            </w:pPr>
            <w:r w:rsidDel="00000000" w:rsidR="00000000" w:rsidRPr="00000000">
              <w:rPr>
                <w:rtl w:val="0"/>
              </w:rPr>
              <w:t xml:space="preserve">Evaluar,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17C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C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5">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C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C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C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C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7C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C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C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2">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7">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D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D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D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D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D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E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E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E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E3">
            <w:pPr>
              <w:rPr/>
            </w:pPr>
            <w:r w:rsidDel="00000000" w:rsidR="00000000" w:rsidRPr="00000000">
              <w:rPr>
                <w:rtl w:val="0"/>
              </w:rPr>
            </w:r>
          </w:p>
          <w:p w:rsidR="00000000" w:rsidDel="00000000" w:rsidP="00000000" w:rsidRDefault="00000000" w:rsidRPr="00000000" w14:paraId="000017E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E5">
            <w:pPr>
              <w:rPr/>
            </w:pPr>
            <w:r w:rsidDel="00000000" w:rsidR="00000000" w:rsidRPr="00000000">
              <w:rPr>
                <w:rtl w:val="0"/>
              </w:rPr>
            </w:r>
          </w:p>
          <w:p w:rsidR="00000000" w:rsidDel="00000000" w:rsidP="00000000" w:rsidRDefault="00000000" w:rsidRPr="00000000" w14:paraId="000017E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E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8">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D">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EF">
            <w:pPr>
              <w:rPr/>
            </w:pPr>
            <w:r w:rsidDel="00000000" w:rsidR="00000000" w:rsidRPr="00000000">
              <w:rPr>
                <w:rtl w:val="0"/>
              </w:rPr>
            </w:r>
          </w:p>
          <w:p w:rsidR="00000000" w:rsidDel="00000000" w:rsidP="00000000" w:rsidRDefault="00000000" w:rsidRPr="00000000" w14:paraId="000017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F1">
            <w:pPr>
              <w:ind w:left="360" w:firstLine="0"/>
              <w:rPr/>
            </w:pPr>
            <w:r w:rsidDel="00000000" w:rsidR="00000000" w:rsidRPr="00000000">
              <w:rPr>
                <w:rtl w:val="0"/>
              </w:rPr>
            </w:r>
          </w:p>
          <w:p w:rsidR="00000000" w:rsidDel="00000000" w:rsidP="00000000" w:rsidRDefault="00000000" w:rsidRPr="00000000" w14:paraId="000017F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F3">
            <w:pPr>
              <w:rPr/>
            </w:pPr>
            <w:r w:rsidDel="00000000" w:rsidR="00000000" w:rsidRPr="00000000">
              <w:rPr>
                <w:rtl w:val="0"/>
              </w:rPr>
            </w:r>
          </w:p>
          <w:p w:rsidR="00000000" w:rsidDel="00000000" w:rsidP="00000000" w:rsidRDefault="00000000" w:rsidRPr="00000000" w14:paraId="000017F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6">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E">
            <w:pPr>
              <w:rPr/>
            </w:pPr>
            <w:r w:rsidDel="00000000" w:rsidR="00000000" w:rsidRPr="00000000">
              <w:rPr>
                <w:rtl w:val="0"/>
              </w:rPr>
            </w:r>
          </w:p>
          <w:p w:rsidR="00000000" w:rsidDel="00000000" w:rsidP="00000000" w:rsidRDefault="00000000" w:rsidRPr="00000000" w14:paraId="000017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00">
            <w:pPr>
              <w:rPr/>
            </w:pPr>
            <w:r w:rsidDel="00000000" w:rsidR="00000000" w:rsidRPr="00000000">
              <w:rPr>
                <w:rtl w:val="0"/>
              </w:rPr>
            </w:r>
          </w:p>
          <w:p w:rsidR="00000000" w:rsidDel="00000000" w:rsidP="00000000" w:rsidRDefault="00000000" w:rsidRPr="00000000" w14:paraId="0000180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2">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08">
            <w:pPr>
              <w:rPr/>
            </w:pPr>
            <w:r w:rsidDel="00000000" w:rsidR="00000000" w:rsidRPr="00000000">
              <w:rPr>
                <w:rtl w:val="0"/>
              </w:rPr>
            </w:r>
          </w:p>
          <w:p w:rsidR="00000000" w:rsidDel="00000000" w:rsidP="00000000" w:rsidRDefault="00000000" w:rsidRPr="00000000" w14:paraId="00001809">
            <w:pPr>
              <w:rPr/>
            </w:pPr>
            <w:r w:rsidDel="00000000" w:rsidR="00000000" w:rsidRPr="00000000">
              <w:rPr>
                <w:rtl w:val="0"/>
              </w:rPr>
            </w:r>
          </w:p>
          <w:p w:rsidR="00000000" w:rsidDel="00000000" w:rsidP="00000000" w:rsidRDefault="00000000" w:rsidRPr="00000000" w14:paraId="000018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0B">
            <w:pPr>
              <w:rPr/>
            </w:pPr>
            <w:r w:rsidDel="00000000" w:rsidR="00000000" w:rsidRPr="00000000">
              <w:rPr>
                <w:rtl w:val="0"/>
              </w:rPr>
            </w:r>
          </w:p>
          <w:p w:rsidR="00000000" w:rsidDel="00000000" w:rsidP="00000000" w:rsidRDefault="00000000" w:rsidRPr="00000000" w14:paraId="0000180C">
            <w:pPr>
              <w:rPr/>
            </w:pPr>
            <w:r w:rsidDel="00000000" w:rsidR="00000000" w:rsidRPr="00000000">
              <w:rPr>
                <w:rtl w:val="0"/>
              </w:rPr>
            </w:r>
          </w:p>
          <w:p w:rsidR="00000000" w:rsidDel="00000000" w:rsidP="00000000" w:rsidRDefault="00000000" w:rsidRPr="00000000" w14:paraId="0000180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0E">
            <w:pPr>
              <w:rPr/>
            </w:pPr>
            <w:r w:rsidDel="00000000" w:rsidR="00000000" w:rsidRPr="00000000">
              <w:rPr>
                <w:rtl w:val="0"/>
              </w:rPr>
            </w:r>
          </w:p>
          <w:p w:rsidR="00000000" w:rsidDel="00000000" w:rsidP="00000000" w:rsidRDefault="00000000" w:rsidRPr="00000000" w14:paraId="0000180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0">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16">
            <w:pPr>
              <w:rPr/>
            </w:pPr>
            <w:r w:rsidDel="00000000" w:rsidR="00000000" w:rsidRPr="00000000">
              <w:rPr>
                <w:rtl w:val="0"/>
              </w:rPr>
            </w:r>
          </w:p>
          <w:p w:rsidR="00000000" w:rsidDel="00000000" w:rsidP="00000000" w:rsidRDefault="00000000" w:rsidRPr="00000000" w14:paraId="000018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18">
            <w:pPr>
              <w:rPr/>
            </w:pPr>
            <w:r w:rsidDel="00000000" w:rsidR="00000000" w:rsidRPr="00000000">
              <w:rPr>
                <w:rtl w:val="0"/>
              </w:rPr>
            </w:r>
          </w:p>
          <w:p w:rsidR="00000000" w:rsidDel="00000000" w:rsidP="00000000" w:rsidRDefault="00000000" w:rsidRPr="00000000" w14:paraId="00001819">
            <w:pPr>
              <w:rPr/>
            </w:pPr>
            <w:r w:rsidDel="00000000" w:rsidR="00000000" w:rsidRPr="00000000">
              <w:rPr>
                <w:rtl w:val="0"/>
              </w:rPr>
            </w:r>
          </w:p>
          <w:p w:rsidR="00000000" w:rsidDel="00000000" w:rsidP="00000000" w:rsidRDefault="00000000" w:rsidRPr="00000000" w14:paraId="0000181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1B">
            <w:pPr>
              <w:rPr/>
            </w:pPr>
            <w:r w:rsidDel="00000000" w:rsidR="00000000" w:rsidRPr="00000000">
              <w:rPr>
                <w:rtl w:val="0"/>
              </w:rPr>
            </w:r>
          </w:p>
          <w:p w:rsidR="00000000" w:rsidDel="00000000" w:rsidP="00000000" w:rsidRDefault="00000000" w:rsidRPr="00000000" w14:paraId="0000181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D">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81F">
      <w:pPr>
        <w:rPr/>
      </w:pPr>
      <w:r w:rsidDel="00000000" w:rsidR="00000000" w:rsidRPr="00000000">
        <w:rPr>
          <w:rtl w:val="0"/>
        </w:rPr>
      </w:r>
    </w:p>
    <w:p w:rsidR="00000000" w:rsidDel="00000000" w:rsidP="00000000" w:rsidRDefault="00000000" w:rsidRPr="00000000" w14:paraId="00001820">
      <w:pPr>
        <w:rPr/>
      </w:pPr>
      <w:r w:rsidDel="00000000" w:rsidR="00000000" w:rsidRPr="00000000">
        <w:rPr>
          <w:rtl w:val="0"/>
        </w:rPr>
      </w:r>
    </w:p>
    <w:p w:rsidR="00000000" w:rsidDel="00000000" w:rsidP="00000000" w:rsidRDefault="00000000" w:rsidRPr="00000000" w14:paraId="00001821">
      <w:pPr>
        <w:rPr/>
      </w:pPr>
      <w:r w:rsidDel="00000000" w:rsidR="00000000" w:rsidRPr="00000000">
        <w:rPr>
          <w:rtl w:val="0"/>
        </w:rPr>
        <w:t xml:space="preserve">Profesional Especializado 2028-18 MIPG</w:t>
      </w:r>
    </w:p>
    <w:tbl>
      <w:tblPr>
        <w:tblStyle w:val="Table5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2">
            <w:pPr>
              <w:jc w:val="center"/>
              <w:rPr>
                <w:b w:val="1"/>
              </w:rPr>
            </w:pPr>
            <w:r w:rsidDel="00000000" w:rsidR="00000000" w:rsidRPr="00000000">
              <w:rPr>
                <w:b w:val="1"/>
                <w:rtl w:val="0"/>
              </w:rPr>
              <w:t xml:space="preserve">ÁREA FUNCIONAL</w:t>
            </w:r>
          </w:p>
          <w:p w:rsidR="00000000" w:rsidDel="00000000" w:rsidP="00000000" w:rsidRDefault="00000000" w:rsidRPr="00000000" w14:paraId="00001823">
            <w:pPr>
              <w:pStyle w:val="Heading2"/>
              <w:spacing w:before="0" w:lineRule="auto"/>
              <w:jc w:val="center"/>
              <w:rPr>
                <w:color w:val="000000"/>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7">
            <w:pPr>
              <w:rPr/>
            </w:pPr>
            <w:r w:rsidDel="00000000" w:rsidR="00000000" w:rsidRPr="00000000">
              <w:rPr>
                <w:rtl w:val="0"/>
              </w:rPr>
              <w:t xml:space="preserve">Promover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18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82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82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82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83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83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83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83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83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los diferentes sistemas implementados por la entidad de conformidad con las normas aplicables.</w:t>
            </w:r>
          </w:p>
          <w:p w:rsidR="00000000" w:rsidDel="00000000" w:rsidP="00000000" w:rsidRDefault="00000000" w:rsidRPr="00000000" w14:paraId="0000183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83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83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83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83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3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83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84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8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8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4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4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4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4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4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4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5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5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52">
            <w:pPr>
              <w:rPr/>
            </w:pPr>
            <w:r w:rsidDel="00000000" w:rsidR="00000000" w:rsidRPr="00000000">
              <w:rPr>
                <w:rtl w:val="0"/>
              </w:rPr>
            </w:r>
          </w:p>
          <w:p w:rsidR="00000000" w:rsidDel="00000000" w:rsidP="00000000" w:rsidRDefault="00000000" w:rsidRPr="00000000" w14:paraId="0000185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54">
            <w:pPr>
              <w:rPr/>
            </w:pPr>
            <w:r w:rsidDel="00000000" w:rsidR="00000000" w:rsidRPr="00000000">
              <w:rPr>
                <w:rtl w:val="0"/>
              </w:rPr>
            </w:r>
          </w:p>
          <w:p w:rsidR="00000000" w:rsidDel="00000000" w:rsidP="00000000" w:rsidRDefault="00000000" w:rsidRPr="00000000" w14:paraId="0000185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5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5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5C">
            <w:pPr>
              <w:rPr/>
            </w:pPr>
            <w:r w:rsidDel="00000000" w:rsidR="00000000" w:rsidRPr="00000000">
              <w:rPr>
                <w:rtl w:val="0"/>
              </w:rPr>
            </w:r>
          </w:p>
          <w:p w:rsidR="00000000" w:rsidDel="00000000" w:rsidP="00000000" w:rsidRDefault="00000000" w:rsidRPr="00000000" w14:paraId="0000185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5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5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6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62">
            <w:pPr>
              <w:ind w:left="360" w:firstLine="0"/>
              <w:rPr/>
            </w:pPr>
            <w:r w:rsidDel="00000000" w:rsidR="00000000" w:rsidRPr="00000000">
              <w:rPr>
                <w:rtl w:val="0"/>
              </w:rPr>
            </w:r>
          </w:p>
          <w:p w:rsidR="00000000" w:rsidDel="00000000" w:rsidP="00000000" w:rsidRDefault="00000000" w:rsidRPr="00000000" w14:paraId="0000186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64">
            <w:pPr>
              <w:rPr/>
            </w:pPr>
            <w:r w:rsidDel="00000000" w:rsidR="00000000" w:rsidRPr="00000000">
              <w:rPr>
                <w:rtl w:val="0"/>
              </w:rPr>
            </w:r>
          </w:p>
          <w:p w:rsidR="00000000" w:rsidDel="00000000" w:rsidP="00000000" w:rsidRDefault="00000000" w:rsidRPr="00000000" w14:paraId="0000186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6">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6C">
            <w:pPr>
              <w:rPr/>
            </w:pPr>
            <w:r w:rsidDel="00000000" w:rsidR="00000000" w:rsidRPr="00000000">
              <w:rPr>
                <w:rtl w:val="0"/>
              </w:rPr>
            </w:r>
          </w:p>
          <w:p w:rsidR="00000000" w:rsidDel="00000000" w:rsidP="00000000" w:rsidRDefault="00000000" w:rsidRPr="00000000" w14:paraId="0000186D">
            <w:pPr>
              <w:rPr/>
            </w:pPr>
            <w:r w:rsidDel="00000000" w:rsidR="00000000" w:rsidRPr="00000000">
              <w:rPr>
                <w:rtl w:val="0"/>
              </w:rPr>
            </w:r>
          </w:p>
          <w:p w:rsidR="00000000" w:rsidDel="00000000" w:rsidP="00000000" w:rsidRDefault="00000000" w:rsidRPr="00000000" w14:paraId="000018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73">
            <w:pPr>
              <w:rPr/>
            </w:pPr>
            <w:r w:rsidDel="00000000" w:rsidR="00000000" w:rsidRPr="00000000">
              <w:rPr>
                <w:rtl w:val="0"/>
              </w:rPr>
            </w:r>
          </w:p>
          <w:p w:rsidR="00000000" w:rsidDel="00000000" w:rsidP="00000000" w:rsidRDefault="00000000" w:rsidRPr="00000000" w14:paraId="00001874">
            <w:pPr>
              <w:rPr/>
            </w:pPr>
            <w:r w:rsidDel="00000000" w:rsidR="00000000" w:rsidRPr="00000000">
              <w:rPr>
                <w:rtl w:val="0"/>
              </w:rPr>
            </w:r>
          </w:p>
          <w:p w:rsidR="00000000" w:rsidDel="00000000" w:rsidP="00000000" w:rsidRDefault="00000000" w:rsidRPr="00000000" w14:paraId="000018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7A">
            <w:pPr>
              <w:rPr/>
            </w:pPr>
            <w:r w:rsidDel="00000000" w:rsidR="00000000" w:rsidRPr="00000000">
              <w:rPr>
                <w:rtl w:val="0"/>
              </w:rPr>
            </w:r>
          </w:p>
          <w:p w:rsidR="00000000" w:rsidDel="00000000" w:rsidP="00000000" w:rsidRDefault="00000000" w:rsidRPr="00000000" w14:paraId="0000187B">
            <w:pPr>
              <w:rPr/>
            </w:pPr>
            <w:r w:rsidDel="00000000" w:rsidR="00000000" w:rsidRPr="00000000">
              <w:rPr>
                <w:rtl w:val="0"/>
              </w:rPr>
            </w:r>
          </w:p>
          <w:p w:rsidR="00000000" w:rsidDel="00000000" w:rsidP="00000000" w:rsidRDefault="00000000" w:rsidRPr="00000000" w14:paraId="000018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81">
            <w:pPr>
              <w:rPr/>
            </w:pPr>
            <w:r w:rsidDel="00000000" w:rsidR="00000000" w:rsidRPr="00000000">
              <w:rPr>
                <w:rtl w:val="0"/>
              </w:rPr>
            </w:r>
          </w:p>
          <w:p w:rsidR="00000000" w:rsidDel="00000000" w:rsidP="00000000" w:rsidRDefault="00000000" w:rsidRPr="00000000" w14:paraId="00001882">
            <w:pPr>
              <w:rPr/>
            </w:pPr>
            <w:r w:rsidDel="00000000" w:rsidR="00000000" w:rsidRPr="00000000">
              <w:rPr>
                <w:rtl w:val="0"/>
              </w:rPr>
            </w:r>
          </w:p>
          <w:p w:rsidR="00000000" w:rsidDel="00000000" w:rsidP="00000000" w:rsidRDefault="00000000" w:rsidRPr="00000000" w14:paraId="0000188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84">
            <w:pPr>
              <w:rPr/>
            </w:pPr>
            <w:r w:rsidDel="00000000" w:rsidR="00000000" w:rsidRPr="00000000">
              <w:rPr>
                <w:rtl w:val="0"/>
              </w:rPr>
            </w:r>
          </w:p>
          <w:p w:rsidR="00000000" w:rsidDel="00000000" w:rsidP="00000000" w:rsidRDefault="00000000" w:rsidRPr="00000000" w14:paraId="000018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8A">
            <w:pPr>
              <w:rPr/>
            </w:pPr>
            <w:r w:rsidDel="00000000" w:rsidR="00000000" w:rsidRPr="00000000">
              <w:rPr>
                <w:rtl w:val="0"/>
              </w:rPr>
            </w:r>
          </w:p>
          <w:p w:rsidR="00000000" w:rsidDel="00000000" w:rsidP="00000000" w:rsidRDefault="00000000" w:rsidRPr="00000000" w14:paraId="0000188B">
            <w:pPr>
              <w:rPr/>
            </w:pPr>
            <w:r w:rsidDel="00000000" w:rsidR="00000000" w:rsidRPr="00000000">
              <w:rPr>
                <w:rtl w:val="0"/>
              </w:rPr>
            </w:r>
          </w:p>
          <w:p w:rsidR="00000000" w:rsidDel="00000000" w:rsidP="00000000" w:rsidRDefault="00000000" w:rsidRPr="00000000" w14:paraId="000018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91">
            <w:pPr>
              <w:rPr/>
            </w:pPr>
            <w:r w:rsidDel="00000000" w:rsidR="00000000" w:rsidRPr="00000000">
              <w:rPr>
                <w:rtl w:val="0"/>
              </w:rPr>
            </w:r>
          </w:p>
          <w:p w:rsidR="00000000" w:rsidDel="00000000" w:rsidP="00000000" w:rsidRDefault="00000000" w:rsidRPr="00000000" w14:paraId="00001892">
            <w:pPr>
              <w:rPr/>
            </w:pPr>
            <w:r w:rsidDel="00000000" w:rsidR="00000000" w:rsidRPr="00000000">
              <w:rPr>
                <w:rtl w:val="0"/>
              </w:rPr>
            </w:r>
          </w:p>
          <w:p w:rsidR="00000000" w:rsidDel="00000000" w:rsidP="00000000" w:rsidRDefault="00000000" w:rsidRPr="00000000" w14:paraId="0000189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94">
            <w:pPr>
              <w:rPr/>
            </w:pPr>
            <w:r w:rsidDel="00000000" w:rsidR="00000000" w:rsidRPr="00000000">
              <w:rPr>
                <w:rtl w:val="0"/>
              </w:rPr>
            </w:r>
          </w:p>
          <w:p w:rsidR="00000000" w:rsidDel="00000000" w:rsidP="00000000" w:rsidRDefault="00000000" w:rsidRPr="00000000" w14:paraId="000018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6">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897">
      <w:pPr>
        <w:rPr/>
      </w:pPr>
      <w:r w:rsidDel="00000000" w:rsidR="00000000" w:rsidRPr="00000000">
        <w:rPr>
          <w:rtl w:val="0"/>
        </w:rPr>
      </w:r>
    </w:p>
    <w:p w:rsidR="00000000" w:rsidDel="00000000" w:rsidP="00000000" w:rsidRDefault="00000000" w:rsidRPr="00000000" w14:paraId="00001898">
      <w:pPr>
        <w:rPr/>
      </w:pPr>
      <w:r w:rsidDel="00000000" w:rsidR="00000000" w:rsidRPr="00000000">
        <w:rPr>
          <w:rtl w:val="0"/>
        </w:rPr>
      </w:r>
    </w:p>
    <w:p w:rsidR="00000000" w:rsidDel="00000000" w:rsidP="00000000" w:rsidRDefault="00000000" w:rsidRPr="00000000" w14:paraId="00001899">
      <w:pPr>
        <w:rPr/>
      </w:pPr>
      <w:r w:rsidDel="00000000" w:rsidR="00000000" w:rsidRPr="00000000">
        <w:rPr>
          <w:rtl w:val="0"/>
        </w:rPr>
        <w:t xml:space="preserve">Profesional Especializado 2028-18 Analista 1</w:t>
      </w:r>
    </w:p>
    <w:tbl>
      <w:tblPr>
        <w:tblStyle w:val="Table5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A">
            <w:pPr>
              <w:jc w:val="center"/>
              <w:rPr>
                <w:b w:val="1"/>
              </w:rPr>
            </w:pPr>
            <w:r w:rsidDel="00000000" w:rsidR="00000000" w:rsidRPr="00000000">
              <w:rPr>
                <w:b w:val="1"/>
                <w:rtl w:val="0"/>
              </w:rPr>
              <w:t xml:space="preserve">ÁREA FUNCIONAL</w:t>
            </w:r>
          </w:p>
          <w:p w:rsidR="00000000" w:rsidDel="00000000" w:rsidP="00000000" w:rsidRDefault="00000000" w:rsidRPr="00000000" w14:paraId="0000189B">
            <w:pPr>
              <w:pStyle w:val="Heading2"/>
              <w:spacing w:before="0" w:lineRule="auto"/>
              <w:jc w:val="center"/>
              <w:rPr>
                <w:color w:val="000000"/>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F">
            <w:pPr>
              <w:rPr/>
            </w:pPr>
            <w:r w:rsidDel="00000000" w:rsidR="00000000" w:rsidRPr="00000000">
              <w:rPr>
                <w:rtl w:val="0"/>
              </w:rPr>
              <w:t xml:space="preserve">Desarrollar y/o evaluar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e implementar metodologías para el seguimiento y monitoreo de los mercados mayoristas de electricidad y gas natural de acuerdo con la normativa vigente.</w:t>
            </w:r>
          </w:p>
          <w:p w:rsidR="00000000" w:rsidDel="00000000" w:rsidP="00000000" w:rsidRDefault="00000000" w:rsidRPr="00000000" w14:paraId="000018A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Fijar bases de datos que faciliten la labor de seguimiento y monitoreo de los mercados mayoristas de electricidad y gas natural.</w:t>
            </w:r>
          </w:p>
          <w:p w:rsidR="00000000" w:rsidDel="00000000" w:rsidP="00000000" w:rsidRDefault="00000000" w:rsidRPr="00000000" w14:paraId="000018A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indicadores, variables y fuentes de información, así como realizar el seguimiento de los mismos de acuerdo con los lineamientos de la entidad.</w:t>
            </w:r>
          </w:p>
          <w:p w:rsidR="00000000" w:rsidDel="00000000" w:rsidP="00000000" w:rsidRDefault="00000000" w:rsidRPr="00000000" w14:paraId="000018A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8A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8A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A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Divulgar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8A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8A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A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8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8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B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B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C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C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C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C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C7">
            <w:pPr>
              <w:rPr/>
            </w:pPr>
            <w:r w:rsidDel="00000000" w:rsidR="00000000" w:rsidRPr="00000000">
              <w:rPr>
                <w:rtl w:val="0"/>
              </w:rPr>
            </w:r>
          </w:p>
          <w:p w:rsidR="00000000" w:rsidDel="00000000" w:rsidP="00000000" w:rsidRDefault="00000000" w:rsidRPr="00000000" w14:paraId="000018C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C9">
            <w:pPr>
              <w:rPr/>
            </w:pPr>
            <w:r w:rsidDel="00000000" w:rsidR="00000000" w:rsidRPr="00000000">
              <w:rPr>
                <w:rtl w:val="0"/>
              </w:rPr>
            </w:r>
          </w:p>
          <w:p w:rsidR="00000000" w:rsidDel="00000000" w:rsidP="00000000" w:rsidRDefault="00000000" w:rsidRPr="00000000" w14:paraId="000018C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C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D1">
            <w:pPr>
              <w:rPr/>
            </w:pPr>
            <w:r w:rsidDel="00000000" w:rsidR="00000000" w:rsidRPr="00000000">
              <w:rPr>
                <w:rtl w:val="0"/>
              </w:rPr>
            </w:r>
          </w:p>
          <w:p w:rsidR="00000000" w:rsidDel="00000000" w:rsidP="00000000" w:rsidRDefault="00000000" w:rsidRPr="00000000" w14:paraId="000018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D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D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D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D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D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DD">
            <w:pPr>
              <w:ind w:left="360" w:firstLine="0"/>
              <w:rPr/>
            </w:pPr>
            <w:r w:rsidDel="00000000" w:rsidR="00000000" w:rsidRPr="00000000">
              <w:rPr>
                <w:rtl w:val="0"/>
              </w:rPr>
            </w:r>
          </w:p>
          <w:p w:rsidR="00000000" w:rsidDel="00000000" w:rsidP="00000000" w:rsidRDefault="00000000" w:rsidRPr="00000000" w14:paraId="000018D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DF">
            <w:pPr>
              <w:rPr/>
            </w:pPr>
            <w:r w:rsidDel="00000000" w:rsidR="00000000" w:rsidRPr="00000000">
              <w:rPr>
                <w:rtl w:val="0"/>
              </w:rPr>
            </w:r>
          </w:p>
          <w:p w:rsidR="00000000" w:rsidDel="00000000" w:rsidP="00000000" w:rsidRDefault="00000000" w:rsidRPr="00000000" w14:paraId="000018E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1">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E7">
            <w:pPr>
              <w:rPr/>
            </w:pPr>
            <w:r w:rsidDel="00000000" w:rsidR="00000000" w:rsidRPr="00000000">
              <w:rPr>
                <w:rtl w:val="0"/>
              </w:rPr>
            </w:r>
          </w:p>
          <w:p w:rsidR="00000000" w:rsidDel="00000000" w:rsidP="00000000" w:rsidRDefault="00000000" w:rsidRPr="00000000" w14:paraId="000018E8">
            <w:pPr>
              <w:rPr/>
            </w:pPr>
            <w:r w:rsidDel="00000000" w:rsidR="00000000" w:rsidRPr="00000000">
              <w:rPr>
                <w:rtl w:val="0"/>
              </w:rPr>
            </w:r>
          </w:p>
          <w:p w:rsidR="00000000" w:rsidDel="00000000" w:rsidP="00000000" w:rsidRDefault="00000000" w:rsidRPr="00000000" w14:paraId="000018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E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E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E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F4">
            <w:pPr>
              <w:rPr/>
            </w:pPr>
            <w:r w:rsidDel="00000000" w:rsidR="00000000" w:rsidRPr="00000000">
              <w:rPr>
                <w:rtl w:val="0"/>
              </w:rPr>
            </w:r>
          </w:p>
          <w:p w:rsidR="00000000" w:rsidDel="00000000" w:rsidP="00000000" w:rsidRDefault="00000000" w:rsidRPr="00000000" w14:paraId="000018F5">
            <w:pPr>
              <w:rPr/>
            </w:pPr>
            <w:r w:rsidDel="00000000" w:rsidR="00000000" w:rsidRPr="00000000">
              <w:rPr>
                <w:rtl w:val="0"/>
              </w:rPr>
            </w:r>
          </w:p>
          <w:p w:rsidR="00000000" w:rsidDel="00000000" w:rsidP="00000000" w:rsidRDefault="00000000" w:rsidRPr="00000000" w14:paraId="000018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7">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FB">
            <w:pPr>
              <w:rPr/>
            </w:pPr>
            <w:r w:rsidDel="00000000" w:rsidR="00000000" w:rsidRPr="00000000">
              <w:rPr>
                <w:rtl w:val="0"/>
              </w:rPr>
            </w:r>
          </w:p>
          <w:p w:rsidR="00000000" w:rsidDel="00000000" w:rsidP="00000000" w:rsidRDefault="00000000" w:rsidRPr="00000000" w14:paraId="000018FC">
            <w:pPr>
              <w:rPr/>
            </w:pPr>
            <w:r w:rsidDel="00000000" w:rsidR="00000000" w:rsidRPr="00000000">
              <w:rPr>
                <w:rtl w:val="0"/>
              </w:rPr>
            </w:r>
          </w:p>
          <w:p w:rsidR="00000000" w:rsidDel="00000000" w:rsidP="00000000" w:rsidRDefault="00000000" w:rsidRPr="00000000" w14:paraId="000018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08">
            <w:pPr>
              <w:rPr/>
            </w:pPr>
            <w:r w:rsidDel="00000000" w:rsidR="00000000" w:rsidRPr="00000000">
              <w:rPr>
                <w:rtl w:val="0"/>
              </w:rPr>
            </w:r>
          </w:p>
          <w:p w:rsidR="00000000" w:rsidDel="00000000" w:rsidP="00000000" w:rsidRDefault="00000000" w:rsidRPr="00000000" w14:paraId="00001909">
            <w:pPr>
              <w:rPr/>
            </w:pPr>
            <w:r w:rsidDel="00000000" w:rsidR="00000000" w:rsidRPr="00000000">
              <w:rPr>
                <w:rtl w:val="0"/>
              </w:rPr>
            </w:r>
          </w:p>
          <w:p w:rsidR="00000000" w:rsidDel="00000000" w:rsidP="00000000" w:rsidRDefault="00000000" w:rsidRPr="00000000" w14:paraId="0000190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0B">
            <w:pPr>
              <w:rPr/>
            </w:pPr>
            <w:r w:rsidDel="00000000" w:rsidR="00000000" w:rsidRPr="00000000">
              <w:rPr>
                <w:rtl w:val="0"/>
              </w:rPr>
            </w:r>
          </w:p>
          <w:p w:rsidR="00000000" w:rsidDel="00000000" w:rsidP="00000000" w:rsidRDefault="00000000" w:rsidRPr="00000000" w14:paraId="000019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D">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11">
            <w:pPr>
              <w:rPr/>
            </w:pPr>
            <w:r w:rsidDel="00000000" w:rsidR="00000000" w:rsidRPr="00000000">
              <w:rPr>
                <w:rtl w:val="0"/>
              </w:rPr>
            </w:r>
          </w:p>
          <w:p w:rsidR="00000000" w:rsidDel="00000000" w:rsidP="00000000" w:rsidRDefault="00000000" w:rsidRPr="00000000" w14:paraId="00001912">
            <w:pPr>
              <w:rPr/>
            </w:pPr>
            <w:r w:rsidDel="00000000" w:rsidR="00000000" w:rsidRPr="00000000">
              <w:rPr>
                <w:rtl w:val="0"/>
              </w:rPr>
            </w:r>
          </w:p>
          <w:p w:rsidR="00000000" w:rsidDel="00000000" w:rsidP="00000000" w:rsidRDefault="00000000" w:rsidRPr="00000000" w14:paraId="00001913">
            <w:pPr>
              <w:rPr/>
            </w:pPr>
            <w:r w:rsidDel="00000000" w:rsidR="00000000" w:rsidRPr="00000000">
              <w:rPr>
                <w:rtl w:val="0"/>
              </w:rPr>
            </w:r>
          </w:p>
          <w:p w:rsidR="00000000" w:rsidDel="00000000" w:rsidP="00000000" w:rsidRDefault="00000000" w:rsidRPr="00000000" w14:paraId="000019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1F">
            <w:pPr>
              <w:rPr/>
            </w:pPr>
            <w:r w:rsidDel="00000000" w:rsidR="00000000" w:rsidRPr="00000000">
              <w:rPr>
                <w:rtl w:val="0"/>
              </w:rPr>
            </w:r>
          </w:p>
          <w:p w:rsidR="00000000" w:rsidDel="00000000" w:rsidP="00000000" w:rsidRDefault="00000000" w:rsidRPr="00000000" w14:paraId="00001920">
            <w:pPr>
              <w:rPr/>
            </w:pPr>
            <w:r w:rsidDel="00000000" w:rsidR="00000000" w:rsidRPr="00000000">
              <w:rPr>
                <w:rtl w:val="0"/>
              </w:rPr>
            </w:r>
          </w:p>
          <w:p w:rsidR="00000000" w:rsidDel="00000000" w:rsidP="00000000" w:rsidRDefault="00000000" w:rsidRPr="00000000" w14:paraId="0000192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22">
            <w:pPr>
              <w:rPr/>
            </w:pPr>
            <w:r w:rsidDel="00000000" w:rsidR="00000000" w:rsidRPr="00000000">
              <w:rPr>
                <w:rtl w:val="0"/>
              </w:rPr>
            </w:r>
          </w:p>
          <w:p w:rsidR="00000000" w:rsidDel="00000000" w:rsidP="00000000" w:rsidRDefault="00000000" w:rsidRPr="00000000" w14:paraId="000019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4">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925">
      <w:pPr>
        <w:rPr/>
      </w:pPr>
      <w:r w:rsidDel="00000000" w:rsidR="00000000" w:rsidRPr="00000000">
        <w:rPr>
          <w:rtl w:val="0"/>
        </w:rPr>
      </w:r>
    </w:p>
    <w:p w:rsidR="00000000" w:rsidDel="00000000" w:rsidP="00000000" w:rsidRDefault="00000000" w:rsidRPr="00000000" w14:paraId="00001926">
      <w:pPr>
        <w:rPr/>
      </w:pPr>
      <w:r w:rsidDel="00000000" w:rsidR="00000000" w:rsidRPr="00000000">
        <w:rPr>
          <w:rtl w:val="0"/>
        </w:rPr>
      </w:r>
    </w:p>
    <w:p w:rsidR="00000000" w:rsidDel="00000000" w:rsidP="00000000" w:rsidRDefault="00000000" w:rsidRPr="00000000" w14:paraId="00001927">
      <w:pPr>
        <w:rPr/>
      </w:pPr>
      <w:r w:rsidDel="00000000" w:rsidR="00000000" w:rsidRPr="00000000">
        <w:rPr>
          <w:rtl w:val="0"/>
        </w:rPr>
        <w:t xml:space="preserve">Profesional Especializado 2028-18 Analista 2</w:t>
      </w:r>
    </w:p>
    <w:tbl>
      <w:tblPr>
        <w:tblStyle w:val="Table5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8">
            <w:pPr>
              <w:jc w:val="center"/>
              <w:rPr>
                <w:b w:val="1"/>
              </w:rPr>
            </w:pPr>
            <w:r w:rsidDel="00000000" w:rsidR="00000000" w:rsidRPr="00000000">
              <w:rPr>
                <w:b w:val="1"/>
                <w:rtl w:val="0"/>
              </w:rPr>
              <w:t xml:space="preserve">ÁREA FUNCIONAL</w:t>
            </w:r>
          </w:p>
          <w:p w:rsidR="00000000" w:rsidDel="00000000" w:rsidP="00000000" w:rsidRDefault="00000000" w:rsidRPr="00000000" w14:paraId="00001929">
            <w:pPr>
              <w:pStyle w:val="Heading2"/>
              <w:spacing w:before="0" w:lineRule="auto"/>
              <w:jc w:val="center"/>
              <w:rPr>
                <w:color w:val="000000"/>
              </w:rPr>
            </w:pPr>
            <w:bookmarkStart w:colFirst="0" w:colLast="0" w:name="_heading=h.3ygebqi" w:id="58"/>
            <w:bookmarkEnd w:id="58"/>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D">
            <w:pPr>
              <w:rPr/>
            </w:pPr>
            <w:r w:rsidDel="00000000" w:rsidR="00000000" w:rsidRPr="00000000">
              <w:rPr>
                <w:rtl w:val="0"/>
              </w:rPr>
              <w:t xml:space="preserve">Desarrollar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192E">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93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93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consolidar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93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93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93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acciones de vigilancia, control e inspección a los prestadores del servicio público domiciliario que corresponda a la dependencia y que le sean asignados.</w:t>
            </w:r>
          </w:p>
          <w:p w:rsidR="00000000" w:rsidDel="00000000" w:rsidP="00000000" w:rsidRDefault="00000000" w:rsidRPr="00000000" w14:paraId="0000193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000000" w:rsidDel="00000000" w:rsidP="00000000" w:rsidRDefault="00000000" w:rsidRPr="00000000" w14:paraId="0000193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proponer los proyectos normativos y de regulación en materia del servicio público domiciliario que corresponda a la dependencia, cuando le sea solicitado.</w:t>
            </w:r>
          </w:p>
          <w:p w:rsidR="00000000" w:rsidDel="00000000" w:rsidP="00000000" w:rsidRDefault="00000000" w:rsidRPr="00000000" w14:paraId="0000193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que le sean requeridos con relación al comportamiento en la prestación de los prestadores del servicio público que corresponde a la dependencia.</w:t>
            </w:r>
          </w:p>
          <w:p w:rsidR="00000000" w:rsidDel="00000000" w:rsidP="00000000" w:rsidRDefault="00000000" w:rsidRPr="00000000" w14:paraId="0000193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3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3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3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4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4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4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9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4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5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5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5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5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5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5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5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58">
            <w:pPr>
              <w:rPr/>
            </w:pPr>
            <w:r w:rsidDel="00000000" w:rsidR="00000000" w:rsidRPr="00000000">
              <w:rPr>
                <w:rtl w:val="0"/>
              </w:rPr>
            </w:r>
          </w:p>
          <w:p w:rsidR="00000000" w:rsidDel="00000000" w:rsidP="00000000" w:rsidRDefault="00000000" w:rsidRPr="00000000" w14:paraId="0000195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5A">
            <w:pPr>
              <w:rPr/>
            </w:pPr>
            <w:r w:rsidDel="00000000" w:rsidR="00000000" w:rsidRPr="00000000">
              <w:rPr>
                <w:rtl w:val="0"/>
              </w:rPr>
            </w:r>
          </w:p>
          <w:p w:rsidR="00000000" w:rsidDel="00000000" w:rsidP="00000000" w:rsidRDefault="00000000" w:rsidRPr="00000000" w14:paraId="0000195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5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62">
            <w:pPr>
              <w:rPr/>
            </w:pPr>
            <w:r w:rsidDel="00000000" w:rsidR="00000000" w:rsidRPr="00000000">
              <w:rPr>
                <w:rtl w:val="0"/>
              </w:rPr>
            </w:r>
          </w:p>
          <w:p w:rsidR="00000000" w:rsidDel="00000000" w:rsidP="00000000" w:rsidRDefault="00000000" w:rsidRPr="00000000" w14:paraId="000019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6E">
            <w:pPr>
              <w:rPr/>
            </w:pPr>
            <w:r w:rsidDel="00000000" w:rsidR="00000000" w:rsidRPr="00000000">
              <w:rPr>
                <w:rtl w:val="0"/>
              </w:rPr>
            </w:r>
          </w:p>
          <w:p w:rsidR="00000000" w:rsidDel="00000000" w:rsidP="00000000" w:rsidRDefault="00000000" w:rsidRPr="00000000" w14:paraId="0000196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70">
            <w:pPr>
              <w:rPr/>
            </w:pPr>
            <w:r w:rsidDel="00000000" w:rsidR="00000000" w:rsidRPr="00000000">
              <w:rPr>
                <w:rtl w:val="0"/>
              </w:rPr>
            </w:r>
          </w:p>
          <w:p w:rsidR="00000000" w:rsidDel="00000000" w:rsidP="00000000" w:rsidRDefault="00000000" w:rsidRPr="00000000" w14:paraId="000019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2">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78">
            <w:pPr>
              <w:rPr/>
            </w:pPr>
            <w:r w:rsidDel="00000000" w:rsidR="00000000" w:rsidRPr="00000000">
              <w:rPr>
                <w:rtl w:val="0"/>
              </w:rPr>
            </w:r>
          </w:p>
          <w:p w:rsidR="00000000" w:rsidDel="00000000" w:rsidP="00000000" w:rsidRDefault="00000000" w:rsidRPr="00000000" w14:paraId="00001979">
            <w:pPr>
              <w:rPr/>
            </w:pPr>
            <w:r w:rsidDel="00000000" w:rsidR="00000000" w:rsidRPr="00000000">
              <w:rPr>
                <w:rtl w:val="0"/>
              </w:rPr>
            </w:r>
          </w:p>
          <w:p w:rsidR="00000000" w:rsidDel="00000000" w:rsidP="00000000" w:rsidRDefault="00000000" w:rsidRPr="00000000" w14:paraId="000019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8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85">
            <w:pPr>
              <w:rPr/>
            </w:pPr>
            <w:r w:rsidDel="00000000" w:rsidR="00000000" w:rsidRPr="00000000">
              <w:rPr>
                <w:rtl w:val="0"/>
              </w:rPr>
            </w:r>
          </w:p>
          <w:p w:rsidR="00000000" w:rsidDel="00000000" w:rsidP="00000000" w:rsidRDefault="00000000" w:rsidRPr="00000000" w14:paraId="00001986">
            <w:pPr>
              <w:rPr/>
            </w:pPr>
            <w:r w:rsidDel="00000000" w:rsidR="00000000" w:rsidRPr="00000000">
              <w:rPr>
                <w:rtl w:val="0"/>
              </w:rPr>
            </w:r>
          </w:p>
          <w:p w:rsidR="00000000" w:rsidDel="00000000" w:rsidP="00000000" w:rsidRDefault="00000000" w:rsidRPr="00000000" w14:paraId="0000198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8">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8C">
            <w:pPr>
              <w:rPr/>
            </w:pPr>
            <w:r w:rsidDel="00000000" w:rsidR="00000000" w:rsidRPr="00000000">
              <w:rPr>
                <w:rtl w:val="0"/>
              </w:rPr>
            </w:r>
          </w:p>
          <w:p w:rsidR="00000000" w:rsidDel="00000000" w:rsidP="00000000" w:rsidRDefault="00000000" w:rsidRPr="00000000" w14:paraId="0000198D">
            <w:pPr>
              <w:rPr/>
            </w:pPr>
            <w:r w:rsidDel="00000000" w:rsidR="00000000" w:rsidRPr="00000000">
              <w:rPr>
                <w:rtl w:val="0"/>
              </w:rPr>
            </w:r>
          </w:p>
          <w:p w:rsidR="00000000" w:rsidDel="00000000" w:rsidP="00000000" w:rsidRDefault="00000000" w:rsidRPr="00000000" w14:paraId="000019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99">
            <w:pPr>
              <w:rPr/>
            </w:pPr>
            <w:r w:rsidDel="00000000" w:rsidR="00000000" w:rsidRPr="00000000">
              <w:rPr>
                <w:rtl w:val="0"/>
              </w:rPr>
            </w:r>
          </w:p>
          <w:p w:rsidR="00000000" w:rsidDel="00000000" w:rsidP="00000000" w:rsidRDefault="00000000" w:rsidRPr="00000000" w14:paraId="0000199A">
            <w:pPr>
              <w:rPr/>
            </w:pPr>
            <w:r w:rsidDel="00000000" w:rsidR="00000000" w:rsidRPr="00000000">
              <w:rPr>
                <w:rtl w:val="0"/>
              </w:rPr>
            </w:r>
          </w:p>
          <w:p w:rsidR="00000000" w:rsidDel="00000000" w:rsidP="00000000" w:rsidRDefault="00000000" w:rsidRPr="00000000" w14:paraId="000019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9C">
            <w:pPr>
              <w:rPr/>
            </w:pPr>
            <w:r w:rsidDel="00000000" w:rsidR="00000000" w:rsidRPr="00000000">
              <w:rPr>
                <w:rtl w:val="0"/>
              </w:rPr>
            </w:r>
          </w:p>
          <w:p w:rsidR="00000000" w:rsidDel="00000000" w:rsidP="00000000" w:rsidRDefault="00000000" w:rsidRPr="00000000" w14:paraId="000019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2">
            <w:pPr>
              <w:rPr/>
            </w:pPr>
            <w:r w:rsidDel="00000000" w:rsidR="00000000" w:rsidRPr="00000000">
              <w:rPr>
                <w:rtl w:val="0"/>
              </w:rPr>
            </w:r>
          </w:p>
          <w:p w:rsidR="00000000" w:rsidDel="00000000" w:rsidP="00000000" w:rsidRDefault="00000000" w:rsidRPr="00000000" w14:paraId="000019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AE">
            <w:pPr>
              <w:rPr/>
            </w:pPr>
            <w:r w:rsidDel="00000000" w:rsidR="00000000" w:rsidRPr="00000000">
              <w:rPr>
                <w:rtl w:val="0"/>
              </w:rPr>
            </w:r>
          </w:p>
          <w:p w:rsidR="00000000" w:rsidDel="00000000" w:rsidP="00000000" w:rsidRDefault="00000000" w:rsidRPr="00000000" w14:paraId="000019A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B0">
            <w:pPr>
              <w:rPr/>
            </w:pPr>
            <w:r w:rsidDel="00000000" w:rsidR="00000000" w:rsidRPr="00000000">
              <w:rPr>
                <w:rtl w:val="0"/>
              </w:rPr>
            </w:r>
          </w:p>
          <w:p w:rsidR="00000000" w:rsidDel="00000000" w:rsidP="00000000" w:rsidRDefault="00000000" w:rsidRPr="00000000" w14:paraId="000019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9B3">
      <w:pPr>
        <w:rPr/>
      </w:pPr>
      <w:r w:rsidDel="00000000" w:rsidR="00000000" w:rsidRPr="00000000">
        <w:rPr>
          <w:rtl w:val="0"/>
        </w:rPr>
      </w:r>
    </w:p>
    <w:p w:rsidR="00000000" w:rsidDel="00000000" w:rsidP="00000000" w:rsidRDefault="00000000" w:rsidRPr="00000000" w14:paraId="000019B4">
      <w:pPr>
        <w:rPr/>
      </w:pPr>
      <w:r w:rsidDel="00000000" w:rsidR="00000000" w:rsidRPr="00000000">
        <w:rPr>
          <w:rtl w:val="0"/>
        </w:rPr>
      </w:r>
    </w:p>
    <w:p w:rsidR="00000000" w:rsidDel="00000000" w:rsidP="00000000" w:rsidRDefault="00000000" w:rsidRPr="00000000" w14:paraId="000019B5">
      <w:pPr>
        <w:rPr/>
      </w:pPr>
      <w:r w:rsidDel="00000000" w:rsidR="00000000" w:rsidRPr="00000000">
        <w:rPr>
          <w:rtl w:val="0"/>
        </w:rPr>
        <w:t xml:space="preserve">Profesional Especializado 2028-18 Riesgos</w:t>
      </w:r>
    </w:p>
    <w:tbl>
      <w:tblPr>
        <w:tblStyle w:val="Table5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6">
            <w:pPr>
              <w:jc w:val="center"/>
              <w:rPr>
                <w:b w:val="1"/>
              </w:rPr>
            </w:pPr>
            <w:r w:rsidDel="00000000" w:rsidR="00000000" w:rsidRPr="00000000">
              <w:rPr>
                <w:b w:val="1"/>
                <w:rtl w:val="0"/>
              </w:rPr>
              <w:t xml:space="preserve">ÁREA FUNCIONAL</w:t>
            </w:r>
          </w:p>
          <w:p w:rsidR="00000000" w:rsidDel="00000000" w:rsidP="00000000" w:rsidRDefault="00000000" w:rsidRPr="00000000" w14:paraId="000019B7">
            <w:pPr>
              <w:pStyle w:val="Heading2"/>
              <w:spacing w:before="0" w:lineRule="auto"/>
              <w:jc w:val="center"/>
              <w:rPr>
                <w:color w:val="000000"/>
              </w:rPr>
            </w:pPr>
            <w:bookmarkStart w:colFirst="0" w:colLast="0" w:name="_heading=h.2dlolyb" w:id="59"/>
            <w:bookmarkEnd w:id="59"/>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B">
            <w:pPr>
              <w:rPr/>
            </w:pPr>
            <w:r w:rsidDel="00000000" w:rsidR="00000000" w:rsidRPr="00000000">
              <w:rPr>
                <w:rtl w:val="0"/>
              </w:rPr>
              <w:t xml:space="preserve">Proponer y analizar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9C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estudios que se desarrollen referente al análisis de la gestión de riesgos de acuerdo con las metas y lineamientos de la entidad.</w:t>
            </w:r>
          </w:p>
          <w:p w:rsidR="00000000" w:rsidDel="00000000" w:rsidP="00000000" w:rsidRDefault="00000000" w:rsidRPr="00000000" w14:paraId="000019C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en la elaboración de metodologías para la evaluación de riesgos de los prestadores de servicios públicos domiciliarios de conformidad con la normativa vigente.</w:t>
            </w:r>
          </w:p>
          <w:p w:rsidR="00000000" w:rsidDel="00000000" w:rsidP="00000000" w:rsidRDefault="00000000" w:rsidRPr="00000000" w14:paraId="000019C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Plantear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9C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9C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9C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9C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al cumplimiento por parte de los prestadores, de las acciones correctivas establecidas por la Entidad y otros organismos de control.</w:t>
            </w:r>
          </w:p>
          <w:p w:rsidR="00000000" w:rsidDel="00000000" w:rsidP="00000000" w:rsidRDefault="00000000" w:rsidRPr="00000000" w14:paraId="000019C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C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C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C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C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D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9D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D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D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D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D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D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D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D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E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E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E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E3">
            <w:pPr>
              <w:rPr/>
            </w:pPr>
            <w:r w:rsidDel="00000000" w:rsidR="00000000" w:rsidRPr="00000000">
              <w:rPr>
                <w:rtl w:val="0"/>
              </w:rPr>
            </w:r>
          </w:p>
          <w:p w:rsidR="00000000" w:rsidDel="00000000" w:rsidP="00000000" w:rsidRDefault="00000000" w:rsidRPr="00000000" w14:paraId="000019E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E5">
            <w:pPr>
              <w:rPr/>
            </w:pPr>
            <w:r w:rsidDel="00000000" w:rsidR="00000000" w:rsidRPr="00000000">
              <w:rPr>
                <w:rtl w:val="0"/>
              </w:rPr>
            </w:r>
          </w:p>
          <w:p w:rsidR="00000000" w:rsidDel="00000000" w:rsidP="00000000" w:rsidRDefault="00000000" w:rsidRPr="00000000" w14:paraId="000019E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E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ED">
            <w:pPr>
              <w:rPr/>
            </w:pPr>
            <w:r w:rsidDel="00000000" w:rsidR="00000000" w:rsidRPr="00000000">
              <w:rPr>
                <w:rtl w:val="0"/>
              </w:rPr>
            </w:r>
          </w:p>
          <w:p w:rsidR="00000000" w:rsidDel="00000000" w:rsidP="00000000" w:rsidRDefault="00000000" w:rsidRPr="00000000" w14:paraId="000019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F9">
            <w:pPr>
              <w:ind w:left="360" w:firstLine="0"/>
              <w:rPr/>
            </w:pPr>
            <w:r w:rsidDel="00000000" w:rsidR="00000000" w:rsidRPr="00000000">
              <w:rPr>
                <w:rtl w:val="0"/>
              </w:rPr>
            </w:r>
          </w:p>
          <w:p w:rsidR="00000000" w:rsidDel="00000000" w:rsidP="00000000" w:rsidRDefault="00000000" w:rsidRPr="00000000" w14:paraId="000019F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FB">
            <w:pPr>
              <w:rPr/>
            </w:pPr>
            <w:r w:rsidDel="00000000" w:rsidR="00000000" w:rsidRPr="00000000">
              <w:rPr>
                <w:rtl w:val="0"/>
              </w:rPr>
            </w:r>
          </w:p>
          <w:p w:rsidR="00000000" w:rsidDel="00000000" w:rsidP="00000000" w:rsidRDefault="00000000" w:rsidRPr="00000000" w14:paraId="000019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D">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3">
            <w:pPr>
              <w:rPr/>
            </w:pPr>
            <w:r w:rsidDel="00000000" w:rsidR="00000000" w:rsidRPr="00000000">
              <w:rPr>
                <w:rtl w:val="0"/>
              </w:rPr>
            </w:r>
          </w:p>
          <w:p w:rsidR="00000000" w:rsidDel="00000000" w:rsidP="00000000" w:rsidRDefault="00000000" w:rsidRPr="00000000" w14:paraId="00001A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0F">
            <w:pPr>
              <w:rPr/>
            </w:pPr>
            <w:r w:rsidDel="00000000" w:rsidR="00000000" w:rsidRPr="00000000">
              <w:rPr>
                <w:rtl w:val="0"/>
              </w:rPr>
            </w:r>
          </w:p>
          <w:p w:rsidR="00000000" w:rsidDel="00000000" w:rsidP="00000000" w:rsidRDefault="00000000" w:rsidRPr="00000000" w14:paraId="00001A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1">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15">
            <w:pPr>
              <w:rPr/>
            </w:pPr>
            <w:r w:rsidDel="00000000" w:rsidR="00000000" w:rsidRPr="00000000">
              <w:rPr>
                <w:rtl w:val="0"/>
              </w:rPr>
            </w:r>
          </w:p>
          <w:p w:rsidR="00000000" w:rsidDel="00000000" w:rsidP="00000000" w:rsidRDefault="00000000" w:rsidRPr="00000000" w14:paraId="00001A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21">
            <w:pPr>
              <w:rPr/>
            </w:pPr>
            <w:r w:rsidDel="00000000" w:rsidR="00000000" w:rsidRPr="00000000">
              <w:rPr>
                <w:rtl w:val="0"/>
              </w:rPr>
            </w:r>
          </w:p>
          <w:p w:rsidR="00000000" w:rsidDel="00000000" w:rsidP="00000000" w:rsidRDefault="00000000" w:rsidRPr="00000000" w14:paraId="00001A22">
            <w:pPr>
              <w:rPr/>
            </w:pPr>
            <w:r w:rsidDel="00000000" w:rsidR="00000000" w:rsidRPr="00000000">
              <w:rPr>
                <w:rtl w:val="0"/>
              </w:rPr>
            </w:r>
          </w:p>
          <w:p w:rsidR="00000000" w:rsidDel="00000000" w:rsidP="00000000" w:rsidRDefault="00000000" w:rsidRPr="00000000" w14:paraId="00001A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24">
            <w:pPr>
              <w:rPr/>
            </w:pPr>
            <w:r w:rsidDel="00000000" w:rsidR="00000000" w:rsidRPr="00000000">
              <w:rPr>
                <w:rtl w:val="0"/>
              </w:rPr>
            </w:r>
          </w:p>
          <w:p w:rsidR="00000000" w:rsidDel="00000000" w:rsidP="00000000" w:rsidRDefault="00000000" w:rsidRPr="00000000" w14:paraId="00001A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2A">
            <w:pPr>
              <w:rPr/>
            </w:pPr>
            <w:r w:rsidDel="00000000" w:rsidR="00000000" w:rsidRPr="00000000">
              <w:rPr>
                <w:rtl w:val="0"/>
              </w:rPr>
            </w:r>
          </w:p>
          <w:p w:rsidR="00000000" w:rsidDel="00000000" w:rsidP="00000000" w:rsidRDefault="00000000" w:rsidRPr="00000000" w14:paraId="00001A2B">
            <w:pPr>
              <w:rPr/>
            </w:pPr>
            <w:r w:rsidDel="00000000" w:rsidR="00000000" w:rsidRPr="00000000">
              <w:rPr>
                <w:rtl w:val="0"/>
              </w:rPr>
            </w:r>
          </w:p>
          <w:p w:rsidR="00000000" w:rsidDel="00000000" w:rsidP="00000000" w:rsidRDefault="00000000" w:rsidRPr="00000000" w14:paraId="00001A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3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37">
            <w:pPr>
              <w:rPr/>
            </w:pPr>
            <w:r w:rsidDel="00000000" w:rsidR="00000000" w:rsidRPr="00000000">
              <w:rPr>
                <w:rtl w:val="0"/>
              </w:rPr>
            </w:r>
          </w:p>
          <w:p w:rsidR="00000000" w:rsidDel="00000000" w:rsidP="00000000" w:rsidRDefault="00000000" w:rsidRPr="00000000" w14:paraId="00001A38">
            <w:pPr>
              <w:rPr/>
            </w:pPr>
            <w:r w:rsidDel="00000000" w:rsidR="00000000" w:rsidRPr="00000000">
              <w:rPr>
                <w:rtl w:val="0"/>
              </w:rPr>
            </w:r>
          </w:p>
          <w:p w:rsidR="00000000" w:rsidDel="00000000" w:rsidP="00000000" w:rsidRDefault="00000000" w:rsidRPr="00000000" w14:paraId="00001A3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3A">
            <w:pPr>
              <w:rPr/>
            </w:pPr>
            <w:r w:rsidDel="00000000" w:rsidR="00000000" w:rsidRPr="00000000">
              <w:rPr>
                <w:rtl w:val="0"/>
              </w:rPr>
            </w:r>
          </w:p>
          <w:p w:rsidR="00000000" w:rsidDel="00000000" w:rsidP="00000000" w:rsidRDefault="00000000" w:rsidRPr="00000000" w14:paraId="00001A3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A3D">
      <w:pPr>
        <w:rPr/>
      </w:pPr>
      <w:r w:rsidDel="00000000" w:rsidR="00000000" w:rsidRPr="00000000">
        <w:rPr>
          <w:rtl w:val="0"/>
        </w:rPr>
      </w:r>
    </w:p>
    <w:p w:rsidR="00000000" w:rsidDel="00000000" w:rsidP="00000000" w:rsidRDefault="00000000" w:rsidRPr="00000000" w14:paraId="00001A3E">
      <w:pPr>
        <w:rPr/>
      </w:pPr>
      <w:r w:rsidDel="00000000" w:rsidR="00000000" w:rsidRPr="00000000">
        <w:rPr>
          <w:rtl w:val="0"/>
        </w:rPr>
      </w:r>
    </w:p>
    <w:p w:rsidR="00000000" w:rsidDel="00000000" w:rsidP="00000000" w:rsidRDefault="00000000" w:rsidRPr="00000000" w14:paraId="00001A3F">
      <w:pPr>
        <w:rPr/>
      </w:pPr>
      <w:r w:rsidDel="00000000" w:rsidR="00000000" w:rsidRPr="00000000">
        <w:rPr>
          <w:rtl w:val="0"/>
        </w:rPr>
        <w:t xml:space="preserve">Profesional Especializado 2028-18 SUI</w:t>
      </w:r>
    </w:p>
    <w:tbl>
      <w:tblPr>
        <w:tblStyle w:val="Table5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0">
            <w:pPr>
              <w:jc w:val="center"/>
              <w:rPr>
                <w:b w:val="1"/>
              </w:rPr>
            </w:pPr>
            <w:r w:rsidDel="00000000" w:rsidR="00000000" w:rsidRPr="00000000">
              <w:rPr>
                <w:b w:val="1"/>
                <w:rtl w:val="0"/>
              </w:rPr>
              <w:t xml:space="preserve">ÁREA FUNCIONAL</w:t>
            </w:r>
          </w:p>
          <w:p w:rsidR="00000000" w:rsidDel="00000000" w:rsidP="00000000" w:rsidRDefault="00000000" w:rsidRPr="00000000" w14:paraId="00001A41">
            <w:pPr>
              <w:pStyle w:val="Heading2"/>
              <w:spacing w:before="0" w:lineRule="auto"/>
              <w:jc w:val="center"/>
              <w:rPr>
                <w:color w:val="000000"/>
              </w:rPr>
            </w:pPr>
            <w:bookmarkStart w:colFirst="0" w:colLast="0" w:name="_heading=h.sqyw64" w:id="60"/>
            <w:bookmarkEnd w:id="60"/>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5">
            <w:pPr>
              <w:rPr/>
            </w:pPr>
            <w:r w:rsidDel="00000000" w:rsidR="00000000" w:rsidRPr="00000000">
              <w:rPr>
                <w:rtl w:val="0"/>
              </w:rPr>
              <w:t xml:space="preserve">Plantear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1A4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1A4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A4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A4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1A4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1A4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A5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A5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1A5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1A5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técnicos, informes y estadísticas relacionadas con las funciones de la dependencia, de conformidad con los lineamientos de la entidad.</w:t>
            </w:r>
          </w:p>
          <w:p w:rsidR="00000000" w:rsidDel="00000000" w:rsidP="00000000" w:rsidRDefault="00000000" w:rsidRPr="00000000" w14:paraId="00001A5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5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5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A5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1A5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A5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A5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A5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6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6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6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6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6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6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6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6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6F">
            <w:pPr>
              <w:rPr/>
            </w:pPr>
            <w:r w:rsidDel="00000000" w:rsidR="00000000" w:rsidRPr="00000000">
              <w:rPr>
                <w:rtl w:val="0"/>
              </w:rPr>
            </w:r>
          </w:p>
          <w:p w:rsidR="00000000" w:rsidDel="00000000" w:rsidP="00000000" w:rsidRDefault="00000000" w:rsidRPr="00000000" w14:paraId="00001A7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71">
            <w:pPr>
              <w:rPr/>
            </w:pPr>
            <w:r w:rsidDel="00000000" w:rsidR="00000000" w:rsidRPr="00000000">
              <w:rPr>
                <w:rtl w:val="0"/>
              </w:rPr>
            </w:r>
          </w:p>
          <w:p w:rsidR="00000000" w:rsidDel="00000000" w:rsidP="00000000" w:rsidRDefault="00000000" w:rsidRPr="00000000" w14:paraId="00001A7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7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9">
            <w:pPr>
              <w:rPr/>
            </w:pPr>
            <w:r w:rsidDel="00000000" w:rsidR="00000000" w:rsidRPr="00000000">
              <w:rPr>
                <w:rtl w:val="0"/>
              </w:rPr>
            </w:r>
          </w:p>
          <w:p w:rsidR="00000000" w:rsidDel="00000000" w:rsidP="00000000" w:rsidRDefault="00000000" w:rsidRPr="00000000" w14:paraId="00001A7A">
            <w:pPr>
              <w:rPr/>
            </w:pPr>
            <w:r w:rsidDel="00000000" w:rsidR="00000000" w:rsidRPr="00000000">
              <w:rPr>
                <w:rtl w:val="0"/>
              </w:rPr>
            </w:r>
          </w:p>
          <w:p w:rsidR="00000000" w:rsidDel="00000000" w:rsidP="00000000" w:rsidRDefault="00000000" w:rsidRPr="00000000" w14:paraId="00001A7B">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7C">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7D">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7E">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7F">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80">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81">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82">
            <w:pPr>
              <w:rPr/>
            </w:pPr>
            <w:r w:rsidDel="00000000" w:rsidR="00000000" w:rsidRPr="00000000">
              <w:rPr>
                <w:rtl w:val="0"/>
              </w:rPr>
            </w:r>
          </w:p>
          <w:p w:rsidR="00000000" w:rsidDel="00000000" w:rsidP="00000000" w:rsidRDefault="00000000" w:rsidRPr="00000000" w14:paraId="00001A8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84">
            <w:pPr>
              <w:rPr/>
            </w:pPr>
            <w:r w:rsidDel="00000000" w:rsidR="00000000" w:rsidRPr="00000000">
              <w:rPr>
                <w:rtl w:val="0"/>
              </w:rPr>
            </w:r>
          </w:p>
          <w:p w:rsidR="00000000" w:rsidDel="00000000" w:rsidP="00000000" w:rsidRDefault="00000000" w:rsidRPr="00000000" w14:paraId="00001A8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6">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8C">
            <w:pPr>
              <w:rPr/>
            </w:pPr>
            <w:r w:rsidDel="00000000" w:rsidR="00000000" w:rsidRPr="00000000">
              <w:rPr>
                <w:rtl w:val="0"/>
              </w:rPr>
            </w:r>
          </w:p>
          <w:p w:rsidR="00000000" w:rsidDel="00000000" w:rsidP="00000000" w:rsidRDefault="00000000" w:rsidRPr="00000000" w14:paraId="00001A8D">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8E">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8F">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90">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91">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92">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93">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94">
            <w:pPr>
              <w:rPr/>
            </w:pPr>
            <w:r w:rsidDel="00000000" w:rsidR="00000000" w:rsidRPr="00000000">
              <w:rPr>
                <w:rtl w:val="0"/>
              </w:rPr>
            </w:r>
          </w:p>
          <w:p w:rsidR="00000000" w:rsidDel="00000000" w:rsidP="00000000" w:rsidRDefault="00000000" w:rsidRPr="00000000" w14:paraId="00001A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9A">
            <w:pPr>
              <w:rPr/>
            </w:pPr>
            <w:r w:rsidDel="00000000" w:rsidR="00000000" w:rsidRPr="00000000">
              <w:rPr>
                <w:rtl w:val="0"/>
              </w:rPr>
            </w:r>
          </w:p>
          <w:p w:rsidR="00000000" w:rsidDel="00000000" w:rsidP="00000000" w:rsidRDefault="00000000" w:rsidRPr="00000000" w14:paraId="00001A9B">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9C">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9D">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9E">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9F">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A0">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A1">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A2">
            <w:pPr>
              <w:rPr/>
            </w:pPr>
            <w:r w:rsidDel="00000000" w:rsidR="00000000" w:rsidRPr="00000000">
              <w:rPr>
                <w:rtl w:val="0"/>
              </w:rPr>
            </w:r>
          </w:p>
          <w:p w:rsidR="00000000" w:rsidDel="00000000" w:rsidP="00000000" w:rsidRDefault="00000000" w:rsidRPr="00000000" w14:paraId="00001AA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A4">
            <w:pPr>
              <w:rPr/>
            </w:pPr>
            <w:r w:rsidDel="00000000" w:rsidR="00000000" w:rsidRPr="00000000">
              <w:rPr>
                <w:rtl w:val="0"/>
              </w:rPr>
            </w:r>
          </w:p>
          <w:p w:rsidR="00000000" w:rsidDel="00000000" w:rsidP="00000000" w:rsidRDefault="00000000" w:rsidRPr="00000000" w14:paraId="00001A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9">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1AAA">
            <w:pPr>
              <w:rPr/>
            </w:pPr>
            <w:r w:rsidDel="00000000" w:rsidR="00000000" w:rsidRPr="00000000">
              <w:rPr>
                <w:rtl w:val="0"/>
              </w:rPr>
            </w:r>
          </w:p>
          <w:p w:rsidR="00000000" w:rsidDel="00000000" w:rsidP="00000000" w:rsidRDefault="00000000" w:rsidRPr="00000000" w14:paraId="00001AAB">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AC">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AD">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AE">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AF">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B0">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B1">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B2">
            <w:pPr>
              <w:rPr/>
            </w:pPr>
            <w:r w:rsidDel="00000000" w:rsidR="00000000" w:rsidRPr="00000000">
              <w:rPr>
                <w:rtl w:val="0"/>
              </w:rPr>
            </w:r>
          </w:p>
          <w:p w:rsidR="00000000" w:rsidDel="00000000" w:rsidP="00000000" w:rsidRDefault="00000000" w:rsidRPr="00000000" w14:paraId="00001AB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B4">
            <w:pPr>
              <w:rPr/>
            </w:pPr>
            <w:r w:rsidDel="00000000" w:rsidR="00000000" w:rsidRPr="00000000">
              <w:rPr>
                <w:rtl w:val="0"/>
              </w:rPr>
            </w:r>
          </w:p>
          <w:p w:rsidR="00000000" w:rsidDel="00000000" w:rsidP="00000000" w:rsidRDefault="00000000" w:rsidRPr="00000000" w14:paraId="00001A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6">
            <w:pPr>
              <w:widowControl w:val="0"/>
              <w:rPr>
                <w:highlight w:val="yellow"/>
              </w:rPr>
            </w:pPr>
            <w:r w:rsidDel="00000000" w:rsidR="00000000" w:rsidRPr="00000000">
              <w:rPr>
                <w:highlight w:val="yellow"/>
                <w:rtl w:val="0"/>
              </w:rPr>
              <w:t xml:space="preserve">Veinticinco (25) meses de experiencia profesional relacionada.</w:t>
            </w:r>
          </w:p>
        </w:tc>
      </w:tr>
    </w:tbl>
    <w:p w:rsidR="00000000" w:rsidDel="00000000" w:rsidP="00000000" w:rsidRDefault="00000000" w:rsidRPr="00000000" w14:paraId="00001AB7">
      <w:pPr>
        <w:rPr/>
      </w:pPr>
      <w:r w:rsidDel="00000000" w:rsidR="00000000" w:rsidRPr="00000000">
        <w:rPr>
          <w:rtl w:val="0"/>
        </w:rPr>
      </w:r>
    </w:p>
    <w:p w:rsidR="00000000" w:rsidDel="00000000" w:rsidP="00000000" w:rsidRDefault="00000000" w:rsidRPr="00000000" w14:paraId="00001AB8">
      <w:pPr>
        <w:rPr/>
      </w:pPr>
      <w:r w:rsidDel="00000000" w:rsidR="00000000" w:rsidRPr="00000000">
        <w:rPr>
          <w:rtl w:val="0"/>
        </w:rPr>
        <w:t xml:space="preserve">Profesional Especializado 2028-18 Protección al usuario 1</w:t>
      </w:r>
    </w:p>
    <w:tbl>
      <w:tblPr>
        <w:tblStyle w:val="Table5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9">
            <w:pPr>
              <w:jc w:val="center"/>
              <w:rPr>
                <w:b w:val="1"/>
              </w:rPr>
            </w:pPr>
            <w:r w:rsidDel="00000000" w:rsidR="00000000" w:rsidRPr="00000000">
              <w:rPr>
                <w:b w:val="1"/>
                <w:rtl w:val="0"/>
              </w:rPr>
              <w:t xml:space="preserve">ÁREA FUNCIONAL</w:t>
            </w:r>
          </w:p>
          <w:p w:rsidR="00000000" w:rsidDel="00000000" w:rsidP="00000000" w:rsidRDefault="00000000" w:rsidRPr="00000000" w14:paraId="00001ABA">
            <w:pPr>
              <w:pStyle w:val="Heading2"/>
              <w:spacing w:before="0" w:lineRule="auto"/>
              <w:jc w:val="center"/>
              <w:rPr>
                <w:color w:val="000000"/>
              </w:rPr>
            </w:pPr>
            <w:bookmarkStart w:colFirst="0" w:colLast="0" w:name="_heading=h.3cqmetx" w:id="61"/>
            <w:bookmarkEnd w:id="61"/>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D">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0">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3">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AC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AC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1AC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visitas de vigilancia que le sean asignadas de acuerdo con la programación y procedimientos establecidos.</w:t>
            </w:r>
          </w:p>
          <w:p w:rsidR="00000000" w:rsidDel="00000000" w:rsidP="00000000" w:rsidRDefault="00000000" w:rsidRPr="00000000" w14:paraId="00001AC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en el análisis de los proyectos regulatorios y normativos relacionados con el sector de público domiciliario de Energía y gas combustible.</w:t>
            </w:r>
          </w:p>
          <w:p w:rsidR="00000000" w:rsidDel="00000000" w:rsidP="00000000" w:rsidRDefault="00000000" w:rsidRPr="00000000" w14:paraId="00001AC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las citaciones relacionadas con acciones judiciales de conformidad con la normativa vigente.</w:t>
            </w:r>
          </w:p>
          <w:p w:rsidR="00000000" w:rsidDel="00000000" w:rsidP="00000000" w:rsidRDefault="00000000" w:rsidRPr="00000000" w14:paraId="00001AC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AC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AC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CF">
            <w:pPr>
              <w:numPr>
                <w:ilvl w:val="0"/>
                <w:numId w:val="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D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3">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D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D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AD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AD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AD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E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E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E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E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E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E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E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E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EF">
            <w:pPr>
              <w:rPr/>
            </w:pPr>
            <w:r w:rsidDel="00000000" w:rsidR="00000000" w:rsidRPr="00000000">
              <w:rPr>
                <w:rtl w:val="0"/>
              </w:rPr>
            </w:r>
          </w:p>
          <w:p w:rsidR="00000000" w:rsidDel="00000000" w:rsidP="00000000" w:rsidRDefault="00000000" w:rsidRPr="00000000" w14:paraId="00001AF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F1">
            <w:pPr>
              <w:rPr/>
            </w:pPr>
            <w:r w:rsidDel="00000000" w:rsidR="00000000" w:rsidRPr="00000000">
              <w:rPr>
                <w:rtl w:val="0"/>
              </w:rPr>
            </w:r>
          </w:p>
          <w:p w:rsidR="00000000" w:rsidDel="00000000" w:rsidP="00000000" w:rsidRDefault="00000000" w:rsidRPr="00000000" w14:paraId="00001AF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F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B">
            <w:pPr>
              <w:rPr/>
            </w:pPr>
            <w:r w:rsidDel="00000000" w:rsidR="00000000" w:rsidRPr="00000000">
              <w:rPr>
                <w:rtl w:val="0"/>
              </w:rPr>
            </w:r>
          </w:p>
          <w:p w:rsidR="00000000" w:rsidDel="00000000" w:rsidP="00000000" w:rsidRDefault="00000000" w:rsidRPr="00000000" w14:paraId="00001A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FD">
            <w:pPr>
              <w:ind w:left="360" w:firstLine="0"/>
              <w:rPr/>
            </w:pPr>
            <w:r w:rsidDel="00000000" w:rsidR="00000000" w:rsidRPr="00000000">
              <w:rPr>
                <w:rtl w:val="0"/>
              </w:rPr>
            </w:r>
          </w:p>
          <w:p w:rsidR="00000000" w:rsidDel="00000000" w:rsidP="00000000" w:rsidRDefault="00000000" w:rsidRPr="00000000" w14:paraId="00001AF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FF">
            <w:pPr>
              <w:rPr/>
            </w:pPr>
            <w:r w:rsidDel="00000000" w:rsidR="00000000" w:rsidRPr="00000000">
              <w:rPr>
                <w:rtl w:val="0"/>
              </w:rPr>
            </w:r>
          </w:p>
          <w:p w:rsidR="00000000" w:rsidDel="00000000" w:rsidP="00000000" w:rsidRDefault="00000000" w:rsidRPr="00000000" w14:paraId="00001B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2">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0A">
            <w:pPr>
              <w:rPr/>
            </w:pPr>
            <w:r w:rsidDel="00000000" w:rsidR="00000000" w:rsidRPr="00000000">
              <w:rPr>
                <w:rtl w:val="0"/>
              </w:rPr>
            </w:r>
          </w:p>
          <w:p w:rsidR="00000000" w:rsidDel="00000000" w:rsidP="00000000" w:rsidRDefault="00000000" w:rsidRPr="00000000" w14:paraId="00001B0B">
            <w:pPr>
              <w:rPr/>
            </w:pPr>
            <w:r w:rsidDel="00000000" w:rsidR="00000000" w:rsidRPr="00000000">
              <w:rPr>
                <w:rtl w:val="0"/>
              </w:rPr>
            </w:r>
          </w:p>
          <w:p w:rsidR="00000000" w:rsidDel="00000000" w:rsidP="00000000" w:rsidRDefault="00000000" w:rsidRPr="00000000" w14:paraId="00001B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0D">
            <w:pPr>
              <w:rPr/>
            </w:pPr>
            <w:r w:rsidDel="00000000" w:rsidR="00000000" w:rsidRPr="00000000">
              <w:rPr>
                <w:rtl w:val="0"/>
              </w:rPr>
            </w:r>
          </w:p>
          <w:p w:rsidR="00000000" w:rsidDel="00000000" w:rsidP="00000000" w:rsidRDefault="00000000" w:rsidRPr="00000000" w14:paraId="00001B0E">
            <w:pPr>
              <w:rPr/>
            </w:pPr>
            <w:r w:rsidDel="00000000" w:rsidR="00000000" w:rsidRPr="00000000">
              <w:rPr>
                <w:rtl w:val="0"/>
              </w:rPr>
            </w:r>
          </w:p>
          <w:p w:rsidR="00000000" w:rsidDel="00000000" w:rsidP="00000000" w:rsidRDefault="00000000" w:rsidRPr="00000000" w14:paraId="00001B0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16">
            <w:pPr>
              <w:rPr/>
            </w:pPr>
            <w:r w:rsidDel="00000000" w:rsidR="00000000" w:rsidRPr="00000000">
              <w:rPr>
                <w:rtl w:val="0"/>
              </w:rPr>
            </w:r>
          </w:p>
          <w:p w:rsidR="00000000" w:rsidDel="00000000" w:rsidP="00000000" w:rsidRDefault="00000000" w:rsidRPr="00000000" w14:paraId="00001B17">
            <w:pPr>
              <w:rPr/>
            </w:pPr>
            <w:r w:rsidDel="00000000" w:rsidR="00000000" w:rsidRPr="00000000">
              <w:rPr>
                <w:rtl w:val="0"/>
              </w:rPr>
            </w:r>
          </w:p>
          <w:p w:rsidR="00000000" w:rsidDel="00000000" w:rsidP="00000000" w:rsidRDefault="00000000" w:rsidRPr="00000000" w14:paraId="00001B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19">
            <w:pPr>
              <w:rPr/>
            </w:pPr>
            <w:r w:rsidDel="00000000" w:rsidR="00000000" w:rsidRPr="00000000">
              <w:rPr>
                <w:rtl w:val="0"/>
              </w:rPr>
            </w:r>
          </w:p>
          <w:p w:rsidR="00000000" w:rsidDel="00000000" w:rsidP="00000000" w:rsidRDefault="00000000" w:rsidRPr="00000000" w14:paraId="00001B1A">
            <w:pPr>
              <w:rPr/>
            </w:pPr>
            <w:r w:rsidDel="00000000" w:rsidR="00000000" w:rsidRPr="00000000">
              <w:rPr>
                <w:rtl w:val="0"/>
              </w:rPr>
            </w:r>
          </w:p>
          <w:p w:rsidR="00000000" w:rsidDel="00000000" w:rsidP="00000000" w:rsidRDefault="00000000" w:rsidRPr="00000000" w14:paraId="00001B1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1C">
            <w:pPr>
              <w:rPr/>
            </w:pPr>
            <w:r w:rsidDel="00000000" w:rsidR="00000000" w:rsidRPr="00000000">
              <w:rPr>
                <w:rtl w:val="0"/>
              </w:rPr>
            </w:r>
          </w:p>
          <w:p w:rsidR="00000000" w:rsidDel="00000000" w:rsidP="00000000" w:rsidRDefault="00000000" w:rsidRPr="00000000" w14:paraId="00001B1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24">
            <w:pPr>
              <w:rPr/>
            </w:pPr>
            <w:r w:rsidDel="00000000" w:rsidR="00000000" w:rsidRPr="00000000">
              <w:rPr>
                <w:rtl w:val="0"/>
              </w:rPr>
            </w:r>
          </w:p>
          <w:p w:rsidR="00000000" w:rsidDel="00000000" w:rsidP="00000000" w:rsidRDefault="00000000" w:rsidRPr="00000000" w14:paraId="00001B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26">
            <w:pPr>
              <w:rPr/>
            </w:pPr>
            <w:r w:rsidDel="00000000" w:rsidR="00000000" w:rsidRPr="00000000">
              <w:rPr>
                <w:rtl w:val="0"/>
              </w:rPr>
            </w:r>
          </w:p>
          <w:p w:rsidR="00000000" w:rsidDel="00000000" w:rsidP="00000000" w:rsidRDefault="00000000" w:rsidRPr="00000000" w14:paraId="00001B2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28">
            <w:pPr>
              <w:rPr/>
            </w:pPr>
            <w:r w:rsidDel="00000000" w:rsidR="00000000" w:rsidRPr="00000000">
              <w:rPr>
                <w:rtl w:val="0"/>
              </w:rPr>
            </w:r>
          </w:p>
          <w:p w:rsidR="00000000" w:rsidDel="00000000" w:rsidP="00000000" w:rsidRDefault="00000000" w:rsidRPr="00000000" w14:paraId="00001B2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A">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B2C">
      <w:pPr>
        <w:rPr/>
      </w:pPr>
      <w:r w:rsidDel="00000000" w:rsidR="00000000" w:rsidRPr="00000000">
        <w:rPr>
          <w:rtl w:val="0"/>
        </w:rPr>
      </w:r>
    </w:p>
    <w:p w:rsidR="00000000" w:rsidDel="00000000" w:rsidP="00000000" w:rsidRDefault="00000000" w:rsidRPr="00000000" w14:paraId="00001B2D">
      <w:pPr>
        <w:rPr/>
      </w:pPr>
      <w:r w:rsidDel="00000000" w:rsidR="00000000" w:rsidRPr="00000000">
        <w:rPr>
          <w:rtl w:val="0"/>
        </w:rPr>
      </w:r>
    </w:p>
    <w:p w:rsidR="00000000" w:rsidDel="00000000" w:rsidP="00000000" w:rsidRDefault="00000000" w:rsidRPr="00000000" w14:paraId="00001B2E">
      <w:pPr>
        <w:rPr/>
      </w:pPr>
      <w:r w:rsidDel="00000000" w:rsidR="00000000" w:rsidRPr="00000000">
        <w:rPr>
          <w:rtl w:val="0"/>
        </w:rPr>
        <w:t xml:space="preserve">Profesional Especializado 2028-18 Protección al usuario 1</w:t>
      </w:r>
    </w:p>
    <w:tbl>
      <w:tblPr>
        <w:tblStyle w:val="Table5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F">
            <w:pPr>
              <w:jc w:val="center"/>
              <w:rPr>
                <w:b w:val="1"/>
              </w:rPr>
            </w:pPr>
            <w:r w:rsidDel="00000000" w:rsidR="00000000" w:rsidRPr="00000000">
              <w:rPr>
                <w:b w:val="1"/>
                <w:rtl w:val="0"/>
              </w:rPr>
              <w:t xml:space="preserve">ÁREA FUNCIONAL</w:t>
            </w:r>
          </w:p>
          <w:p w:rsidR="00000000" w:rsidDel="00000000" w:rsidP="00000000" w:rsidRDefault="00000000" w:rsidRPr="00000000" w14:paraId="00001B30">
            <w:pPr>
              <w:pStyle w:val="Heading2"/>
              <w:spacing w:before="0" w:lineRule="auto"/>
              <w:jc w:val="center"/>
              <w:rPr>
                <w:color w:val="000000"/>
              </w:rPr>
            </w:pPr>
            <w:bookmarkStart w:colFirst="0" w:colLast="0" w:name="_heading=h.1rvwp1q" w:id="62"/>
            <w:bookmarkEnd w:id="62"/>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4">
            <w:pPr>
              <w:rPr/>
            </w:pPr>
            <w:r w:rsidDel="00000000" w:rsidR="00000000" w:rsidRPr="00000000">
              <w:rPr>
                <w:rtl w:val="0"/>
              </w:rPr>
              <w:t xml:space="preserve">Desempeñar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B3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B3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respuestas a las consultas, derechos de petición y demás solicitudes presentadas ante el área de acuerdo con la normativa vigente.</w:t>
            </w:r>
          </w:p>
          <w:p w:rsidR="00000000" w:rsidDel="00000000" w:rsidP="00000000" w:rsidRDefault="00000000" w:rsidRPr="00000000" w14:paraId="00001B3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B3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B3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B3E">
            <w:pPr>
              <w:numPr>
                <w:ilvl w:val="0"/>
                <w:numId w:val="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3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B4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B4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B4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4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4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4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5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5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5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5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5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56">
            <w:pPr>
              <w:rPr/>
            </w:pPr>
            <w:r w:rsidDel="00000000" w:rsidR="00000000" w:rsidRPr="00000000">
              <w:rPr>
                <w:rtl w:val="0"/>
              </w:rPr>
            </w:r>
          </w:p>
          <w:p w:rsidR="00000000" w:rsidDel="00000000" w:rsidP="00000000" w:rsidRDefault="00000000" w:rsidRPr="00000000" w14:paraId="00001B5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58">
            <w:pPr>
              <w:rPr/>
            </w:pPr>
            <w:r w:rsidDel="00000000" w:rsidR="00000000" w:rsidRPr="00000000">
              <w:rPr>
                <w:rtl w:val="0"/>
              </w:rPr>
            </w:r>
          </w:p>
          <w:p w:rsidR="00000000" w:rsidDel="00000000" w:rsidP="00000000" w:rsidRDefault="00000000" w:rsidRPr="00000000" w14:paraId="00001B5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5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0">
            <w:pPr>
              <w:rPr/>
            </w:pPr>
            <w:r w:rsidDel="00000000" w:rsidR="00000000" w:rsidRPr="00000000">
              <w:rPr>
                <w:rtl w:val="0"/>
              </w:rPr>
            </w:r>
          </w:p>
          <w:p w:rsidR="00000000" w:rsidDel="00000000" w:rsidP="00000000" w:rsidRDefault="00000000" w:rsidRPr="00000000" w14:paraId="00001B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6B">
            <w:pPr>
              <w:ind w:left="360" w:firstLine="0"/>
              <w:rPr/>
            </w:pPr>
            <w:r w:rsidDel="00000000" w:rsidR="00000000" w:rsidRPr="00000000">
              <w:rPr>
                <w:rtl w:val="0"/>
              </w:rPr>
            </w:r>
          </w:p>
          <w:p w:rsidR="00000000" w:rsidDel="00000000" w:rsidP="00000000" w:rsidRDefault="00000000" w:rsidRPr="00000000" w14:paraId="00001B6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6D">
            <w:pPr>
              <w:rPr/>
            </w:pPr>
            <w:r w:rsidDel="00000000" w:rsidR="00000000" w:rsidRPr="00000000">
              <w:rPr>
                <w:rtl w:val="0"/>
              </w:rPr>
            </w:r>
          </w:p>
          <w:p w:rsidR="00000000" w:rsidDel="00000000" w:rsidP="00000000" w:rsidRDefault="00000000" w:rsidRPr="00000000" w14:paraId="00001B6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F">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75">
            <w:pPr>
              <w:rPr/>
            </w:pPr>
            <w:r w:rsidDel="00000000" w:rsidR="00000000" w:rsidRPr="00000000">
              <w:rPr>
                <w:rtl w:val="0"/>
              </w:rPr>
            </w:r>
          </w:p>
          <w:p w:rsidR="00000000" w:rsidDel="00000000" w:rsidP="00000000" w:rsidRDefault="00000000" w:rsidRPr="00000000" w14:paraId="00001B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80">
            <w:pPr>
              <w:rPr/>
            </w:pPr>
            <w:r w:rsidDel="00000000" w:rsidR="00000000" w:rsidRPr="00000000">
              <w:rPr>
                <w:rtl w:val="0"/>
              </w:rPr>
            </w:r>
          </w:p>
          <w:p w:rsidR="00000000" w:rsidDel="00000000" w:rsidP="00000000" w:rsidRDefault="00000000" w:rsidRPr="00000000" w14:paraId="00001B81">
            <w:pPr>
              <w:rPr/>
            </w:pPr>
            <w:r w:rsidDel="00000000" w:rsidR="00000000" w:rsidRPr="00000000">
              <w:rPr>
                <w:rtl w:val="0"/>
              </w:rPr>
            </w:r>
          </w:p>
          <w:p w:rsidR="00000000" w:rsidDel="00000000" w:rsidP="00000000" w:rsidRDefault="00000000" w:rsidRPr="00000000" w14:paraId="00001B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87">
            <w:pPr>
              <w:rPr/>
            </w:pPr>
            <w:r w:rsidDel="00000000" w:rsidR="00000000" w:rsidRPr="00000000">
              <w:rPr>
                <w:rtl w:val="0"/>
              </w:rPr>
            </w:r>
          </w:p>
          <w:p w:rsidR="00000000" w:rsidDel="00000000" w:rsidP="00000000" w:rsidRDefault="00000000" w:rsidRPr="00000000" w14:paraId="00001B88">
            <w:pPr>
              <w:rPr/>
            </w:pPr>
            <w:r w:rsidDel="00000000" w:rsidR="00000000" w:rsidRPr="00000000">
              <w:rPr>
                <w:rtl w:val="0"/>
              </w:rPr>
            </w:r>
          </w:p>
          <w:p w:rsidR="00000000" w:rsidDel="00000000" w:rsidP="00000000" w:rsidRDefault="00000000" w:rsidRPr="00000000" w14:paraId="00001B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93">
            <w:pPr>
              <w:rPr/>
            </w:pPr>
            <w:r w:rsidDel="00000000" w:rsidR="00000000" w:rsidRPr="00000000">
              <w:rPr>
                <w:rtl w:val="0"/>
              </w:rPr>
            </w:r>
          </w:p>
          <w:p w:rsidR="00000000" w:rsidDel="00000000" w:rsidP="00000000" w:rsidRDefault="00000000" w:rsidRPr="00000000" w14:paraId="00001B94">
            <w:pPr>
              <w:rPr/>
            </w:pPr>
            <w:r w:rsidDel="00000000" w:rsidR="00000000" w:rsidRPr="00000000">
              <w:rPr>
                <w:rtl w:val="0"/>
              </w:rPr>
            </w:r>
          </w:p>
          <w:p w:rsidR="00000000" w:rsidDel="00000000" w:rsidP="00000000" w:rsidRDefault="00000000" w:rsidRPr="00000000" w14:paraId="00001B9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96">
            <w:pPr>
              <w:rPr/>
            </w:pPr>
            <w:r w:rsidDel="00000000" w:rsidR="00000000" w:rsidRPr="00000000">
              <w:rPr>
                <w:rtl w:val="0"/>
              </w:rPr>
            </w:r>
          </w:p>
          <w:p w:rsidR="00000000" w:rsidDel="00000000" w:rsidP="00000000" w:rsidRDefault="00000000" w:rsidRPr="00000000" w14:paraId="00001B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B">
            <w:pPr>
              <w:rPr/>
            </w:pPr>
            <w:r w:rsidDel="00000000" w:rsidR="00000000" w:rsidRPr="00000000">
              <w:rPr>
                <w:rtl w:val="0"/>
              </w:rPr>
              <w:t xml:space="preserve">Título profesional que corresponda a uno de los siguientes Núcleos Básicos del Conocimiento – </w:t>
            </w:r>
          </w:p>
          <w:p w:rsidR="00000000" w:rsidDel="00000000" w:rsidP="00000000" w:rsidRDefault="00000000" w:rsidRPr="00000000" w14:paraId="00001B9C">
            <w:pPr>
              <w:rPr/>
            </w:pPr>
            <w:r w:rsidDel="00000000" w:rsidR="00000000" w:rsidRPr="00000000">
              <w:rPr>
                <w:rtl w:val="0"/>
              </w:rPr>
              <w:t xml:space="preserve">NBC: </w:t>
            </w:r>
          </w:p>
          <w:p w:rsidR="00000000" w:rsidDel="00000000" w:rsidP="00000000" w:rsidRDefault="00000000" w:rsidRPr="00000000" w14:paraId="00001B9D">
            <w:pPr>
              <w:rPr/>
            </w:pPr>
            <w:r w:rsidDel="00000000" w:rsidR="00000000" w:rsidRPr="00000000">
              <w:rPr>
                <w:rtl w:val="0"/>
              </w:rPr>
            </w:r>
          </w:p>
          <w:p w:rsidR="00000000" w:rsidDel="00000000" w:rsidP="00000000" w:rsidRDefault="00000000" w:rsidRPr="00000000" w14:paraId="00001B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A8">
            <w:pPr>
              <w:rPr/>
            </w:pPr>
            <w:r w:rsidDel="00000000" w:rsidR="00000000" w:rsidRPr="00000000">
              <w:rPr>
                <w:rtl w:val="0"/>
              </w:rPr>
            </w:r>
          </w:p>
          <w:p w:rsidR="00000000" w:rsidDel="00000000" w:rsidP="00000000" w:rsidRDefault="00000000" w:rsidRPr="00000000" w14:paraId="00001BA9">
            <w:pPr>
              <w:rPr/>
            </w:pPr>
            <w:r w:rsidDel="00000000" w:rsidR="00000000" w:rsidRPr="00000000">
              <w:rPr>
                <w:rtl w:val="0"/>
              </w:rPr>
            </w:r>
          </w:p>
          <w:p w:rsidR="00000000" w:rsidDel="00000000" w:rsidP="00000000" w:rsidRDefault="00000000" w:rsidRPr="00000000" w14:paraId="00001BA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AB">
            <w:pPr>
              <w:rPr/>
            </w:pPr>
            <w:r w:rsidDel="00000000" w:rsidR="00000000" w:rsidRPr="00000000">
              <w:rPr>
                <w:rtl w:val="0"/>
              </w:rPr>
            </w:r>
          </w:p>
          <w:p w:rsidR="00000000" w:rsidDel="00000000" w:rsidP="00000000" w:rsidRDefault="00000000" w:rsidRPr="00000000" w14:paraId="00001B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D">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BAE">
      <w:pPr>
        <w:rPr/>
      </w:pPr>
      <w:r w:rsidDel="00000000" w:rsidR="00000000" w:rsidRPr="00000000">
        <w:rPr>
          <w:rtl w:val="0"/>
        </w:rPr>
      </w:r>
    </w:p>
    <w:p w:rsidR="00000000" w:rsidDel="00000000" w:rsidP="00000000" w:rsidRDefault="00000000" w:rsidRPr="00000000" w14:paraId="00001BAF">
      <w:pPr>
        <w:rPr/>
      </w:pPr>
      <w:r w:rsidDel="00000000" w:rsidR="00000000" w:rsidRPr="00000000">
        <w:rPr>
          <w:rtl w:val="0"/>
        </w:rPr>
      </w:r>
    </w:p>
    <w:p w:rsidR="00000000" w:rsidDel="00000000" w:rsidP="00000000" w:rsidRDefault="00000000" w:rsidRPr="00000000" w14:paraId="00001BB0">
      <w:pPr>
        <w:rPr/>
      </w:pPr>
      <w:r w:rsidDel="00000000" w:rsidR="00000000" w:rsidRPr="00000000">
        <w:rPr>
          <w:rtl w:val="0"/>
        </w:rPr>
        <w:t xml:space="preserve">Profesional Especializado  2028-18 Abogado</w:t>
      </w:r>
    </w:p>
    <w:tbl>
      <w:tblPr>
        <w:tblStyle w:val="Table5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1">
            <w:pPr>
              <w:jc w:val="center"/>
              <w:rPr>
                <w:b w:val="1"/>
              </w:rPr>
            </w:pPr>
            <w:r w:rsidDel="00000000" w:rsidR="00000000" w:rsidRPr="00000000">
              <w:rPr>
                <w:b w:val="1"/>
                <w:rtl w:val="0"/>
              </w:rPr>
              <w:t xml:space="preserve">ÁREA FUNCIONAL</w:t>
            </w:r>
          </w:p>
          <w:p w:rsidR="00000000" w:rsidDel="00000000" w:rsidP="00000000" w:rsidRDefault="00000000" w:rsidRPr="00000000" w14:paraId="00001BB2">
            <w:pPr>
              <w:pStyle w:val="Heading2"/>
              <w:spacing w:before="0" w:lineRule="auto"/>
              <w:jc w:val="center"/>
              <w:rPr>
                <w:color w:val="000000"/>
              </w:rPr>
            </w:pPr>
            <w:bookmarkStart w:colFirst="0" w:colLast="0" w:name="_heading=h.4bvk7pj" w:id="63"/>
            <w:bookmarkEnd w:id="63"/>
            <w:r w:rsidDel="00000000" w:rsidR="00000000" w:rsidRPr="00000000">
              <w:rPr>
                <w:color w:val="000000"/>
                <w:rtl w:val="0"/>
              </w:rPr>
              <w:t xml:space="preserve">Dirección Técnica de Gestión de Energía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5">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8">
            <w:pPr>
              <w:rPr/>
            </w:pPr>
            <w:r w:rsidDel="00000000" w:rsidR="00000000" w:rsidRPr="00000000">
              <w:rPr>
                <w:rtl w:val="0"/>
              </w:rPr>
              <w:t xml:space="preserve">Revisar y valorar desde el punto de vista jurídico la formulación, ejecución y seguimiento de las políticas, planes, programas y proyectos orientados al análisis sectorial y la evaluación integral de los prestadores de los servicios públicos domiciliarios de Energía, de acuerdo con los lineamientos definidos por la entidad y regulación vigente.</w:t>
            </w:r>
          </w:p>
          <w:p w:rsidR="00000000" w:rsidDel="00000000" w:rsidP="00000000" w:rsidRDefault="00000000" w:rsidRPr="00000000" w14:paraId="00001BB9">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C">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F">
            <w:pPr>
              <w:numPr>
                <w:ilvl w:val="0"/>
                <w:numId w:val="87"/>
              </w:numPr>
              <w:ind w:left="360" w:hanging="360"/>
              <w:rPr/>
            </w:pPr>
            <w:r w:rsidDel="00000000" w:rsidR="00000000" w:rsidRPr="00000000">
              <w:rPr>
                <w:rtl w:val="0"/>
              </w:rPr>
              <w:t xml:space="preserve">Revisar, valorar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BC0">
            <w:pPr>
              <w:numPr>
                <w:ilvl w:val="0"/>
                <w:numId w:val="87"/>
              </w:numPr>
              <w:ind w:left="360" w:hanging="360"/>
              <w:rPr/>
            </w:pPr>
            <w:r w:rsidDel="00000000" w:rsidR="00000000" w:rsidRPr="00000000">
              <w:rPr>
                <w:rtl w:val="0"/>
              </w:rPr>
              <w:t xml:space="preserve">Realizar jurídicamente las actividades de inspección y vigilancia que adelante la Dirección, con sujeción a los procedimientos y la normativa vigente.</w:t>
            </w:r>
          </w:p>
          <w:p w:rsidR="00000000" w:rsidDel="00000000" w:rsidP="00000000" w:rsidRDefault="00000000" w:rsidRPr="00000000" w14:paraId="00001BC1">
            <w:pPr>
              <w:numPr>
                <w:ilvl w:val="0"/>
                <w:numId w:val="87"/>
              </w:numPr>
              <w:ind w:left="360" w:hanging="360"/>
              <w:rPr/>
            </w:pPr>
            <w:r w:rsidDel="00000000" w:rsidR="00000000" w:rsidRPr="00000000">
              <w:rPr>
                <w:rtl w:val="0"/>
              </w:rPr>
              <w:t xml:space="preserve">Plasmar y/o revisar los actos administrativos relacionados con los procesos de vigilancia, inspección y control a los prestadores de servicios públicos domiciliarios de Energía, siguiendo los procedimientos internos y la normativa vigente.</w:t>
            </w:r>
          </w:p>
          <w:p w:rsidR="00000000" w:rsidDel="00000000" w:rsidP="00000000" w:rsidRDefault="00000000" w:rsidRPr="00000000" w14:paraId="00001BC2">
            <w:pPr>
              <w:numPr>
                <w:ilvl w:val="0"/>
                <w:numId w:val="87"/>
              </w:numPr>
              <w:ind w:left="360" w:hanging="360"/>
              <w:rPr/>
            </w:pPr>
            <w:r w:rsidDel="00000000" w:rsidR="00000000" w:rsidRPr="00000000">
              <w:rPr>
                <w:rtl w:val="0"/>
              </w:rPr>
              <w:t xml:space="preserve">Desarrollar actividades para elaboración de los estudios técnicos que soporten la toma de posesión de los prestadores de servicios públicos domiciliarios de Energía, de acuerdo con la normativa vigente.</w:t>
            </w:r>
          </w:p>
          <w:p w:rsidR="00000000" w:rsidDel="00000000" w:rsidP="00000000" w:rsidRDefault="00000000" w:rsidRPr="00000000" w14:paraId="00001BC3">
            <w:pPr>
              <w:numPr>
                <w:ilvl w:val="0"/>
                <w:numId w:val="87"/>
              </w:numPr>
              <w:ind w:left="360" w:hanging="360"/>
              <w:rPr/>
            </w:pPr>
            <w:r w:rsidDel="00000000" w:rsidR="00000000" w:rsidRPr="00000000">
              <w:rPr>
                <w:rtl w:val="0"/>
              </w:rPr>
              <w:t xml:space="preserve">Desarrollar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BC4">
            <w:pPr>
              <w:numPr>
                <w:ilvl w:val="0"/>
                <w:numId w:val="87"/>
              </w:numPr>
              <w:ind w:left="360" w:hanging="360"/>
              <w:rPr/>
            </w:pPr>
            <w:r w:rsidDel="00000000" w:rsidR="00000000" w:rsidRPr="00000000">
              <w:rPr>
                <w:rtl w:val="0"/>
              </w:rPr>
              <w:t xml:space="preserve">Realizar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BC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 la operación de la Dirección, de conformidad con los procedimientos internos. </w:t>
            </w:r>
          </w:p>
          <w:p w:rsidR="00000000" w:rsidDel="00000000" w:rsidP="00000000" w:rsidRDefault="00000000" w:rsidRPr="00000000" w14:paraId="00001BC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C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C8">
            <w:pPr>
              <w:numPr>
                <w:ilvl w:val="0"/>
                <w:numId w:val="8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C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C">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BD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D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BD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BD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BD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7">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C">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D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D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E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E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E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E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E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E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E8">
            <w:pPr>
              <w:rPr/>
            </w:pPr>
            <w:r w:rsidDel="00000000" w:rsidR="00000000" w:rsidRPr="00000000">
              <w:rPr>
                <w:rtl w:val="0"/>
              </w:rPr>
            </w:r>
          </w:p>
          <w:p w:rsidR="00000000" w:rsidDel="00000000" w:rsidP="00000000" w:rsidRDefault="00000000" w:rsidRPr="00000000" w14:paraId="00001BE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EA">
            <w:pPr>
              <w:rPr/>
            </w:pPr>
            <w:r w:rsidDel="00000000" w:rsidR="00000000" w:rsidRPr="00000000">
              <w:rPr>
                <w:rtl w:val="0"/>
              </w:rPr>
            </w:r>
          </w:p>
          <w:p w:rsidR="00000000" w:rsidDel="00000000" w:rsidP="00000000" w:rsidRDefault="00000000" w:rsidRPr="00000000" w14:paraId="00001BE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E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D">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F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F4">
            <w:pPr>
              <w:rPr/>
            </w:pPr>
            <w:r w:rsidDel="00000000" w:rsidR="00000000" w:rsidRPr="00000000">
              <w:rPr>
                <w:rtl w:val="0"/>
              </w:rPr>
            </w:r>
          </w:p>
          <w:p w:rsidR="00000000" w:rsidDel="00000000" w:rsidP="00000000" w:rsidRDefault="00000000" w:rsidRPr="00000000" w14:paraId="00001B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F6">
            <w:pPr>
              <w:ind w:left="360" w:firstLine="0"/>
              <w:rPr/>
            </w:pPr>
            <w:r w:rsidDel="00000000" w:rsidR="00000000" w:rsidRPr="00000000">
              <w:rPr>
                <w:rtl w:val="0"/>
              </w:rPr>
            </w:r>
          </w:p>
          <w:p w:rsidR="00000000" w:rsidDel="00000000" w:rsidP="00000000" w:rsidRDefault="00000000" w:rsidRPr="00000000" w14:paraId="00001BF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F8">
            <w:pPr>
              <w:rPr/>
            </w:pPr>
            <w:r w:rsidDel="00000000" w:rsidR="00000000" w:rsidRPr="00000000">
              <w:rPr>
                <w:rtl w:val="0"/>
              </w:rPr>
            </w:r>
          </w:p>
          <w:p w:rsidR="00000000" w:rsidDel="00000000" w:rsidP="00000000" w:rsidRDefault="00000000" w:rsidRPr="00000000" w14:paraId="00001BF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B">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03">
            <w:pPr>
              <w:rPr/>
            </w:pPr>
            <w:r w:rsidDel="00000000" w:rsidR="00000000" w:rsidRPr="00000000">
              <w:rPr>
                <w:rtl w:val="0"/>
              </w:rPr>
            </w:r>
          </w:p>
          <w:p w:rsidR="00000000" w:rsidDel="00000000" w:rsidP="00000000" w:rsidRDefault="00000000" w:rsidRPr="00000000" w14:paraId="00001C04">
            <w:pPr>
              <w:rPr/>
            </w:pPr>
            <w:r w:rsidDel="00000000" w:rsidR="00000000" w:rsidRPr="00000000">
              <w:rPr>
                <w:rtl w:val="0"/>
              </w:rPr>
            </w:r>
          </w:p>
          <w:p w:rsidR="00000000" w:rsidDel="00000000" w:rsidP="00000000" w:rsidRDefault="00000000" w:rsidRPr="00000000" w14:paraId="00001C05">
            <w:pPr>
              <w:rPr/>
            </w:pPr>
            <w:r w:rsidDel="00000000" w:rsidR="00000000" w:rsidRPr="00000000">
              <w:rPr>
                <w:rtl w:val="0"/>
              </w:rPr>
              <w:t xml:space="preserve">-Derecho y afines</w:t>
            </w:r>
          </w:p>
          <w:p w:rsidR="00000000" w:rsidDel="00000000" w:rsidP="00000000" w:rsidRDefault="00000000" w:rsidRPr="00000000" w14:paraId="00001C06">
            <w:pPr>
              <w:rPr/>
            </w:pPr>
            <w:r w:rsidDel="00000000" w:rsidR="00000000" w:rsidRPr="00000000">
              <w:rPr>
                <w:rtl w:val="0"/>
              </w:rPr>
            </w:r>
          </w:p>
          <w:p w:rsidR="00000000" w:rsidDel="00000000" w:rsidP="00000000" w:rsidRDefault="00000000" w:rsidRPr="00000000" w14:paraId="00001C0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8">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0E">
            <w:pPr>
              <w:rPr/>
            </w:pPr>
            <w:r w:rsidDel="00000000" w:rsidR="00000000" w:rsidRPr="00000000">
              <w:rPr>
                <w:rtl w:val="0"/>
              </w:rPr>
            </w:r>
          </w:p>
          <w:p w:rsidR="00000000" w:rsidDel="00000000" w:rsidP="00000000" w:rsidRDefault="00000000" w:rsidRPr="00000000" w14:paraId="00001C0F">
            <w:pPr>
              <w:rPr/>
            </w:pPr>
            <w:r w:rsidDel="00000000" w:rsidR="00000000" w:rsidRPr="00000000">
              <w:rPr>
                <w:rtl w:val="0"/>
              </w:rPr>
            </w:r>
          </w:p>
          <w:p w:rsidR="00000000" w:rsidDel="00000000" w:rsidP="00000000" w:rsidRDefault="00000000" w:rsidRPr="00000000" w14:paraId="00001C10">
            <w:pPr>
              <w:rPr/>
            </w:pPr>
            <w:r w:rsidDel="00000000" w:rsidR="00000000" w:rsidRPr="00000000">
              <w:rPr>
                <w:rtl w:val="0"/>
              </w:rPr>
              <w:t xml:space="preserve">-Derecho y afines</w:t>
            </w:r>
          </w:p>
          <w:p w:rsidR="00000000" w:rsidDel="00000000" w:rsidP="00000000" w:rsidRDefault="00000000" w:rsidRPr="00000000" w14:paraId="00001C11">
            <w:pPr>
              <w:rPr/>
            </w:pPr>
            <w:r w:rsidDel="00000000" w:rsidR="00000000" w:rsidRPr="00000000">
              <w:rPr>
                <w:rtl w:val="0"/>
              </w:rPr>
            </w:r>
          </w:p>
          <w:p w:rsidR="00000000" w:rsidDel="00000000" w:rsidP="00000000" w:rsidRDefault="00000000" w:rsidRPr="00000000" w14:paraId="00001C1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13">
            <w:pPr>
              <w:rPr/>
            </w:pPr>
            <w:r w:rsidDel="00000000" w:rsidR="00000000" w:rsidRPr="00000000">
              <w:rPr>
                <w:rtl w:val="0"/>
              </w:rPr>
            </w:r>
          </w:p>
          <w:p w:rsidR="00000000" w:rsidDel="00000000" w:rsidP="00000000" w:rsidRDefault="00000000" w:rsidRPr="00000000" w14:paraId="00001C1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5">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1B">
            <w:pPr>
              <w:rPr/>
            </w:pPr>
            <w:r w:rsidDel="00000000" w:rsidR="00000000" w:rsidRPr="00000000">
              <w:rPr>
                <w:rtl w:val="0"/>
              </w:rPr>
            </w:r>
          </w:p>
          <w:p w:rsidR="00000000" w:rsidDel="00000000" w:rsidP="00000000" w:rsidRDefault="00000000" w:rsidRPr="00000000" w14:paraId="00001C1C">
            <w:pPr>
              <w:rPr/>
            </w:pPr>
            <w:r w:rsidDel="00000000" w:rsidR="00000000" w:rsidRPr="00000000">
              <w:rPr>
                <w:rtl w:val="0"/>
              </w:rPr>
            </w:r>
          </w:p>
          <w:p w:rsidR="00000000" w:rsidDel="00000000" w:rsidP="00000000" w:rsidRDefault="00000000" w:rsidRPr="00000000" w14:paraId="00001C1D">
            <w:pPr>
              <w:rPr/>
            </w:pPr>
            <w:r w:rsidDel="00000000" w:rsidR="00000000" w:rsidRPr="00000000">
              <w:rPr>
                <w:rtl w:val="0"/>
              </w:rPr>
              <w:t xml:space="preserve">-Derecho y afines</w:t>
            </w:r>
          </w:p>
          <w:p w:rsidR="00000000" w:rsidDel="00000000" w:rsidP="00000000" w:rsidRDefault="00000000" w:rsidRPr="00000000" w14:paraId="00001C1E">
            <w:pPr>
              <w:rPr/>
            </w:pPr>
            <w:r w:rsidDel="00000000" w:rsidR="00000000" w:rsidRPr="00000000">
              <w:rPr>
                <w:rtl w:val="0"/>
              </w:rPr>
            </w:r>
          </w:p>
          <w:p w:rsidR="00000000" w:rsidDel="00000000" w:rsidP="00000000" w:rsidRDefault="00000000" w:rsidRPr="00000000" w14:paraId="00001C1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20">
            <w:pPr>
              <w:rPr/>
            </w:pPr>
            <w:r w:rsidDel="00000000" w:rsidR="00000000" w:rsidRPr="00000000">
              <w:rPr>
                <w:rtl w:val="0"/>
              </w:rPr>
            </w:r>
          </w:p>
          <w:p w:rsidR="00000000" w:rsidDel="00000000" w:rsidP="00000000" w:rsidRDefault="00000000" w:rsidRPr="00000000" w14:paraId="00001C2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C24">
      <w:pPr>
        <w:rPr/>
      </w:pPr>
      <w:r w:rsidDel="00000000" w:rsidR="00000000" w:rsidRPr="00000000">
        <w:rPr>
          <w:rtl w:val="0"/>
        </w:rPr>
      </w:r>
    </w:p>
    <w:p w:rsidR="00000000" w:rsidDel="00000000" w:rsidP="00000000" w:rsidRDefault="00000000" w:rsidRPr="00000000" w14:paraId="00001C25">
      <w:pPr>
        <w:rPr/>
      </w:pPr>
      <w:r w:rsidDel="00000000" w:rsidR="00000000" w:rsidRPr="00000000">
        <w:rPr>
          <w:rtl w:val="0"/>
        </w:rPr>
        <w:t xml:space="preserve">Profesional Especializado  2028-18 MIPG</w:t>
      </w:r>
    </w:p>
    <w:tbl>
      <w:tblPr>
        <w:tblStyle w:val="Table6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6">
            <w:pPr>
              <w:jc w:val="center"/>
              <w:rPr>
                <w:b w:val="1"/>
              </w:rPr>
            </w:pPr>
            <w:r w:rsidDel="00000000" w:rsidR="00000000" w:rsidRPr="00000000">
              <w:rPr>
                <w:b w:val="1"/>
                <w:rtl w:val="0"/>
              </w:rPr>
              <w:t xml:space="preserve">ÁREA FUNCIONAL</w:t>
            </w:r>
          </w:p>
          <w:p w:rsidR="00000000" w:rsidDel="00000000" w:rsidP="00000000" w:rsidRDefault="00000000" w:rsidRPr="00000000" w14:paraId="00001C27">
            <w:pPr>
              <w:pStyle w:val="Heading2"/>
              <w:spacing w:before="0" w:lineRule="auto"/>
              <w:jc w:val="center"/>
              <w:rPr>
                <w:color w:val="000000"/>
              </w:rPr>
            </w:pPr>
            <w:bookmarkStart w:colFirst="0" w:colLast="0" w:name="_heading=h.2r0uhxc" w:id="64"/>
            <w:bookmarkEnd w:id="64"/>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B">
            <w:pPr>
              <w:rPr/>
            </w:pPr>
            <w:r w:rsidDel="00000000" w:rsidR="00000000" w:rsidRPr="00000000">
              <w:rPr>
                <w:rtl w:val="0"/>
              </w:rPr>
              <w:t xml:space="preserve">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C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del desarrollo de los procesos de inspección, vigilancia y control a los prestadores de los servicios públicos domiciliarios de Energía.</w:t>
            </w:r>
          </w:p>
          <w:p w:rsidR="00000000" w:rsidDel="00000000" w:rsidP="00000000" w:rsidRDefault="00000000" w:rsidRPr="00000000" w14:paraId="00001C31">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C3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C3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C34">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C35">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C36">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C37">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C38">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1C39">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1C3A">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3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4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C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C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C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C4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C4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4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4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4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4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5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5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5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5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55">
            <w:pPr>
              <w:rPr/>
            </w:pPr>
            <w:r w:rsidDel="00000000" w:rsidR="00000000" w:rsidRPr="00000000">
              <w:rPr>
                <w:rtl w:val="0"/>
              </w:rPr>
            </w:r>
          </w:p>
          <w:p w:rsidR="00000000" w:rsidDel="00000000" w:rsidP="00000000" w:rsidRDefault="00000000" w:rsidRPr="00000000" w14:paraId="00001C5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57">
            <w:pPr>
              <w:rPr/>
            </w:pPr>
            <w:r w:rsidDel="00000000" w:rsidR="00000000" w:rsidRPr="00000000">
              <w:rPr>
                <w:rtl w:val="0"/>
              </w:rPr>
            </w:r>
          </w:p>
          <w:p w:rsidR="00000000" w:rsidDel="00000000" w:rsidP="00000000" w:rsidRDefault="00000000" w:rsidRPr="00000000" w14:paraId="00001C5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5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5F">
            <w:pPr>
              <w:rPr/>
            </w:pPr>
            <w:r w:rsidDel="00000000" w:rsidR="00000000" w:rsidRPr="00000000">
              <w:rPr>
                <w:rtl w:val="0"/>
              </w:rPr>
            </w:r>
          </w:p>
          <w:p w:rsidR="00000000" w:rsidDel="00000000" w:rsidP="00000000" w:rsidRDefault="00000000" w:rsidRPr="00000000" w14:paraId="00001C6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65">
            <w:pPr>
              <w:ind w:left="360" w:firstLine="0"/>
              <w:rPr/>
            </w:pPr>
            <w:r w:rsidDel="00000000" w:rsidR="00000000" w:rsidRPr="00000000">
              <w:rPr>
                <w:rtl w:val="0"/>
              </w:rPr>
            </w:r>
          </w:p>
          <w:p w:rsidR="00000000" w:rsidDel="00000000" w:rsidP="00000000" w:rsidRDefault="00000000" w:rsidRPr="00000000" w14:paraId="00001C6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67">
            <w:pPr>
              <w:rPr/>
            </w:pPr>
            <w:r w:rsidDel="00000000" w:rsidR="00000000" w:rsidRPr="00000000">
              <w:rPr>
                <w:rtl w:val="0"/>
              </w:rPr>
            </w:r>
          </w:p>
          <w:p w:rsidR="00000000" w:rsidDel="00000000" w:rsidP="00000000" w:rsidRDefault="00000000" w:rsidRPr="00000000" w14:paraId="00001C6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9">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6F">
            <w:pPr>
              <w:rPr/>
            </w:pPr>
            <w:r w:rsidDel="00000000" w:rsidR="00000000" w:rsidRPr="00000000">
              <w:rPr>
                <w:rtl w:val="0"/>
              </w:rPr>
            </w:r>
          </w:p>
          <w:p w:rsidR="00000000" w:rsidDel="00000000" w:rsidP="00000000" w:rsidRDefault="00000000" w:rsidRPr="00000000" w14:paraId="00001C70">
            <w:pPr>
              <w:rPr/>
            </w:pPr>
            <w:r w:rsidDel="00000000" w:rsidR="00000000" w:rsidRPr="00000000">
              <w:rPr>
                <w:rtl w:val="0"/>
              </w:rPr>
            </w:r>
          </w:p>
          <w:p w:rsidR="00000000" w:rsidDel="00000000" w:rsidP="00000000" w:rsidRDefault="00000000" w:rsidRPr="00000000" w14:paraId="00001C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76">
            <w:pPr>
              <w:rPr/>
            </w:pPr>
            <w:r w:rsidDel="00000000" w:rsidR="00000000" w:rsidRPr="00000000">
              <w:rPr>
                <w:rtl w:val="0"/>
              </w:rPr>
            </w:r>
          </w:p>
          <w:p w:rsidR="00000000" w:rsidDel="00000000" w:rsidP="00000000" w:rsidRDefault="00000000" w:rsidRPr="00000000" w14:paraId="00001C77">
            <w:pPr>
              <w:rPr/>
            </w:pPr>
            <w:r w:rsidDel="00000000" w:rsidR="00000000" w:rsidRPr="00000000">
              <w:rPr>
                <w:rtl w:val="0"/>
              </w:rPr>
            </w:r>
          </w:p>
          <w:p w:rsidR="00000000" w:rsidDel="00000000" w:rsidP="00000000" w:rsidRDefault="00000000" w:rsidRPr="00000000" w14:paraId="00001C7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9">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7D">
            <w:pPr>
              <w:rPr/>
            </w:pPr>
            <w:r w:rsidDel="00000000" w:rsidR="00000000" w:rsidRPr="00000000">
              <w:rPr>
                <w:rtl w:val="0"/>
              </w:rPr>
            </w:r>
          </w:p>
          <w:p w:rsidR="00000000" w:rsidDel="00000000" w:rsidP="00000000" w:rsidRDefault="00000000" w:rsidRPr="00000000" w14:paraId="00001C7E">
            <w:pPr>
              <w:rPr/>
            </w:pPr>
            <w:r w:rsidDel="00000000" w:rsidR="00000000" w:rsidRPr="00000000">
              <w:rPr>
                <w:rtl w:val="0"/>
              </w:rPr>
            </w:r>
          </w:p>
          <w:p w:rsidR="00000000" w:rsidDel="00000000" w:rsidP="00000000" w:rsidRDefault="00000000" w:rsidRPr="00000000" w14:paraId="00001C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8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84">
            <w:pPr>
              <w:rPr/>
            </w:pPr>
            <w:r w:rsidDel="00000000" w:rsidR="00000000" w:rsidRPr="00000000">
              <w:rPr>
                <w:rtl w:val="0"/>
              </w:rPr>
            </w:r>
          </w:p>
          <w:p w:rsidR="00000000" w:rsidDel="00000000" w:rsidP="00000000" w:rsidRDefault="00000000" w:rsidRPr="00000000" w14:paraId="00001C85">
            <w:pPr>
              <w:rPr/>
            </w:pPr>
            <w:r w:rsidDel="00000000" w:rsidR="00000000" w:rsidRPr="00000000">
              <w:rPr>
                <w:rtl w:val="0"/>
              </w:rPr>
            </w:r>
          </w:p>
          <w:p w:rsidR="00000000" w:rsidDel="00000000" w:rsidP="00000000" w:rsidRDefault="00000000" w:rsidRPr="00000000" w14:paraId="00001C8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87">
            <w:pPr>
              <w:rPr/>
            </w:pPr>
            <w:r w:rsidDel="00000000" w:rsidR="00000000" w:rsidRPr="00000000">
              <w:rPr>
                <w:rtl w:val="0"/>
              </w:rPr>
            </w:r>
          </w:p>
          <w:p w:rsidR="00000000" w:rsidDel="00000000" w:rsidP="00000000" w:rsidRDefault="00000000" w:rsidRPr="00000000" w14:paraId="00001C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8D">
            <w:pPr>
              <w:rPr/>
            </w:pPr>
            <w:r w:rsidDel="00000000" w:rsidR="00000000" w:rsidRPr="00000000">
              <w:rPr>
                <w:rtl w:val="0"/>
              </w:rPr>
            </w:r>
          </w:p>
          <w:p w:rsidR="00000000" w:rsidDel="00000000" w:rsidP="00000000" w:rsidRDefault="00000000" w:rsidRPr="00000000" w14:paraId="00001C8E">
            <w:pPr>
              <w:rPr/>
            </w:pPr>
            <w:r w:rsidDel="00000000" w:rsidR="00000000" w:rsidRPr="00000000">
              <w:rPr>
                <w:rtl w:val="0"/>
              </w:rPr>
            </w:r>
          </w:p>
          <w:p w:rsidR="00000000" w:rsidDel="00000000" w:rsidP="00000000" w:rsidRDefault="00000000" w:rsidRPr="00000000" w14:paraId="00001C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94">
            <w:pPr>
              <w:rPr/>
            </w:pPr>
            <w:r w:rsidDel="00000000" w:rsidR="00000000" w:rsidRPr="00000000">
              <w:rPr>
                <w:rtl w:val="0"/>
              </w:rPr>
            </w:r>
          </w:p>
          <w:p w:rsidR="00000000" w:rsidDel="00000000" w:rsidP="00000000" w:rsidRDefault="00000000" w:rsidRPr="00000000" w14:paraId="00001C95">
            <w:pPr>
              <w:rPr/>
            </w:pPr>
            <w:r w:rsidDel="00000000" w:rsidR="00000000" w:rsidRPr="00000000">
              <w:rPr>
                <w:rtl w:val="0"/>
              </w:rPr>
            </w:r>
          </w:p>
          <w:p w:rsidR="00000000" w:rsidDel="00000000" w:rsidP="00000000" w:rsidRDefault="00000000" w:rsidRPr="00000000" w14:paraId="00001C9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97">
            <w:pPr>
              <w:rPr/>
            </w:pPr>
            <w:r w:rsidDel="00000000" w:rsidR="00000000" w:rsidRPr="00000000">
              <w:rPr>
                <w:rtl w:val="0"/>
              </w:rPr>
            </w:r>
          </w:p>
          <w:p w:rsidR="00000000" w:rsidDel="00000000" w:rsidP="00000000" w:rsidRDefault="00000000" w:rsidRPr="00000000" w14:paraId="00001C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9">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C9A">
      <w:pPr>
        <w:rPr/>
      </w:pPr>
      <w:r w:rsidDel="00000000" w:rsidR="00000000" w:rsidRPr="00000000">
        <w:rPr>
          <w:rtl w:val="0"/>
        </w:rPr>
      </w:r>
    </w:p>
    <w:p w:rsidR="00000000" w:rsidDel="00000000" w:rsidP="00000000" w:rsidRDefault="00000000" w:rsidRPr="00000000" w14:paraId="00001C9B">
      <w:pPr>
        <w:rPr/>
      </w:pPr>
      <w:r w:rsidDel="00000000" w:rsidR="00000000" w:rsidRPr="00000000">
        <w:rPr>
          <w:rtl w:val="0"/>
        </w:rPr>
      </w:r>
    </w:p>
    <w:p w:rsidR="00000000" w:rsidDel="00000000" w:rsidP="00000000" w:rsidRDefault="00000000" w:rsidRPr="00000000" w14:paraId="00001C9C">
      <w:pPr>
        <w:rPr/>
      </w:pPr>
      <w:r w:rsidDel="00000000" w:rsidR="00000000" w:rsidRPr="00000000">
        <w:rPr>
          <w:rtl w:val="0"/>
        </w:rPr>
        <w:t xml:space="preserve">Profesional Especializado 2028-18 Tarifario</w:t>
      </w:r>
    </w:p>
    <w:tbl>
      <w:tblPr>
        <w:tblStyle w:val="Table6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D">
            <w:pPr>
              <w:jc w:val="center"/>
              <w:rPr>
                <w:b w:val="1"/>
              </w:rPr>
            </w:pPr>
            <w:r w:rsidDel="00000000" w:rsidR="00000000" w:rsidRPr="00000000">
              <w:rPr>
                <w:b w:val="1"/>
                <w:rtl w:val="0"/>
              </w:rPr>
              <w:t xml:space="preserve">ÁREA FUNCIONAL</w:t>
            </w:r>
          </w:p>
          <w:p w:rsidR="00000000" w:rsidDel="00000000" w:rsidP="00000000" w:rsidRDefault="00000000" w:rsidRPr="00000000" w14:paraId="00001C9E">
            <w:pPr>
              <w:pStyle w:val="Heading2"/>
              <w:spacing w:before="0" w:lineRule="auto"/>
              <w:jc w:val="center"/>
              <w:rPr>
                <w:color w:val="000000"/>
              </w:rPr>
            </w:pPr>
            <w:bookmarkStart w:colFirst="0" w:colLast="0" w:name="_heading=h.1664s55" w:id="65"/>
            <w:bookmarkEnd w:id="65"/>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2">
            <w:pPr>
              <w:rPr/>
            </w:pPr>
            <w:r w:rsidDel="00000000" w:rsidR="00000000" w:rsidRPr="00000000">
              <w:rPr>
                <w:rtl w:val="0"/>
              </w:rPr>
              <w:t xml:space="preserve">Elaborar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CA3">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7">
            <w:pPr>
              <w:numPr>
                <w:ilvl w:val="0"/>
                <w:numId w:val="75"/>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CA8">
            <w:pPr>
              <w:numPr>
                <w:ilvl w:val="0"/>
                <w:numId w:val="75"/>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CA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vigilar la correcta aplicación del régimen tarifario que señalen las comisiones de regulación, de acuerdo con la normativa vigente.</w:t>
            </w:r>
          </w:p>
          <w:p w:rsidR="00000000" w:rsidDel="00000000" w:rsidP="00000000" w:rsidRDefault="00000000" w:rsidRPr="00000000" w14:paraId="00001CA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CA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Energía y que le sean asignados.</w:t>
            </w:r>
          </w:p>
          <w:p w:rsidR="00000000" w:rsidDel="00000000" w:rsidP="00000000" w:rsidRDefault="00000000" w:rsidRPr="00000000" w14:paraId="00001CA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y verificación de la correcta aplicación del régimen tarifario que señalen las Comisiones de Regulación.</w:t>
            </w:r>
          </w:p>
          <w:p w:rsidR="00000000" w:rsidDel="00000000" w:rsidP="00000000" w:rsidRDefault="00000000" w:rsidRPr="00000000" w14:paraId="00001CA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Sistema Único de Información (SUI).</w:t>
            </w:r>
          </w:p>
          <w:p w:rsidR="00000000" w:rsidDel="00000000" w:rsidP="00000000" w:rsidRDefault="00000000" w:rsidRPr="00000000" w14:paraId="00001CA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Energía desde el componente tarifario.</w:t>
            </w:r>
          </w:p>
          <w:p w:rsidR="00000000" w:rsidDel="00000000" w:rsidP="00000000" w:rsidRDefault="00000000" w:rsidRPr="00000000" w14:paraId="00001CA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verificación de los procesos de devoluciones de conformidad con la normativa vigente y los procedimientos de la entidad.</w:t>
            </w:r>
          </w:p>
          <w:p w:rsidR="00000000" w:rsidDel="00000000" w:rsidP="00000000" w:rsidRDefault="00000000" w:rsidRPr="00000000" w14:paraId="00001CB0">
            <w:pPr>
              <w:numPr>
                <w:ilvl w:val="0"/>
                <w:numId w:val="75"/>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CB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CB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B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CB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B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B6">
            <w:pPr>
              <w:numPr>
                <w:ilvl w:val="0"/>
                <w:numId w:val="7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C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B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C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CB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C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C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C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C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C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C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C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C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D0">
            <w:pPr>
              <w:rPr/>
            </w:pPr>
            <w:r w:rsidDel="00000000" w:rsidR="00000000" w:rsidRPr="00000000">
              <w:rPr>
                <w:rtl w:val="0"/>
              </w:rPr>
            </w:r>
          </w:p>
          <w:p w:rsidR="00000000" w:rsidDel="00000000" w:rsidP="00000000" w:rsidRDefault="00000000" w:rsidRPr="00000000" w14:paraId="00001CD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D2">
            <w:pPr>
              <w:rPr/>
            </w:pPr>
            <w:r w:rsidDel="00000000" w:rsidR="00000000" w:rsidRPr="00000000">
              <w:rPr>
                <w:rtl w:val="0"/>
              </w:rPr>
            </w:r>
          </w:p>
          <w:p w:rsidR="00000000" w:rsidDel="00000000" w:rsidP="00000000" w:rsidRDefault="00000000" w:rsidRPr="00000000" w14:paraId="00001CD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D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DA">
            <w:pPr>
              <w:rPr/>
            </w:pPr>
            <w:r w:rsidDel="00000000" w:rsidR="00000000" w:rsidRPr="00000000">
              <w:rPr>
                <w:rtl w:val="0"/>
              </w:rPr>
            </w:r>
          </w:p>
          <w:p w:rsidR="00000000" w:rsidDel="00000000" w:rsidP="00000000" w:rsidRDefault="00000000" w:rsidRPr="00000000" w14:paraId="00001C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E6">
            <w:pPr>
              <w:ind w:left="360" w:firstLine="0"/>
              <w:rPr/>
            </w:pPr>
            <w:r w:rsidDel="00000000" w:rsidR="00000000" w:rsidRPr="00000000">
              <w:rPr>
                <w:rtl w:val="0"/>
              </w:rPr>
            </w:r>
          </w:p>
          <w:p w:rsidR="00000000" w:rsidDel="00000000" w:rsidP="00000000" w:rsidRDefault="00000000" w:rsidRPr="00000000" w14:paraId="00001CE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E8">
            <w:pPr>
              <w:rPr/>
            </w:pPr>
            <w:r w:rsidDel="00000000" w:rsidR="00000000" w:rsidRPr="00000000">
              <w:rPr>
                <w:rtl w:val="0"/>
              </w:rPr>
            </w:r>
          </w:p>
          <w:p w:rsidR="00000000" w:rsidDel="00000000" w:rsidP="00000000" w:rsidRDefault="00000000" w:rsidRPr="00000000" w14:paraId="00001CE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A">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F0">
            <w:pPr>
              <w:rPr/>
            </w:pPr>
            <w:r w:rsidDel="00000000" w:rsidR="00000000" w:rsidRPr="00000000">
              <w:rPr>
                <w:rtl w:val="0"/>
              </w:rPr>
            </w:r>
          </w:p>
          <w:p w:rsidR="00000000" w:rsidDel="00000000" w:rsidP="00000000" w:rsidRDefault="00000000" w:rsidRPr="00000000" w14:paraId="00001CF1">
            <w:pPr>
              <w:rPr/>
            </w:pPr>
            <w:r w:rsidDel="00000000" w:rsidR="00000000" w:rsidRPr="00000000">
              <w:rPr>
                <w:rtl w:val="0"/>
              </w:rPr>
            </w:r>
          </w:p>
          <w:p w:rsidR="00000000" w:rsidDel="00000000" w:rsidP="00000000" w:rsidRDefault="00000000" w:rsidRPr="00000000" w14:paraId="00001C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FD">
            <w:pPr>
              <w:rPr/>
            </w:pPr>
            <w:r w:rsidDel="00000000" w:rsidR="00000000" w:rsidRPr="00000000">
              <w:rPr>
                <w:rtl w:val="0"/>
              </w:rPr>
            </w:r>
          </w:p>
          <w:p w:rsidR="00000000" w:rsidDel="00000000" w:rsidP="00000000" w:rsidRDefault="00000000" w:rsidRPr="00000000" w14:paraId="00001CFE">
            <w:pPr>
              <w:rPr/>
            </w:pPr>
            <w:r w:rsidDel="00000000" w:rsidR="00000000" w:rsidRPr="00000000">
              <w:rPr>
                <w:rtl w:val="0"/>
              </w:rPr>
            </w:r>
          </w:p>
          <w:p w:rsidR="00000000" w:rsidDel="00000000" w:rsidP="00000000" w:rsidRDefault="00000000" w:rsidRPr="00000000" w14:paraId="00001C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04">
            <w:pPr>
              <w:rPr/>
            </w:pPr>
            <w:r w:rsidDel="00000000" w:rsidR="00000000" w:rsidRPr="00000000">
              <w:rPr>
                <w:rtl w:val="0"/>
              </w:rPr>
            </w:r>
          </w:p>
          <w:p w:rsidR="00000000" w:rsidDel="00000000" w:rsidP="00000000" w:rsidRDefault="00000000" w:rsidRPr="00000000" w14:paraId="00001D05">
            <w:pPr>
              <w:rPr/>
            </w:pPr>
            <w:r w:rsidDel="00000000" w:rsidR="00000000" w:rsidRPr="00000000">
              <w:rPr>
                <w:rtl w:val="0"/>
              </w:rPr>
            </w:r>
          </w:p>
          <w:p w:rsidR="00000000" w:rsidDel="00000000" w:rsidP="00000000" w:rsidRDefault="00000000" w:rsidRPr="00000000" w14:paraId="00001D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D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11">
            <w:pPr>
              <w:rPr/>
            </w:pPr>
            <w:r w:rsidDel="00000000" w:rsidR="00000000" w:rsidRPr="00000000">
              <w:rPr>
                <w:rtl w:val="0"/>
              </w:rPr>
            </w:r>
          </w:p>
          <w:p w:rsidR="00000000" w:rsidDel="00000000" w:rsidP="00000000" w:rsidRDefault="00000000" w:rsidRPr="00000000" w14:paraId="00001D12">
            <w:pPr>
              <w:rPr/>
            </w:pPr>
            <w:r w:rsidDel="00000000" w:rsidR="00000000" w:rsidRPr="00000000">
              <w:rPr>
                <w:rtl w:val="0"/>
              </w:rPr>
            </w:r>
          </w:p>
          <w:p w:rsidR="00000000" w:rsidDel="00000000" w:rsidP="00000000" w:rsidRDefault="00000000" w:rsidRPr="00000000" w14:paraId="00001D1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14">
            <w:pPr>
              <w:rPr/>
            </w:pPr>
            <w:r w:rsidDel="00000000" w:rsidR="00000000" w:rsidRPr="00000000">
              <w:rPr>
                <w:rtl w:val="0"/>
              </w:rPr>
            </w:r>
          </w:p>
          <w:p w:rsidR="00000000" w:rsidDel="00000000" w:rsidP="00000000" w:rsidRDefault="00000000" w:rsidRPr="00000000" w14:paraId="00001D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1A">
            <w:pPr>
              <w:rPr/>
            </w:pPr>
            <w:r w:rsidDel="00000000" w:rsidR="00000000" w:rsidRPr="00000000">
              <w:rPr>
                <w:rtl w:val="0"/>
              </w:rPr>
            </w:r>
          </w:p>
          <w:p w:rsidR="00000000" w:rsidDel="00000000" w:rsidP="00000000" w:rsidRDefault="00000000" w:rsidRPr="00000000" w14:paraId="00001D1B">
            <w:pPr>
              <w:rPr/>
            </w:pPr>
            <w:r w:rsidDel="00000000" w:rsidR="00000000" w:rsidRPr="00000000">
              <w:rPr>
                <w:rtl w:val="0"/>
              </w:rPr>
            </w:r>
          </w:p>
          <w:p w:rsidR="00000000" w:rsidDel="00000000" w:rsidP="00000000" w:rsidRDefault="00000000" w:rsidRPr="00000000" w14:paraId="00001D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D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27">
            <w:pPr>
              <w:rPr/>
            </w:pPr>
            <w:r w:rsidDel="00000000" w:rsidR="00000000" w:rsidRPr="00000000">
              <w:rPr>
                <w:rtl w:val="0"/>
              </w:rPr>
            </w:r>
          </w:p>
          <w:p w:rsidR="00000000" w:rsidDel="00000000" w:rsidP="00000000" w:rsidRDefault="00000000" w:rsidRPr="00000000" w14:paraId="00001D28">
            <w:pPr>
              <w:rPr/>
            </w:pPr>
            <w:r w:rsidDel="00000000" w:rsidR="00000000" w:rsidRPr="00000000">
              <w:rPr>
                <w:rtl w:val="0"/>
              </w:rPr>
            </w:r>
          </w:p>
          <w:p w:rsidR="00000000" w:rsidDel="00000000" w:rsidP="00000000" w:rsidRDefault="00000000" w:rsidRPr="00000000" w14:paraId="00001D2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2A">
            <w:pPr>
              <w:rPr/>
            </w:pPr>
            <w:r w:rsidDel="00000000" w:rsidR="00000000" w:rsidRPr="00000000">
              <w:rPr>
                <w:rtl w:val="0"/>
              </w:rPr>
            </w:r>
          </w:p>
          <w:p w:rsidR="00000000" w:rsidDel="00000000" w:rsidP="00000000" w:rsidRDefault="00000000" w:rsidRPr="00000000" w14:paraId="00001D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D2D">
      <w:pPr>
        <w:rPr/>
      </w:pPr>
      <w:r w:rsidDel="00000000" w:rsidR="00000000" w:rsidRPr="00000000">
        <w:rPr>
          <w:rtl w:val="0"/>
        </w:rPr>
      </w:r>
    </w:p>
    <w:p w:rsidR="00000000" w:rsidDel="00000000" w:rsidP="00000000" w:rsidRDefault="00000000" w:rsidRPr="00000000" w14:paraId="00001D2E">
      <w:pPr>
        <w:rPr/>
      </w:pPr>
      <w:r w:rsidDel="00000000" w:rsidR="00000000" w:rsidRPr="00000000">
        <w:rPr>
          <w:rtl w:val="0"/>
        </w:rPr>
      </w:r>
    </w:p>
    <w:p w:rsidR="00000000" w:rsidDel="00000000" w:rsidP="00000000" w:rsidRDefault="00000000" w:rsidRPr="00000000" w14:paraId="00001D2F">
      <w:pPr>
        <w:rPr/>
      </w:pPr>
      <w:r w:rsidDel="00000000" w:rsidR="00000000" w:rsidRPr="00000000">
        <w:rPr>
          <w:rtl w:val="0"/>
        </w:rPr>
        <w:t xml:space="preserve">Profesional Especializado  2028-18 Financiero</w:t>
      </w:r>
    </w:p>
    <w:tbl>
      <w:tblPr>
        <w:tblStyle w:val="Table6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0">
            <w:pPr>
              <w:jc w:val="center"/>
              <w:rPr>
                <w:b w:val="1"/>
              </w:rPr>
            </w:pPr>
            <w:r w:rsidDel="00000000" w:rsidR="00000000" w:rsidRPr="00000000">
              <w:rPr>
                <w:b w:val="1"/>
                <w:rtl w:val="0"/>
              </w:rPr>
              <w:t xml:space="preserve">ÁREA FUNCIONAL</w:t>
            </w:r>
          </w:p>
          <w:p w:rsidR="00000000" w:rsidDel="00000000" w:rsidP="00000000" w:rsidRDefault="00000000" w:rsidRPr="00000000" w14:paraId="00001D31">
            <w:pPr>
              <w:pStyle w:val="Heading2"/>
              <w:spacing w:before="0" w:lineRule="auto"/>
              <w:jc w:val="center"/>
              <w:rPr>
                <w:color w:val="000000"/>
              </w:rPr>
            </w:pPr>
            <w:bookmarkStart w:colFirst="0" w:colLast="0" w:name="_heading=h.3q5sasy" w:id="66"/>
            <w:bookmarkEnd w:id="66"/>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5">
            <w:pPr>
              <w:rPr/>
            </w:pPr>
            <w:r w:rsidDel="00000000" w:rsidR="00000000" w:rsidRPr="00000000">
              <w:rPr>
                <w:rtl w:val="0"/>
              </w:rPr>
              <w:t xml:space="preserve">Ejecutar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el cumplimiento de las Normas de Información Financiera, por parte de los prestadores de los servicios públicos domiciliarios de Energía.</w:t>
            </w:r>
          </w:p>
          <w:p w:rsidR="00000000" w:rsidDel="00000000" w:rsidP="00000000" w:rsidRDefault="00000000" w:rsidRPr="00000000" w14:paraId="00001D3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D3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Energía, de acuerdo con los lineamientos y la normativa vigente.</w:t>
            </w:r>
          </w:p>
          <w:p w:rsidR="00000000" w:rsidDel="00000000" w:rsidP="00000000" w:rsidRDefault="00000000" w:rsidRPr="00000000" w14:paraId="00001D3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los procedimientos de la entidad.</w:t>
            </w:r>
          </w:p>
          <w:p w:rsidR="00000000" w:rsidDel="00000000" w:rsidP="00000000" w:rsidRDefault="00000000" w:rsidRPr="00000000" w14:paraId="00001D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D3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w:t>
            </w:r>
          </w:p>
          <w:p w:rsidR="00000000" w:rsidDel="00000000" w:rsidP="00000000" w:rsidRDefault="00000000" w:rsidRPr="00000000" w14:paraId="00001D3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D4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D41">
            <w:pPr>
              <w:numPr>
                <w:ilvl w:val="0"/>
                <w:numId w:val="78"/>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000000" w:rsidDel="00000000" w:rsidP="00000000" w:rsidRDefault="00000000" w:rsidRPr="00000000" w14:paraId="00001D42">
            <w:pPr>
              <w:numPr>
                <w:ilvl w:val="0"/>
                <w:numId w:val="78"/>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D43">
            <w:pPr>
              <w:numPr>
                <w:ilvl w:val="0"/>
                <w:numId w:val="78"/>
              </w:numPr>
              <w:shd w:fill="ffffff" w:val="clear"/>
              <w:spacing w:after="0" w:before="0" w:lineRule="auto"/>
              <w:ind w:left="360" w:hanging="360"/>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D4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4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4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D4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4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4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D4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D4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D5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5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5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5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5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5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5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5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6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61">
            <w:pPr>
              <w:rPr/>
            </w:pPr>
            <w:r w:rsidDel="00000000" w:rsidR="00000000" w:rsidRPr="00000000">
              <w:rPr>
                <w:rtl w:val="0"/>
              </w:rPr>
            </w:r>
          </w:p>
          <w:p w:rsidR="00000000" w:rsidDel="00000000" w:rsidP="00000000" w:rsidRDefault="00000000" w:rsidRPr="00000000" w14:paraId="00001D6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63">
            <w:pPr>
              <w:rPr/>
            </w:pPr>
            <w:r w:rsidDel="00000000" w:rsidR="00000000" w:rsidRPr="00000000">
              <w:rPr>
                <w:rtl w:val="0"/>
              </w:rPr>
            </w:r>
          </w:p>
          <w:p w:rsidR="00000000" w:rsidDel="00000000" w:rsidP="00000000" w:rsidRDefault="00000000" w:rsidRPr="00000000" w14:paraId="00001D6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6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6B">
            <w:pPr>
              <w:rPr/>
            </w:pPr>
            <w:r w:rsidDel="00000000" w:rsidR="00000000" w:rsidRPr="00000000">
              <w:rPr>
                <w:rtl w:val="0"/>
              </w:rPr>
            </w:r>
          </w:p>
          <w:p w:rsidR="00000000" w:rsidDel="00000000" w:rsidP="00000000" w:rsidRDefault="00000000" w:rsidRPr="00000000" w14:paraId="00001D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70">
            <w:pPr>
              <w:ind w:left="360" w:firstLine="0"/>
              <w:rPr/>
            </w:pPr>
            <w:r w:rsidDel="00000000" w:rsidR="00000000" w:rsidRPr="00000000">
              <w:rPr>
                <w:rtl w:val="0"/>
              </w:rPr>
            </w:r>
          </w:p>
          <w:p w:rsidR="00000000" w:rsidDel="00000000" w:rsidP="00000000" w:rsidRDefault="00000000" w:rsidRPr="00000000" w14:paraId="00001D7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72">
            <w:pPr>
              <w:rPr/>
            </w:pPr>
            <w:r w:rsidDel="00000000" w:rsidR="00000000" w:rsidRPr="00000000">
              <w:rPr>
                <w:rtl w:val="0"/>
              </w:rPr>
            </w:r>
          </w:p>
          <w:p w:rsidR="00000000" w:rsidDel="00000000" w:rsidP="00000000" w:rsidRDefault="00000000" w:rsidRPr="00000000" w14:paraId="00001D7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4">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7A">
            <w:pPr>
              <w:rPr/>
            </w:pPr>
            <w:r w:rsidDel="00000000" w:rsidR="00000000" w:rsidRPr="00000000">
              <w:rPr>
                <w:rtl w:val="0"/>
              </w:rPr>
            </w:r>
          </w:p>
          <w:p w:rsidR="00000000" w:rsidDel="00000000" w:rsidP="00000000" w:rsidRDefault="00000000" w:rsidRPr="00000000" w14:paraId="00001D7B">
            <w:pPr>
              <w:rPr/>
            </w:pPr>
            <w:r w:rsidDel="00000000" w:rsidR="00000000" w:rsidRPr="00000000">
              <w:rPr>
                <w:rtl w:val="0"/>
              </w:rPr>
            </w:r>
          </w:p>
          <w:p w:rsidR="00000000" w:rsidDel="00000000" w:rsidP="00000000" w:rsidRDefault="00000000" w:rsidRPr="00000000" w14:paraId="00001D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80">
            <w:pPr>
              <w:rPr/>
            </w:pPr>
            <w:r w:rsidDel="00000000" w:rsidR="00000000" w:rsidRPr="00000000">
              <w:rPr>
                <w:rtl w:val="0"/>
              </w:rPr>
            </w:r>
          </w:p>
          <w:p w:rsidR="00000000" w:rsidDel="00000000" w:rsidP="00000000" w:rsidRDefault="00000000" w:rsidRPr="00000000" w14:paraId="00001D81">
            <w:pPr>
              <w:rPr/>
            </w:pPr>
            <w:r w:rsidDel="00000000" w:rsidR="00000000" w:rsidRPr="00000000">
              <w:rPr>
                <w:rtl w:val="0"/>
              </w:rPr>
            </w:r>
          </w:p>
          <w:p w:rsidR="00000000" w:rsidDel="00000000" w:rsidP="00000000" w:rsidRDefault="00000000" w:rsidRPr="00000000" w14:paraId="00001D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87">
            <w:pPr>
              <w:rPr/>
            </w:pPr>
            <w:r w:rsidDel="00000000" w:rsidR="00000000" w:rsidRPr="00000000">
              <w:rPr>
                <w:rtl w:val="0"/>
              </w:rPr>
            </w:r>
          </w:p>
          <w:p w:rsidR="00000000" w:rsidDel="00000000" w:rsidP="00000000" w:rsidRDefault="00000000" w:rsidRPr="00000000" w14:paraId="00001D88">
            <w:pPr>
              <w:rPr/>
            </w:pPr>
            <w:r w:rsidDel="00000000" w:rsidR="00000000" w:rsidRPr="00000000">
              <w:rPr>
                <w:rtl w:val="0"/>
              </w:rPr>
            </w:r>
          </w:p>
          <w:p w:rsidR="00000000" w:rsidDel="00000000" w:rsidP="00000000" w:rsidRDefault="00000000" w:rsidRPr="00000000" w14:paraId="00001D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8D">
            <w:pPr>
              <w:rPr/>
            </w:pPr>
            <w:r w:rsidDel="00000000" w:rsidR="00000000" w:rsidRPr="00000000">
              <w:rPr>
                <w:rtl w:val="0"/>
              </w:rPr>
            </w:r>
          </w:p>
          <w:p w:rsidR="00000000" w:rsidDel="00000000" w:rsidP="00000000" w:rsidRDefault="00000000" w:rsidRPr="00000000" w14:paraId="00001D8E">
            <w:pPr>
              <w:rPr/>
            </w:pPr>
            <w:r w:rsidDel="00000000" w:rsidR="00000000" w:rsidRPr="00000000">
              <w:rPr>
                <w:rtl w:val="0"/>
              </w:rPr>
            </w:r>
          </w:p>
          <w:p w:rsidR="00000000" w:rsidDel="00000000" w:rsidP="00000000" w:rsidRDefault="00000000" w:rsidRPr="00000000" w14:paraId="00001D8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90">
            <w:pPr>
              <w:rPr/>
            </w:pPr>
            <w:r w:rsidDel="00000000" w:rsidR="00000000" w:rsidRPr="00000000">
              <w:rPr>
                <w:rtl w:val="0"/>
              </w:rPr>
            </w:r>
          </w:p>
          <w:p w:rsidR="00000000" w:rsidDel="00000000" w:rsidP="00000000" w:rsidRDefault="00000000" w:rsidRPr="00000000" w14:paraId="00001D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2">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96">
            <w:pPr>
              <w:rPr/>
            </w:pPr>
            <w:r w:rsidDel="00000000" w:rsidR="00000000" w:rsidRPr="00000000">
              <w:rPr>
                <w:rtl w:val="0"/>
              </w:rPr>
            </w:r>
          </w:p>
          <w:p w:rsidR="00000000" w:rsidDel="00000000" w:rsidP="00000000" w:rsidRDefault="00000000" w:rsidRPr="00000000" w14:paraId="00001D97">
            <w:pPr>
              <w:rPr/>
            </w:pPr>
            <w:r w:rsidDel="00000000" w:rsidR="00000000" w:rsidRPr="00000000">
              <w:rPr>
                <w:rtl w:val="0"/>
              </w:rPr>
            </w:r>
          </w:p>
          <w:p w:rsidR="00000000" w:rsidDel="00000000" w:rsidP="00000000" w:rsidRDefault="00000000" w:rsidRPr="00000000" w14:paraId="00001D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9C">
            <w:pPr>
              <w:rPr/>
            </w:pPr>
            <w:r w:rsidDel="00000000" w:rsidR="00000000" w:rsidRPr="00000000">
              <w:rPr>
                <w:rtl w:val="0"/>
              </w:rPr>
            </w:r>
          </w:p>
          <w:p w:rsidR="00000000" w:rsidDel="00000000" w:rsidP="00000000" w:rsidRDefault="00000000" w:rsidRPr="00000000" w14:paraId="00001D9D">
            <w:pPr>
              <w:rPr/>
            </w:pPr>
            <w:r w:rsidDel="00000000" w:rsidR="00000000" w:rsidRPr="00000000">
              <w:rPr>
                <w:rtl w:val="0"/>
              </w:rPr>
            </w:r>
          </w:p>
          <w:p w:rsidR="00000000" w:rsidDel="00000000" w:rsidP="00000000" w:rsidRDefault="00000000" w:rsidRPr="00000000" w14:paraId="00001D9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9F">
            <w:pPr>
              <w:rPr/>
            </w:pPr>
            <w:r w:rsidDel="00000000" w:rsidR="00000000" w:rsidRPr="00000000">
              <w:rPr>
                <w:rtl w:val="0"/>
              </w:rPr>
            </w:r>
          </w:p>
          <w:p w:rsidR="00000000" w:rsidDel="00000000" w:rsidP="00000000" w:rsidRDefault="00000000" w:rsidRPr="00000000" w14:paraId="00001D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DA2">
      <w:pPr>
        <w:rPr/>
      </w:pPr>
      <w:r w:rsidDel="00000000" w:rsidR="00000000" w:rsidRPr="00000000">
        <w:rPr>
          <w:rtl w:val="0"/>
        </w:rPr>
      </w:r>
    </w:p>
    <w:p w:rsidR="00000000" w:rsidDel="00000000" w:rsidP="00000000" w:rsidRDefault="00000000" w:rsidRPr="00000000" w14:paraId="00001DA3">
      <w:pPr>
        <w:rPr/>
      </w:pPr>
      <w:r w:rsidDel="00000000" w:rsidR="00000000" w:rsidRPr="00000000">
        <w:rPr>
          <w:rtl w:val="0"/>
        </w:rPr>
        <w:t xml:space="preserve">Profesional Especializado  2028-18 Comercial</w:t>
      </w:r>
    </w:p>
    <w:tbl>
      <w:tblPr>
        <w:tblStyle w:val="Table6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4">
            <w:pPr>
              <w:jc w:val="center"/>
              <w:rPr>
                <w:b w:val="1"/>
              </w:rPr>
            </w:pPr>
            <w:r w:rsidDel="00000000" w:rsidR="00000000" w:rsidRPr="00000000">
              <w:rPr>
                <w:b w:val="1"/>
                <w:rtl w:val="0"/>
              </w:rPr>
              <w:t xml:space="preserve">ÁREA FUNCIONAL</w:t>
            </w:r>
          </w:p>
          <w:p w:rsidR="00000000" w:rsidDel="00000000" w:rsidP="00000000" w:rsidRDefault="00000000" w:rsidRPr="00000000" w14:paraId="00001DA5">
            <w:pPr>
              <w:pStyle w:val="Heading2"/>
              <w:spacing w:before="0" w:lineRule="auto"/>
              <w:jc w:val="center"/>
              <w:rPr>
                <w:color w:val="000000"/>
              </w:rPr>
            </w:pPr>
            <w:bookmarkStart w:colFirst="0" w:colLast="0" w:name="_heading=h.25b2l0r" w:id="67"/>
            <w:bookmarkEnd w:id="67"/>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9">
            <w:pPr>
              <w:rPr/>
            </w:pPr>
            <w:r w:rsidDel="00000000" w:rsidR="00000000" w:rsidRPr="00000000">
              <w:rPr>
                <w:rtl w:val="0"/>
              </w:rPr>
              <w:t xml:space="preserve">Ejecutar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DA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DA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DB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DB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DB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DB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DB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DB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DB6">
            <w:pPr>
              <w:numPr>
                <w:ilvl w:val="0"/>
                <w:numId w:val="77"/>
              </w:numPr>
              <w:shd w:fill="ffffff" w:val="clear"/>
              <w:spacing w:after="0" w:before="0" w:lineRule="auto"/>
              <w:ind w:left="360" w:hanging="360"/>
              <w:rPr/>
            </w:pPr>
            <w:r w:rsidDel="00000000" w:rsidR="00000000" w:rsidRPr="00000000">
              <w:rPr>
                <w:rtl w:val="0"/>
              </w:rPr>
              <w:t xml:space="preserve">Validar y realizar el seguimiento sobre los temas de la auditoría externa de gestión y resultados por parte de los prestadores de conformidad con la normativa vigente</w:t>
            </w:r>
          </w:p>
          <w:p w:rsidR="00000000" w:rsidDel="00000000" w:rsidP="00000000" w:rsidRDefault="00000000" w:rsidRPr="00000000" w14:paraId="00001DB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B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B9">
            <w:pPr>
              <w:numPr>
                <w:ilvl w:val="0"/>
                <w:numId w:val="7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DB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B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C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C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C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C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C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C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C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C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D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D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D2">
            <w:pPr>
              <w:rPr/>
            </w:pPr>
            <w:r w:rsidDel="00000000" w:rsidR="00000000" w:rsidRPr="00000000">
              <w:rPr>
                <w:rtl w:val="0"/>
              </w:rPr>
            </w:r>
          </w:p>
          <w:p w:rsidR="00000000" w:rsidDel="00000000" w:rsidP="00000000" w:rsidRDefault="00000000" w:rsidRPr="00000000" w14:paraId="00001DD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D4">
            <w:pPr>
              <w:rPr/>
            </w:pPr>
            <w:r w:rsidDel="00000000" w:rsidR="00000000" w:rsidRPr="00000000">
              <w:rPr>
                <w:rtl w:val="0"/>
              </w:rPr>
            </w:r>
          </w:p>
          <w:p w:rsidR="00000000" w:rsidDel="00000000" w:rsidP="00000000" w:rsidRDefault="00000000" w:rsidRPr="00000000" w14:paraId="00001DD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D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DC">
            <w:pPr>
              <w:rPr/>
            </w:pPr>
            <w:r w:rsidDel="00000000" w:rsidR="00000000" w:rsidRPr="00000000">
              <w:rPr>
                <w:rtl w:val="0"/>
              </w:rPr>
            </w:r>
          </w:p>
          <w:p w:rsidR="00000000" w:rsidDel="00000000" w:rsidP="00000000" w:rsidRDefault="00000000" w:rsidRPr="00000000" w14:paraId="00001D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E7">
            <w:pPr>
              <w:ind w:left="360" w:firstLine="0"/>
              <w:rPr/>
            </w:pPr>
            <w:r w:rsidDel="00000000" w:rsidR="00000000" w:rsidRPr="00000000">
              <w:rPr>
                <w:rtl w:val="0"/>
              </w:rPr>
            </w:r>
          </w:p>
          <w:p w:rsidR="00000000" w:rsidDel="00000000" w:rsidP="00000000" w:rsidRDefault="00000000" w:rsidRPr="00000000" w14:paraId="00001DE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E9">
            <w:pPr>
              <w:rPr/>
            </w:pPr>
            <w:r w:rsidDel="00000000" w:rsidR="00000000" w:rsidRPr="00000000">
              <w:rPr>
                <w:rtl w:val="0"/>
              </w:rPr>
            </w:r>
          </w:p>
          <w:p w:rsidR="00000000" w:rsidDel="00000000" w:rsidP="00000000" w:rsidRDefault="00000000" w:rsidRPr="00000000" w14:paraId="00001DE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B">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F1">
            <w:pPr>
              <w:rPr/>
            </w:pPr>
            <w:r w:rsidDel="00000000" w:rsidR="00000000" w:rsidRPr="00000000">
              <w:rPr>
                <w:rtl w:val="0"/>
              </w:rPr>
            </w:r>
          </w:p>
          <w:p w:rsidR="00000000" w:rsidDel="00000000" w:rsidP="00000000" w:rsidRDefault="00000000" w:rsidRPr="00000000" w14:paraId="00001DF2">
            <w:pPr>
              <w:rPr/>
            </w:pPr>
            <w:r w:rsidDel="00000000" w:rsidR="00000000" w:rsidRPr="00000000">
              <w:rPr>
                <w:rtl w:val="0"/>
              </w:rPr>
            </w:r>
          </w:p>
          <w:p w:rsidR="00000000" w:rsidDel="00000000" w:rsidP="00000000" w:rsidRDefault="00000000" w:rsidRPr="00000000" w14:paraId="00001D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FD">
            <w:pPr>
              <w:rPr/>
            </w:pPr>
            <w:r w:rsidDel="00000000" w:rsidR="00000000" w:rsidRPr="00000000">
              <w:rPr>
                <w:rtl w:val="0"/>
              </w:rPr>
            </w:r>
          </w:p>
          <w:p w:rsidR="00000000" w:rsidDel="00000000" w:rsidP="00000000" w:rsidRDefault="00000000" w:rsidRPr="00000000" w14:paraId="00001DFE">
            <w:pPr>
              <w:rPr/>
            </w:pPr>
            <w:r w:rsidDel="00000000" w:rsidR="00000000" w:rsidRPr="00000000">
              <w:rPr>
                <w:rtl w:val="0"/>
              </w:rPr>
            </w:r>
          </w:p>
          <w:p w:rsidR="00000000" w:rsidDel="00000000" w:rsidP="00000000" w:rsidRDefault="00000000" w:rsidRPr="00000000" w14:paraId="00001D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04">
            <w:pPr>
              <w:rPr/>
            </w:pPr>
            <w:r w:rsidDel="00000000" w:rsidR="00000000" w:rsidRPr="00000000">
              <w:rPr>
                <w:rtl w:val="0"/>
              </w:rPr>
            </w:r>
          </w:p>
          <w:p w:rsidR="00000000" w:rsidDel="00000000" w:rsidP="00000000" w:rsidRDefault="00000000" w:rsidRPr="00000000" w14:paraId="00001E05">
            <w:pPr>
              <w:rPr/>
            </w:pPr>
            <w:r w:rsidDel="00000000" w:rsidR="00000000" w:rsidRPr="00000000">
              <w:rPr>
                <w:rtl w:val="0"/>
              </w:rPr>
            </w:r>
          </w:p>
          <w:p w:rsidR="00000000" w:rsidDel="00000000" w:rsidP="00000000" w:rsidRDefault="00000000" w:rsidRPr="00000000" w14:paraId="00001E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10">
            <w:pPr>
              <w:rPr/>
            </w:pPr>
            <w:r w:rsidDel="00000000" w:rsidR="00000000" w:rsidRPr="00000000">
              <w:rPr>
                <w:rtl w:val="0"/>
              </w:rPr>
            </w:r>
          </w:p>
          <w:p w:rsidR="00000000" w:rsidDel="00000000" w:rsidP="00000000" w:rsidRDefault="00000000" w:rsidRPr="00000000" w14:paraId="00001E11">
            <w:pPr>
              <w:rPr/>
            </w:pPr>
            <w:r w:rsidDel="00000000" w:rsidR="00000000" w:rsidRPr="00000000">
              <w:rPr>
                <w:rtl w:val="0"/>
              </w:rPr>
            </w:r>
          </w:p>
          <w:p w:rsidR="00000000" w:rsidDel="00000000" w:rsidP="00000000" w:rsidRDefault="00000000" w:rsidRPr="00000000" w14:paraId="00001E1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13">
            <w:pPr>
              <w:rPr/>
            </w:pPr>
            <w:r w:rsidDel="00000000" w:rsidR="00000000" w:rsidRPr="00000000">
              <w:rPr>
                <w:rtl w:val="0"/>
              </w:rPr>
            </w:r>
          </w:p>
          <w:p w:rsidR="00000000" w:rsidDel="00000000" w:rsidP="00000000" w:rsidRDefault="00000000" w:rsidRPr="00000000" w14:paraId="00001E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5">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19">
            <w:pPr>
              <w:rPr/>
            </w:pPr>
            <w:r w:rsidDel="00000000" w:rsidR="00000000" w:rsidRPr="00000000">
              <w:rPr>
                <w:rtl w:val="0"/>
              </w:rPr>
            </w:r>
          </w:p>
          <w:p w:rsidR="00000000" w:rsidDel="00000000" w:rsidP="00000000" w:rsidRDefault="00000000" w:rsidRPr="00000000" w14:paraId="00001E1A">
            <w:pPr>
              <w:rPr/>
            </w:pPr>
            <w:r w:rsidDel="00000000" w:rsidR="00000000" w:rsidRPr="00000000">
              <w:rPr>
                <w:rtl w:val="0"/>
              </w:rPr>
            </w:r>
          </w:p>
          <w:p w:rsidR="00000000" w:rsidDel="00000000" w:rsidP="00000000" w:rsidRDefault="00000000" w:rsidRPr="00000000" w14:paraId="00001E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25">
            <w:pPr>
              <w:rPr/>
            </w:pPr>
            <w:r w:rsidDel="00000000" w:rsidR="00000000" w:rsidRPr="00000000">
              <w:rPr>
                <w:rtl w:val="0"/>
              </w:rPr>
            </w:r>
          </w:p>
          <w:p w:rsidR="00000000" w:rsidDel="00000000" w:rsidP="00000000" w:rsidRDefault="00000000" w:rsidRPr="00000000" w14:paraId="00001E26">
            <w:pPr>
              <w:rPr/>
            </w:pPr>
            <w:r w:rsidDel="00000000" w:rsidR="00000000" w:rsidRPr="00000000">
              <w:rPr>
                <w:rtl w:val="0"/>
              </w:rPr>
            </w:r>
          </w:p>
          <w:p w:rsidR="00000000" w:rsidDel="00000000" w:rsidP="00000000" w:rsidRDefault="00000000" w:rsidRPr="00000000" w14:paraId="00001E2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28">
            <w:pPr>
              <w:rPr/>
            </w:pPr>
            <w:r w:rsidDel="00000000" w:rsidR="00000000" w:rsidRPr="00000000">
              <w:rPr>
                <w:rtl w:val="0"/>
              </w:rPr>
            </w:r>
          </w:p>
          <w:p w:rsidR="00000000" w:rsidDel="00000000" w:rsidP="00000000" w:rsidRDefault="00000000" w:rsidRPr="00000000" w14:paraId="00001E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A">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E2B">
      <w:pPr>
        <w:rPr/>
      </w:pPr>
      <w:r w:rsidDel="00000000" w:rsidR="00000000" w:rsidRPr="00000000">
        <w:rPr>
          <w:rtl w:val="0"/>
        </w:rPr>
      </w:r>
    </w:p>
    <w:p w:rsidR="00000000" w:rsidDel="00000000" w:rsidP="00000000" w:rsidRDefault="00000000" w:rsidRPr="00000000" w14:paraId="00001E2C">
      <w:pPr>
        <w:rPr/>
      </w:pPr>
      <w:r w:rsidDel="00000000" w:rsidR="00000000" w:rsidRPr="00000000">
        <w:rPr>
          <w:rtl w:val="0"/>
        </w:rPr>
        <w:t xml:space="preserve">Profesional Especializado  2028-18 Técnico</w:t>
      </w:r>
    </w:p>
    <w:tbl>
      <w:tblPr>
        <w:tblStyle w:val="Table6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D">
            <w:pPr>
              <w:jc w:val="center"/>
              <w:rPr>
                <w:b w:val="1"/>
              </w:rPr>
            </w:pPr>
            <w:r w:rsidDel="00000000" w:rsidR="00000000" w:rsidRPr="00000000">
              <w:rPr>
                <w:b w:val="1"/>
                <w:rtl w:val="0"/>
              </w:rPr>
              <w:t xml:space="preserve">ÁREA FUNCIONAL</w:t>
            </w:r>
          </w:p>
          <w:p w:rsidR="00000000" w:rsidDel="00000000" w:rsidP="00000000" w:rsidRDefault="00000000" w:rsidRPr="00000000" w14:paraId="00001E2E">
            <w:pPr>
              <w:pStyle w:val="Heading2"/>
              <w:spacing w:before="0" w:lineRule="auto"/>
              <w:jc w:val="center"/>
              <w:rPr>
                <w:color w:val="000000"/>
              </w:rPr>
            </w:pPr>
            <w:bookmarkStart w:colFirst="0" w:colLast="0" w:name="_heading=h.kgcv8k" w:id="68"/>
            <w:bookmarkEnd w:id="68"/>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2">
            <w:pPr>
              <w:rPr/>
            </w:pPr>
            <w:r w:rsidDel="00000000" w:rsidR="00000000" w:rsidRPr="00000000">
              <w:rPr>
                <w:rtl w:val="0"/>
              </w:rPr>
              <w:t xml:space="preserve">Ejecutar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técnica por parte de los prestadores de los servicios públicos domiciliarios de Energía, siguiendo los procedimientos internos.</w:t>
            </w:r>
          </w:p>
          <w:p w:rsidR="00000000" w:rsidDel="00000000" w:rsidP="00000000" w:rsidRDefault="00000000" w:rsidRPr="00000000" w14:paraId="00001E3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E3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E3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E3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E3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E3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E3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E3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proyección de memorandos de investigación de los prestadores de Energía que incumplan con la normatividad vigente.</w:t>
            </w:r>
          </w:p>
          <w:p w:rsidR="00000000" w:rsidDel="00000000" w:rsidP="00000000" w:rsidRDefault="00000000" w:rsidRPr="00000000" w14:paraId="00001E3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1E40">
            <w:pPr>
              <w:numPr>
                <w:ilvl w:val="0"/>
                <w:numId w:val="79"/>
              </w:numPr>
              <w:shd w:fill="ffffff" w:val="clear"/>
              <w:spacing w:after="0" w:before="0" w:lineRule="auto"/>
              <w:ind w:left="360" w:hanging="360"/>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E41">
            <w:pPr>
              <w:numPr>
                <w:ilvl w:val="0"/>
                <w:numId w:val="79"/>
              </w:numPr>
              <w:shd w:fill="ffffff" w:val="clear"/>
              <w:spacing w:after="0" w:before="0" w:lineRule="auto"/>
              <w:ind w:left="360" w:hanging="360"/>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E4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4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44">
            <w:pPr>
              <w:numPr>
                <w:ilvl w:val="0"/>
                <w:numId w:val="7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E4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E46">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4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4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4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E4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5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5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5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5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5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5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5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5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5E">
            <w:pPr>
              <w:rPr/>
            </w:pPr>
            <w:r w:rsidDel="00000000" w:rsidR="00000000" w:rsidRPr="00000000">
              <w:rPr>
                <w:rtl w:val="0"/>
              </w:rPr>
            </w:r>
          </w:p>
          <w:p w:rsidR="00000000" w:rsidDel="00000000" w:rsidP="00000000" w:rsidRDefault="00000000" w:rsidRPr="00000000" w14:paraId="00001E5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60">
            <w:pPr>
              <w:rPr/>
            </w:pPr>
            <w:r w:rsidDel="00000000" w:rsidR="00000000" w:rsidRPr="00000000">
              <w:rPr>
                <w:rtl w:val="0"/>
              </w:rPr>
            </w:r>
          </w:p>
          <w:p w:rsidR="00000000" w:rsidDel="00000000" w:rsidP="00000000" w:rsidRDefault="00000000" w:rsidRPr="00000000" w14:paraId="00001E6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6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6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6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6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6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6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6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6F">
            <w:pPr>
              <w:ind w:left="360" w:firstLine="0"/>
              <w:rPr/>
            </w:pPr>
            <w:r w:rsidDel="00000000" w:rsidR="00000000" w:rsidRPr="00000000">
              <w:rPr>
                <w:rtl w:val="0"/>
              </w:rPr>
            </w:r>
          </w:p>
          <w:p w:rsidR="00000000" w:rsidDel="00000000" w:rsidP="00000000" w:rsidRDefault="00000000" w:rsidRPr="00000000" w14:paraId="00001E7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71">
            <w:pPr>
              <w:rPr/>
            </w:pPr>
            <w:r w:rsidDel="00000000" w:rsidR="00000000" w:rsidRPr="00000000">
              <w:rPr>
                <w:rtl w:val="0"/>
              </w:rPr>
            </w:r>
          </w:p>
          <w:p w:rsidR="00000000" w:rsidDel="00000000" w:rsidP="00000000" w:rsidRDefault="00000000" w:rsidRPr="00000000" w14:paraId="00001E7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3">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79">
            <w:pPr>
              <w:rPr/>
            </w:pPr>
            <w:r w:rsidDel="00000000" w:rsidR="00000000" w:rsidRPr="00000000">
              <w:rPr>
                <w:rtl w:val="0"/>
              </w:rPr>
            </w:r>
          </w:p>
          <w:p w:rsidR="00000000" w:rsidDel="00000000" w:rsidP="00000000" w:rsidRDefault="00000000" w:rsidRPr="00000000" w14:paraId="00001E7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7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7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7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7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7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80">
            <w:pPr>
              <w:rPr/>
            </w:pPr>
            <w:r w:rsidDel="00000000" w:rsidR="00000000" w:rsidRPr="00000000">
              <w:rPr>
                <w:rtl w:val="0"/>
              </w:rPr>
            </w:r>
          </w:p>
          <w:p w:rsidR="00000000" w:rsidDel="00000000" w:rsidP="00000000" w:rsidRDefault="00000000" w:rsidRPr="00000000" w14:paraId="00001E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2">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86">
            <w:pPr>
              <w:rPr/>
            </w:pPr>
            <w:r w:rsidDel="00000000" w:rsidR="00000000" w:rsidRPr="00000000">
              <w:rPr>
                <w:rtl w:val="0"/>
              </w:rPr>
            </w:r>
          </w:p>
          <w:p w:rsidR="00000000" w:rsidDel="00000000" w:rsidP="00000000" w:rsidRDefault="00000000" w:rsidRPr="00000000" w14:paraId="00001E8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8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8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8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8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8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8D">
            <w:pPr>
              <w:rPr/>
            </w:pPr>
            <w:r w:rsidDel="00000000" w:rsidR="00000000" w:rsidRPr="00000000">
              <w:rPr>
                <w:rtl w:val="0"/>
              </w:rPr>
            </w:r>
          </w:p>
          <w:p w:rsidR="00000000" w:rsidDel="00000000" w:rsidP="00000000" w:rsidRDefault="00000000" w:rsidRPr="00000000" w14:paraId="00001E8E">
            <w:pPr>
              <w:rPr/>
            </w:pPr>
            <w:r w:rsidDel="00000000" w:rsidR="00000000" w:rsidRPr="00000000">
              <w:rPr>
                <w:rtl w:val="0"/>
              </w:rPr>
            </w:r>
          </w:p>
          <w:p w:rsidR="00000000" w:rsidDel="00000000" w:rsidP="00000000" w:rsidRDefault="00000000" w:rsidRPr="00000000" w14:paraId="00001E8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90">
            <w:pPr>
              <w:rPr/>
            </w:pPr>
            <w:r w:rsidDel="00000000" w:rsidR="00000000" w:rsidRPr="00000000">
              <w:rPr>
                <w:rtl w:val="0"/>
              </w:rPr>
            </w:r>
          </w:p>
          <w:p w:rsidR="00000000" w:rsidDel="00000000" w:rsidP="00000000" w:rsidRDefault="00000000" w:rsidRPr="00000000" w14:paraId="00001E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2">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96">
            <w:pPr>
              <w:rPr/>
            </w:pPr>
            <w:r w:rsidDel="00000000" w:rsidR="00000000" w:rsidRPr="00000000">
              <w:rPr>
                <w:rtl w:val="0"/>
              </w:rPr>
            </w:r>
          </w:p>
          <w:p w:rsidR="00000000" w:rsidDel="00000000" w:rsidP="00000000" w:rsidRDefault="00000000" w:rsidRPr="00000000" w14:paraId="00001E9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9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9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9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9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9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9D">
            <w:pPr>
              <w:rPr/>
            </w:pPr>
            <w:r w:rsidDel="00000000" w:rsidR="00000000" w:rsidRPr="00000000">
              <w:rPr>
                <w:rtl w:val="0"/>
              </w:rPr>
            </w:r>
          </w:p>
          <w:p w:rsidR="00000000" w:rsidDel="00000000" w:rsidP="00000000" w:rsidRDefault="00000000" w:rsidRPr="00000000" w14:paraId="00001E9E">
            <w:pPr>
              <w:rPr/>
            </w:pPr>
            <w:r w:rsidDel="00000000" w:rsidR="00000000" w:rsidRPr="00000000">
              <w:rPr>
                <w:rtl w:val="0"/>
              </w:rPr>
            </w:r>
          </w:p>
          <w:p w:rsidR="00000000" w:rsidDel="00000000" w:rsidP="00000000" w:rsidRDefault="00000000" w:rsidRPr="00000000" w14:paraId="00001E9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A0">
            <w:pPr>
              <w:rPr/>
            </w:pPr>
            <w:r w:rsidDel="00000000" w:rsidR="00000000" w:rsidRPr="00000000">
              <w:rPr>
                <w:rtl w:val="0"/>
              </w:rPr>
            </w:r>
          </w:p>
          <w:p w:rsidR="00000000" w:rsidDel="00000000" w:rsidP="00000000" w:rsidRDefault="00000000" w:rsidRPr="00000000" w14:paraId="00001E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EA3">
      <w:pPr>
        <w:rPr/>
      </w:pPr>
      <w:r w:rsidDel="00000000" w:rsidR="00000000" w:rsidRPr="00000000">
        <w:rPr>
          <w:rtl w:val="0"/>
        </w:rPr>
      </w:r>
    </w:p>
    <w:p w:rsidR="00000000" w:rsidDel="00000000" w:rsidP="00000000" w:rsidRDefault="00000000" w:rsidRPr="00000000" w14:paraId="00001EA4">
      <w:pPr>
        <w:rPr/>
      </w:pPr>
      <w:r w:rsidDel="00000000" w:rsidR="00000000" w:rsidRPr="00000000">
        <w:rPr>
          <w:rtl w:val="0"/>
        </w:rPr>
      </w:r>
    </w:p>
    <w:p w:rsidR="00000000" w:rsidDel="00000000" w:rsidP="00000000" w:rsidRDefault="00000000" w:rsidRPr="00000000" w14:paraId="00001EA5">
      <w:pPr>
        <w:rPr/>
      </w:pPr>
      <w:r w:rsidDel="00000000" w:rsidR="00000000" w:rsidRPr="00000000">
        <w:rPr>
          <w:rtl w:val="0"/>
        </w:rPr>
        <w:t xml:space="preserve">Profesional Especializado  2028-18 SUI</w:t>
      </w:r>
    </w:p>
    <w:tbl>
      <w:tblPr>
        <w:tblStyle w:val="Table6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6">
            <w:pPr>
              <w:jc w:val="center"/>
              <w:rPr>
                <w:b w:val="1"/>
              </w:rPr>
            </w:pPr>
            <w:r w:rsidDel="00000000" w:rsidR="00000000" w:rsidRPr="00000000">
              <w:rPr>
                <w:b w:val="1"/>
                <w:rtl w:val="0"/>
              </w:rPr>
              <w:t xml:space="preserve">ÁREA FUNCIONAL</w:t>
            </w:r>
          </w:p>
          <w:p w:rsidR="00000000" w:rsidDel="00000000" w:rsidP="00000000" w:rsidRDefault="00000000" w:rsidRPr="00000000" w14:paraId="00001EA7">
            <w:pPr>
              <w:pStyle w:val="Heading2"/>
              <w:spacing w:before="0" w:lineRule="auto"/>
              <w:jc w:val="center"/>
              <w:rPr>
                <w:color w:val="000000"/>
              </w:rPr>
            </w:pPr>
            <w:bookmarkStart w:colFirst="0" w:colLast="0" w:name="_heading=h.34g0dwd" w:id="69"/>
            <w:bookmarkEnd w:id="69"/>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B">
            <w:pPr>
              <w:rPr/>
            </w:pPr>
            <w:r w:rsidDel="00000000" w:rsidR="00000000" w:rsidRPr="00000000">
              <w:rPr>
                <w:rtl w:val="0"/>
              </w:rPr>
              <w:t xml:space="preserve">Desarrollar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F">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EB0">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Proporcionar información que reposa en el Sistema Único de Información (SUI) requeridos a nivel interno y externo, conforme con los lineamientos definidos.</w:t>
            </w:r>
          </w:p>
          <w:p w:rsidR="00000000" w:rsidDel="00000000" w:rsidP="00000000" w:rsidRDefault="00000000" w:rsidRPr="00000000" w14:paraId="00001EB1">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EB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EB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1EB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EB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Determinar y reportar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EB6">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EB7">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EB8">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técnicamente el desarrollo del aplicativo de verificación tarifaria para los servicios de la delegada de acuerdo con los lineamientos de la entidad.</w:t>
            </w:r>
          </w:p>
          <w:p w:rsidR="00000000" w:rsidDel="00000000" w:rsidP="00000000" w:rsidRDefault="00000000" w:rsidRPr="00000000" w14:paraId="00001EB9">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EBA">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EBB">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BC">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BD">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BE">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E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E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E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EC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E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C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D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D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D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D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D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D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D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D8">
            <w:pPr>
              <w:rPr/>
            </w:pPr>
            <w:r w:rsidDel="00000000" w:rsidR="00000000" w:rsidRPr="00000000">
              <w:rPr>
                <w:rtl w:val="0"/>
              </w:rPr>
            </w:r>
          </w:p>
          <w:p w:rsidR="00000000" w:rsidDel="00000000" w:rsidP="00000000" w:rsidRDefault="00000000" w:rsidRPr="00000000" w14:paraId="00001ED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DA">
            <w:pPr>
              <w:rPr/>
            </w:pPr>
            <w:r w:rsidDel="00000000" w:rsidR="00000000" w:rsidRPr="00000000">
              <w:rPr>
                <w:rtl w:val="0"/>
              </w:rPr>
            </w:r>
          </w:p>
          <w:p w:rsidR="00000000" w:rsidDel="00000000" w:rsidP="00000000" w:rsidRDefault="00000000" w:rsidRPr="00000000" w14:paraId="00001ED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D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E2">
            <w:pPr>
              <w:rPr/>
            </w:pPr>
            <w:r w:rsidDel="00000000" w:rsidR="00000000" w:rsidRPr="00000000">
              <w:rPr>
                <w:rtl w:val="0"/>
              </w:rPr>
            </w:r>
          </w:p>
          <w:p w:rsidR="00000000" w:rsidDel="00000000" w:rsidP="00000000" w:rsidRDefault="00000000" w:rsidRPr="00000000" w14:paraId="00001EE3">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E4">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E5">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E6">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E7">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E8">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E9">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EA">
            <w:pPr>
              <w:ind w:left="360" w:firstLine="0"/>
              <w:rPr/>
            </w:pPr>
            <w:r w:rsidDel="00000000" w:rsidR="00000000" w:rsidRPr="00000000">
              <w:rPr>
                <w:rtl w:val="0"/>
              </w:rPr>
            </w:r>
          </w:p>
          <w:p w:rsidR="00000000" w:rsidDel="00000000" w:rsidP="00000000" w:rsidRDefault="00000000" w:rsidRPr="00000000" w14:paraId="00001EE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EC">
            <w:pPr>
              <w:rPr/>
            </w:pPr>
            <w:r w:rsidDel="00000000" w:rsidR="00000000" w:rsidRPr="00000000">
              <w:rPr>
                <w:rtl w:val="0"/>
              </w:rPr>
            </w:r>
          </w:p>
          <w:p w:rsidR="00000000" w:rsidDel="00000000" w:rsidP="00000000" w:rsidRDefault="00000000" w:rsidRPr="00000000" w14:paraId="00001EE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E">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F4">
            <w:pPr>
              <w:rPr/>
            </w:pPr>
            <w:r w:rsidDel="00000000" w:rsidR="00000000" w:rsidRPr="00000000">
              <w:rPr>
                <w:rtl w:val="0"/>
              </w:rPr>
            </w:r>
          </w:p>
          <w:p w:rsidR="00000000" w:rsidDel="00000000" w:rsidP="00000000" w:rsidRDefault="00000000" w:rsidRPr="00000000" w14:paraId="00001EF5">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F6">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F7">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F8">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F9">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FA">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FB">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FC">
            <w:pPr>
              <w:rPr/>
            </w:pPr>
            <w:r w:rsidDel="00000000" w:rsidR="00000000" w:rsidRPr="00000000">
              <w:rPr>
                <w:rtl w:val="0"/>
              </w:rPr>
            </w:r>
          </w:p>
          <w:p w:rsidR="00000000" w:rsidDel="00000000" w:rsidP="00000000" w:rsidRDefault="00000000" w:rsidRPr="00000000" w14:paraId="00001E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E">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02">
            <w:pPr>
              <w:rPr/>
            </w:pPr>
            <w:r w:rsidDel="00000000" w:rsidR="00000000" w:rsidRPr="00000000">
              <w:rPr>
                <w:rtl w:val="0"/>
              </w:rPr>
            </w:r>
          </w:p>
          <w:p w:rsidR="00000000" w:rsidDel="00000000" w:rsidP="00000000" w:rsidRDefault="00000000" w:rsidRPr="00000000" w14:paraId="00001F03">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F04">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F05">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06">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F07">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F08">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F09">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F0A">
            <w:pPr>
              <w:rPr/>
            </w:pPr>
            <w:r w:rsidDel="00000000" w:rsidR="00000000" w:rsidRPr="00000000">
              <w:rPr>
                <w:rtl w:val="0"/>
              </w:rPr>
            </w:r>
          </w:p>
          <w:p w:rsidR="00000000" w:rsidDel="00000000" w:rsidP="00000000" w:rsidRDefault="00000000" w:rsidRPr="00000000" w14:paraId="00001F0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0C">
            <w:pPr>
              <w:rPr/>
            </w:pPr>
            <w:r w:rsidDel="00000000" w:rsidR="00000000" w:rsidRPr="00000000">
              <w:rPr>
                <w:rtl w:val="0"/>
              </w:rPr>
            </w:r>
          </w:p>
          <w:p w:rsidR="00000000" w:rsidDel="00000000" w:rsidP="00000000" w:rsidRDefault="00000000" w:rsidRPr="00000000" w14:paraId="00001F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E">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12">
            <w:pPr>
              <w:rPr/>
            </w:pPr>
            <w:r w:rsidDel="00000000" w:rsidR="00000000" w:rsidRPr="00000000">
              <w:rPr>
                <w:rtl w:val="0"/>
              </w:rPr>
            </w:r>
          </w:p>
          <w:p w:rsidR="00000000" w:rsidDel="00000000" w:rsidP="00000000" w:rsidRDefault="00000000" w:rsidRPr="00000000" w14:paraId="00001F13">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F14">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F15">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16">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F17">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F18">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F19">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F1A">
            <w:pPr>
              <w:rPr/>
            </w:pPr>
            <w:r w:rsidDel="00000000" w:rsidR="00000000" w:rsidRPr="00000000">
              <w:rPr>
                <w:rtl w:val="0"/>
              </w:rPr>
            </w:r>
          </w:p>
          <w:p w:rsidR="00000000" w:rsidDel="00000000" w:rsidP="00000000" w:rsidRDefault="00000000" w:rsidRPr="00000000" w14:paraId="00001F1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1C">
            <w:pPr>
              <w:rPr/>
            </w:pPr>
            <w:r w:rsidDel="00000000" w:rsidR="00000000" w:rsidRPr="00000000">
              <w:rPr>
                <w:rtl w:val="0"/>
              </w:rPr>
            </w:r>
          </w:p>
          <w:p w:rsidR="00000000" w:rsidDel="00000000" w:rsidP="00000000" w:rsidRDefault="00000000" w:rsidRPr="00000000" w14:paraId="00001F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E">
            <w:pPr>
              <w:widowControl w:val="0"/>
              <w:rPr>
                <w:highlight w:val="yellow"/>
              </w:rPr>
            </w:pPr>
            <w:r w:rsidDel="00000000" w:rsidR="00000000" w:rsidRPr="00000000">
              <w:rPr>
                <w:highlight w:val="yellow"/>
                <w:rtl w:val="0"/>
              </w:rPr>
              <w:t xml:space="preserve">Veinticinco (25) meses de experiencia profesional relacionada.</w:t>
            </w:r>
          </w:p>
        </w:tc>
      </w:tr>
    </w:tbl>
    <w:p w:rsidR="00000000" w:rsidDel="00000000" w:rsidP="00000000" w:rsidRDefault="00000000" w:rsidRPr="00000000" w14:paraId="00001F1F">
      <w:pPr>
        <w:rPr/>
      </w:pPr>
      <w:r w:rsidDel="00000000" w:rsidR="00000000" w:rsidRPr="00000000">
        <w:rPr>
          <w:rtl w:val="0"/>
        </w:rPr>
      </w:r>
    </w:p>
    <w:p w:rsidR="00000000" w:rsidDel="00000000" w:rsidP="00000000" w:rsidRDefault="00000000" w:rsidRPr="00000000" w14:paraId="00001F20">
      <w:pPr>
        <w:rPr/>
      </w:pPr>
      <w:r w:rsidDel="00000000" w:rsidR="00000000" w:rsidRPr="00000000">
        <w:rPr>
          <w:rtl w:val="0"/>
        </w:rPr>
      </w:r>
    </w:p>
    <w:p w:rsidR="00000000" w:rsidDel="00000000" w:rsidP="00000000" w:rsidRDefault="00000000" w:rsidRPr="00000000" w14:paraId="00001F21">
      <w:pPr>
        <w:rPr/>
      </w:pPr>
      <w:r w:rsidDel="00000000" w:rsidR="00000000" w:rsidRPr="00000000">
        <w:rPr>
          <w:rtl w:val="0"/>
        </w:rPr>
        <w:t xml:space="preserve">Profesional Especializado 2028-18 Abogado</w:t>
      </w:r>
    </w:p>
    <w:tbl>
      <w:tblPr>
        <w:tblStyle w:val="Table66"/>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2">
            <w:pPr>
              <w:jc w:val="center"/>
              <w:rPr>
                <w:b w:val="1"/>
              </w:rPr>
            </w:pPr>
            <w:r w:rsidDel="00000000" w:rsidR="00000000" w:rsidRPr="00000000">
              <w:rPr>
                <w:b w:val="1"/>
                <w:rtl w:val="0"/>
              </w:rPr>
              <w:t xml:space="preserve">ÁREA FUNCIONAL</w:t>
            </w:r>
          </w:p>
          <w:p w:rsidR="00000000" w:rsidDel="00000000" w:rsidP="00000000" w:rsidRDefault="00000000" w:rsidRPr="00000000" w14:paraId="00001F23">
            <w:pPr>
              <w:pStyle w:val="Heading2"/>
              <w:spacing w:before="0" w:lineRule="auto"/>
              <w:jc w:val="center"/>
              <w:rPr>
                <w:color w:val="000000"/>
              </w:rPr>
            </w:pPr>
            <w:bookmarkStart w:colFirst="0" w:colLast="0" w:name="_heading=h.1jlao46" w:id="70"/>
            <w:bookmarkEnd w:id="70"/>
            <w:r w:rsidDel="00000000" w:rsidR="00000000" w:rsidRPr="00000000">
              <w:rPr>
                <w:color w:val="000000"/>
                <w:rtl w:val="0"/>
              </w:rPr>
              <w:t xml:space="preserve">Dirección Técnica de Gestión Gas Combustible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6">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9">
            <w:pPr>
              <w:rPr/>
            </w:pPr>
            <w:r w:rsidDel="00000000" w:rsidR="00000000" w:rsidRPr="00000000">
              <w:rPr>
                <w:rtl w:val="0"/>
              </w:rPr>
              <w:t xml:space="preserve">Revisar y valorar desde el punto de vista jurídico la formulación, ejecución y seguimiento de las políticas, planes, programas y proyectos orientados al análisis sectorial y la evaluación integral de los prestadores de los servicios públicos domiciliarios de Gas Combustible, de acuerdo con los lineamientos definidos por la entidad y regulación vigente.</w:t>
            </w:r>
          </w:p>
          <w:p w:rsidR="00000000" w:rsidDel="00000000" w:rsidP="00000000" w:rsidRDefault="00000000" w:rsidRPr="00000000" w14:paraId="00001F2A">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0">
            <w:pPr>
              <w:numPr>
                <w:ilvl w:val="0"/>
                <w:numId w:val="51"/>
              </w:numPr>
              <w:ind w:left="360" w:hanging="360"/>
              <w:rPr/>
            </w:pPr>
            <w:r w:rsidDel="00000000" w:rsidR="00000000" w:rsidRPr="00000000">
              <w:rPr>
                <w:rtl w:val="0"/>
              </w:rPr>
              <w:t xml:space="preserve">Revisar, valorar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F31">
            <w:pPr>
              <w:numPr>
                <w:ilvl w:val="0"/>
                <w:numId w:val="51"/>
              </w:numPr>
              <w:ind w:left="360" w:hanging="360"/>
              <w:rPr/>
            </w:pPr>
            <w:r w:rsidDel="00000000" w:rsidR="00000000" w:rsidRPr="00000000">
              <w:rPr>
                <w:rtl w:val="0"/>
              </w:rPr>
              <w:t xml:space="preserve">Realizar jurídicamente las actividades de inspección y vigilancia que adelante la Dirección, con sujeción a los procedimientos y la normativa vigente.</w:t>
            </w:r>
          </w:p>
          <w:p w:rsidR="00000000" w:rsidDel="00000000" w:rsidP="00000000" w:rsidRDefault="00000000" w:rsidRPr="00000000" w14:paraId="00001F32">
            <w:pPr>
              <w:numPr>
                <w:ilvl w:val="0"/>
                <w:numId w:val="51"/>
              </w:numPr>
              <w:ind w:left="360" w:hanging="360"/>
              <w:rPr/>
            </w:pPr>
            <w:r w:rsidDel="00000000" w:rsidR="00000000" w:rsidRPr="00000000">
              <w:rPr>
                <w:rtl w:val="0"/>
              </w:rPr>
              <w:t xml:space="preserve">Plasmar y/o revisar los actos administrativos relacionados con los procesos de vigilancia, inspección y control a los prestadores de servicios públicos domiciliarios de Gas Combustible, siguiendo los procedimientos internos y la normativa vigente.</w:t>
            </w:r>
          </w:p>
          <w:p w:rsidR="00000000" w:rsidDel="00000000" w:rsidP="00000000" w:rsidRDefault="00000000" w:rsidRPr="00000000" w14:paraId="00001F33">
            <w:pPr>
              <w:numPr>
                <w:ilvl w:val="0"/>
                <w:numId w:val="51"/>
              </w:numPr>
              <w:ind w:left="360" w:hanging="360"/>
              <w:rPr/>
            </w:pPr>
            <w:r w:rsidDel="00000000" w:rsidR="00000000" w:rsidRPr="00000000">
              <w:rPr>
                <w:rtl w:val="0"/>
              </w:rPr>
              <w:t xml:space="preserve">Desarrollar actividades para elaboración de los estudios técnicos que soporten la toma de posesión de los prestadores de servicios públicos domiciliarios de Gas Combustible, de acuerdo con la normativa vigente.</w:t>
            </w:r>
          </w:p>
          <w:p w:rsidR="00000000" w:rsidDel="00000000" w:rsidP="00000000" w:rsidRDefault="00000000" w:rsidRPr="00000000" w14:paraId="00001F34">
            <w:pPr>
              <w:numPr>
                <w:ilvl w:val="0"/>
                <w:numId w:val="51"/>
              </w:numPr>
              <w:ind w:left="360" w:hanging="360"/>
              <w:rPr/>
            </w:pPr>
            <w:r w:rsidDel="00000000" w:rsidR="00000000" w:rsidRPr="00000000">
              <w:rPr>
                <w:rtl w:val="0"/>
              </w:rPr>
              <w:t xml:space="preserve">Desarrollar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F35">
            <w:pPr>
              <w:numPr>
                <w:ilvl w:val="0"/>
                <w:numId w:val="51"/>
              </w:numPr>
              <w:ind w:left="360" w:hanging="360"/>
              <w:rPr/>
            </w:pPr>
            <w:r w:rsidDel="00000000" w:rsidR="00000000" w:rsidRPr="00000000">
              <w:rPr>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36">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 la operación de la Dirección, de conformidad con los procedimientos internos. </w:t>
            </w:r>
          </w:p>
          <w:p w:rsidR="00000000" w:rsidDel="00000000" w:rsidP="00000000" w:rsidRDefault="00000000" w:rsidRPr="00000000" w14:paraId="00001F37">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3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39">
            <w:pPr>
              <w:numPr>
                <w:ilvl w:val="0"/>
                <w:numId w:val="5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F3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D">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F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F4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F4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F4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9">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E">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5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5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5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5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5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5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5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5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5A">
            <w:pPr>
              <w:rPr/>
            </w:pPr>
            <w:r w:rsidDel="00000000" w:rsidR="00000000" w:rsidRPr="00000000">
              <w:rPr>
                <w:rtl w:val="0"/>
              </w:rPr>
            </w:r>
          </w:p>
          <w:p w:rsidR="00000000" w:rsidDel="00000000" w:rsidP="00000000" w:rsidRDefault="00000000" w:rsidRPr="00000000" w14:paraId="00001F5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5C">
            <w:pPr>
              <w:rPr/>
            </w:pPr>
            <w:r w:rsidDel="00000000" w:rsidR="00000000" w:rsidRPr="00000000">
              <w:rPr>
                <w:rtl w:val="0"/>
              </w:rPr>
            </w:r>
          </w:p>
          <w:p w:rsidR="00000000" w:rsidDel="00000000" w:rsidP="00000000" w:rsidRDefault="00000000" w:rsidRPr="00000000" w14:paraId="00001F5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5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F">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64">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66">
            <w:pPr>
              <w:rPr/>
            </w:pPr>
            <w:r w:rsidDel="00000000" w:rsidR="00000000" w:rsidRPr="00000000">
              <w:rPr>
                <w:rtl w:val="0"/>
              </w:rPr>
            </w:r>
          </w:p>
          <w:p w:rsidR="00000000" w:rsidDel="00000000" w:rsidP="00000000" w:rsidRDefault="00000000" w:rsidRPr="00000000" w14:paraId="00001F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68">
            <w:pPr>
              <w:ind w:left="360" w:firstLine="0"/>
              <w:rPr/>
            </w:pPr>
            <w:r w:rsidDel="00000000" w:rsidR="00000000" w:rsidRPr="00000000">
              <w:rPr>
                <w:rtl w:val="0"/>
              </w:rPr>
            </w:r>
          </w:p>
          <w:p w:rsidR="00000000" w:rsidDel="00000000" w:rsidP="00000000" w:rsidRDefault="00000000" w:rsidRPr="00000000" w14:paraId="00001F6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6A">
            <w:pPr>
              <w:rPr/>
            </w:pPr>
            <w:r w:rsidDel="00000000" w:rsidR="00000000" w:rsidRPr="00000000">
              <w:rPr>
                <w:rtl w:val="0"/>
              </w:rPr>
            </w:r>
          </w:p>
          <w:p w:rsidR="00000000" w:rsidDel="00000000" w:rsidP="00000000" w:rsidRDefault="00000000" w:rsidRPr="00000000" w14:paraId="00001F6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D">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75">
            <w:pPr>
              <w:rPr/>
            </w:pPr>
            <w:r w:rsidDel="00000000" w:rsidR="00000000" w:rsidRPr="00000000">
              <w:rPr>
                <w:rtl w:val="0"/>
              </w:rPr>
            </w:r>
          </w:p>
          <w:p w:rsidR="00000000" w:rsidDel="00000000" w:rsidP="00000000" w:rsidRDefault="00000000" w:rsidRPr="00000000" w14:paraId="00001F76">
            <w:pPr>
              <w:rPr/>
            </w:pPr>
            <w:r w:rsidDel="00000000" w:rsidR="00000000" w:rsidRPr="00000000">
              <w:rPr>
                <w:rtl w:val="0"/>
              </w:rPr>
            </w:r>
          </w:p>
          <w:p w:rsidR="00000000" w:rsidDel="00000000" w:rsidP="00000000" w:rsidRDefault="00000000" w:rsidRPr="00000000" w14:paraId="00001F77">
            <w:pPr>
              <w:rPr/>
            </w:pPr>
            <w:r w:rsidDel="00000000" w:rsidR="00000000" w:rsidRPr="00000000">
              <w:rPr>
                <w:rtl w:val="0"/>
              </w:rPr>
              <w:t xml:space="preserve">Derecho y afines</w:t>
            </w:r>
          </w:p>
          <w:p w:rsidR="00000000" w:rsidDel="00000000" w:rsidP="00000000" w:rsidRDefault="00000000" w:rsidRPr="00000000" w14:paraId="00001F78">
            <w:pPr>
              <w:rPr/>
            </w:pPr>
            <w:r w:rsidDel="00000000" w:rsidR="00000000" w:rsidRPr="00000000">
              <w:rPr>
                <w:rtl w:val="0"/>
              </w:rPr>
            </w:r>
          </w:p>
          <w:p w:rsidR="00000000" w:rsidDel="00000000" w:rsidP="00000000" w:rsidRDefault="00000000" w:rsidRPr="00000000" w14:paraId="00001F7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A">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F">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1F80">
            <w:pPr>
              <w:rPr/>
            </w:pPr>
            <w:r w:rsidDel="00000000" w:rsidR="00000000" w:rsidRPr="00000000">
              <w:rPr>
                <w:rtl w:val="0"/>
              </w:rPr>
            </w:r>
          </w:p>
          <w:p w:rsidR="00000000" w:rsidDel="00000000" w:rsidP="00000000" w:rsidRDefault="00000000" w:rsidRPr="00000000" w14:paraId="00001F81">
            <w:pPr>
              <w:rPr/>
            </w:pPr>
            <w:r w:rsidDel="00000000" w:rsidR="00000000" w:rsidRPr="00000000">
              <w:rPr>
                <w:rtl w:val="0"/>
              </w:rPr>
              <w:t xml:space="preserve">Derecho y afines</w:t>
            </w:r>
          </w:p>
          <w:p w:rsidR="00000000" w:rsidDel="00000000" w:rsidP="00000000" w:rsidRDefault="00000000" w:rsidRPr="00000000" w14:paraId="00001F82">
            <w:pPr>
              <w:rPr/>
            </w:pPr>
            <w:r w:rsidDel="00000000" w:rsidR="00000000" w:rsidRPr="00000000">
              <w:rPr>
                <w:rtl w:val="0"/>
              </w:rPr>
            </w:r>
          </w:p>
          <w:p w:rsidR="00000000" w:rsidDel="00000000" w:rsidP="00000000" w:rsidRDefault="00000000" w:rsidRPr="00000000" w14:paraId="00001F8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84">
            <w:pPr>
              <w:rPr/>
            </w:pPr>
            <w:r w:rsidDel="00000000" w:rsidR="00000000" w:rsidRPr="00000000">
              <w:rPr>
                <w:rtl w:val="0"/>
              </w:rPr>
            </w:r>
          </w:p>
          <w:p w:rsidR="00000000" w:rsidDel="00000000" w:rsidP="00000000" w:rsidRDefault="00000000" w:rsidRPr="00000000" w14:paraId="00001F8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8C">
            <w:pPr>
              <w:rPr/>
            </w:pPr>
            <w:r w:rsidDel="00000000" w:rsidR="00000000" w:rsidRPr="00000000">
              <w:rPr>
                <w:rtl w:val="0"/>
              </w:rPr>
            </w:r>
          </w:p>
          <w:p w:rsidR="00000000" w:rsidDel="00000000" w:rsidP="00000000" w:rsidRDefault="00000000" w:rsidRPr="00000000" w14:paraId="00001F8D">
            <w:pPr>
              <w:rPr/>
            </w:pPr>
            <w:r w:rsidDel="00000000" w:rsidR="00000000" w:rsidRPr="00000000">
              <w:rPr>
                <w:rtl w:val="0"/>
              </w:rPr>
              <w:t xml:space="preserve">Derecho y afines</w:t>
            </w:r>
          </w:p>
          <w:p w:rsidR="00000000" w:rsidDel="00000000" w:rsidP="00000000" w:rsidRDefault="00000000" w:rsidRPr="00000000" w14:paraId="00001F8E">
            <w:pPr>
              <w:rPr/>
            </w:pPr>
            <w:r w:rsidDel="00000000" w:rsidR="00000000" w:rsidRPr="00000000">
              <w:rPr>
                <w:rtl w:val="0"/>
              </w:rPr>
            </w:r>
          </w:p>
          <w:p w:rsidR="00000000" w:rsidDel="00000000" w:rsidP="00000000" w:rsidRDefault="00000000" w:rsidRPr="00000000" w14:paraId="00001F8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90">
            <w:pPr>
              <w:rPr/>
            </w:pPr>
            <w:r w:rsidDel="00000000" w:rsidR="00000000" w:rsidRPr="00000000">
              <w:rPr>
                <w:rtl w:val="0"/>
              </w:rPr>
            </w:r>
          </w:p>
          <w:p w:rsidR="00000000" w:rsidDel="00000000" w:rsidP="00000000" w:rsidRDefault="00000000" w:rsidRPr="00000000" w14:paraId="00001F9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1F94">
      <w:pPr>
        <w:rPr/>
      </w:pPr>
      <w:r w:rsidDel="00000000" w:rsidR="00000000" w:rsidRPr="00000000">
        <w:rPr>
          <w:rtl w:val="0"/>
        </w:rPr>
      </w:r>
    </w:p>
    <w:p w:rsidR="00000000" w:rsidDel="00000000" w:rsidP="00000000" w:rsidRDefault="00000000" w:rsidRPr="00000000" w14:paraId="00001F95">
      <w:pPr>
        <w:rPr/>
      </w:pPr>
      <w:r w:rsidDel="00000000" w:rsidR="00000000" w:rsidRPr="00000000">
        <w:rPr>
          <w:rtl w:val="0"/>
        </w:rPr>
        <w:t xml:space="preserve">Profesional Especializado 2028-18 MIPG</w:t>
      </w:r>
    </w:p>
    <w:tbl>
      <w:tblPr>
        <w:tblStyle w:val="Table6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6">
            <w:pPr>
              <w:jc w:val="center"/>
              <w:rPr>
                <w:b w:val="1"/>
              </w:rPr>
            </w:pPr>
            <w:r w:rsidDel="00000000" w:rsidR="00000000" w:rsidRPr="00000000">
              <w:rPr>
                <w:b w:val="1"/>
                <w:rtl w:val="0"/>
              </w:rPr>
              <w:t xml:space="preserve">ÁREA FUNCIONAL</w:t>
            </w:r>
          </w:p>
          <w:p w:rsidR="00000000" w:rsidDel="00000000" w:rsidP="00000000" w:rsidRDefault="00000000" w:rsidRPr="00000000" w14:paraId="00001F97">
            <w:pPr>
              <w:pStyle w:val="Heading2"/>
              <w:spacing w:before="0" w:lineRule="auto"/>
              <w:jc w:val="center"/>
              <w:rPr>
                <w:color w:val="000000"/>
              </w:rPr>
            </w:pPr>
            <w:bookmarkStart w:colFirst="0" w:colLast="0" w:name="_heading=h.43ky6rz" w:id="71"/>
            <w:bookmarkEnd w:id="71"/>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B">
            <w:pPr>
              <w:rPr/>
            </w:pPr>
            <w:r w:rsidDel="00000000" w:rsidR="00000000" w:rsidRPr="00000000">
              <w:rPr>
                <w:rtl w:val="0"/>
              </w:rPr>
              <w:t xml:space="preserve">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F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FA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FA2">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FA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FA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FA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FA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FA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FA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1FA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1FA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 </w:t>
            </w:r>
          </w:p>
          <w:p w:rsidR="00000000" w:rsidDel="00000000" w:rsidP="00000000" w:rsidRDefault="00000000" w:rsidRPr="00000000" w14:paraId="00001FA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F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F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FB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F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F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B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B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B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C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C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C5">
            <w:pPr>
              <w:rPr/>
            </w:pPr>
            <w:r w:rsidDel="00000000" w:rsidR="00000000" w:rsidRPr="00000000">
              <w:rPr>
                <w:rtl w:val="0"/>
              </w:rPr>
            </w:r>
          </w:p>
          <w:p w:rsidR="00000000" w:rsidDel="00000000" w:rsidP="00000000" w:rsidRDefault="00000000" w:rsidRPr="00000000" w14:paraId="00001FC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C7">
            <w:pPr>
              <w:rPr/>
            </w:pPr>
            <w:r w:rsidDel="00000000" w:rsidR="00000000" w:rsidRPr="00000000">
              <w:rPr>
                <w:rtl w:val="0"/>
              </w:rPr>
            </w:r>
          </w:p>
          <w:p w:rsidR="00000000" w:rsidDel="00000000" w:rsidP="00000000" w:rsidRDefault="00000000" w:rsidRPr="00000000" w14:paraId="00001FC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C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CF">
            <w:pPr>
              <w:rPr/>
            </w:pPr>
            <w:r w:rsidDel="00000000" w:rsidR="00000000" w:rsidRPr="00000000">
              <w:rPr>
                <w:rtl w:val="0"/>
              </w:rPr>
            </w:r>
          </w:p>
          <w:p w:rsidR="00000000" w:rsidDel="00000000" w:rsidP="00000000" w:rsidRDefault="00000000" w:rsidRPr="00000000" w14:paraId="00001F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D5">
            <w:pPr>
              <w:ind w:left="360" w:firstLine="0"/>
              <w:rPr/>
            </w:pPr>
            <w:r w:rsidDel="00000000" w:rsidR="00000000" w:rsidRPr="00000000">
              <w:rPr>
                <w:rtl w:val="0"/>
              </w:rPr>
            </w:r>
          </w:p>
          <w:p w:rsidR="00000000" w:rsidDel="00000000" w:rsidP="00000000" w:rsidRDefault="00000000" w:rsidRPr="00000000" w14:paraId="00001FD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D7">
            <w:pPr>
              <w:rPr/>
            </w:pPr>
            <w:r w:rsidDel="00000000" w:rsidR="00000000" w:rsidRPr="00000000">
              <w:rPr>
                <w:rtl w:val="0"/>
              </w:rPr>
            </w:r>
          </w:p>
          <w:p w:rsidR="00000000" w:rsidDel="00000000" w:rsidP="00000000" w:rsidRDefault="00000000" w:rsidRPr="00000000" w14:paraId="00001F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9">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DF">
            <w:pPr>
              <w:rPr/>
            </w:pPr>
            <w:r w:rsidDel="00000000" w:rsidR="00000000" w:rsidRPr="00000000">
              <w:rPr>
                <w:rtl w:val="0"/>
              </w:rPr>
            </w:r>
          </w:p>
          <w:p w:rsidR="00000000" w:rsidDel="00000000" w:rsidP="00000000" w:rsidRDefault="00000000" w:rsidRPr="00000000" w14:paraId="00001F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E5">
            <w:pPr>
              <w:rPr/>
            </w:pPr>
            <w:r w:rsidDel="00000000" w:rsidR="00000000" w:rsidRPr="00000000">
              <w:rPr>
                <w:rtl w:val="0"/>
              </w:rPr>
            </w:r>
          </w:p>
          <w:p w:rsidR="00000000" w:rsidDel="00000000" w:rsidP="00000000" w:rsidRDefault="00000000" w:rsidRPr="00000000" w14:paraId="00001F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7">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EB">
            <w:pPr>
              <w:rPr/>
            </w:pPr>
            <w:r w:rsidDel="00000000" w:rsidR="00000000" w:rsidRPr="00000000">
              <w:rPr>
                <w:rtl w:val="0"/>
              </w:rPr>
            </w:r>
          </w:p>
          <w:p w:rsidR="00000000" w:rsidDel="00000000" w:rsidP="00000000" w:rsidRDefault="00000000" w:rsidRPr="00000000" w14:paraId="00001FE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E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F1">
            <w:pPr>
              <w:rPr/>
            </w:pPr>
            <w:r w:rsidDel="00000000" w:rsidR="00000000" w:rsidRPr="00000000">
              <w:rPr>
                <w:rtl w:val="0"/>
              </w:rPr>
            </w:r>
          </w:p>
          <w:p w:rsidR="00000000" w:rsidDel="00000000" w:rsidP="00000000" w:rsidRDefault="00000000" w:rsidRPr="00000000" w14:paraId="00001FF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F3">
            <w:pPr>
              <w:rPr/>
            </w:pPr>
            <w:r w:rsidDel="00000000" w:rsidR="00000000" w:rsidRPr="00000000">
              <w:rPr>
                <w:rtl w:val="0"/>
              </w:rPr>
            </w:r>
          </w:p>
          <w:p w:rsidR="00000000" w:rsidDel="00000000" w:rsidP="00000000" w:rsidRDefault="00000000" w:rsidRPr="00000000" w14:paraId="00001FF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5">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F9">
            <w:pPr>
              <w:rPr/>
            </w:pPr>
            <w:r w:rsidDel="00000000" w:rsidR="00000000" w:rsidRPr="00000000">
              <w:rPr>
                <w:rtl w:val="0"/>
              </w:rPr>
            </w:r>
          </w:p>
          <w:p w:rsidR="00000000" w:rsidDel="00000000" w:rsidP="00000000" w:rsidRDefault="00000000" w:rsidRPr="00000000" w14:paraId="00001F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FF">
            <w:pPr>
              <w:rPr/>
            </w:pPr>
            <w:r w:rsidDel="00000000" w:rsidR="00000000" w:rsidRPr="00000000">
              <w:rPr>
                <w:rtl w:val="0"/>
              </w:rPr>
            </w:r>
          </w:p>
          <w:p w:rsidR="00000000" w:rsidDel="00000000" w:rsidP="00000000" w:rsidRDefault="00000000" w:rsidRPr="00000000" w14:paraId="0000200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01">
            <w:pPr>
              <w:rPr/>
            </w:pPr>
            <w:r w:rsidDel="00000000" w:rsidR="00000000" w:rsidRPr="00000000">
              <w:rPr>
                <w:rtl w:val="0"/>
              </w:rPr>
            </w:r>
          </w:p>
          <w:p w:rsidR="00000000" w:rsidDel="00000000" w:rsidP="00000000" w:rsidRDefault="00000000" w:rsidRPr="00000000" w14:paraId="000020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004">
      <w:pPr>
        <w:rPr/>
      </w:pPr>
      <w:r w:rsidDel="00000000" w:rsidR="00000000" w:rsidRPr="00000000">
        <w:rPr>
          <w:rtl w:val="0"/>
        </w:rPr>
      </w:r>
    </w:p>
    <w:p w:rsidR="00000000" w:rsidDel="00000000" w:rsidP="00000000" w:rsidRDefault="00000000" w:rsidRPr="00000000" w14:paraId="00002005">
      <w:pPr>
        <w:rPr/>
      </w:pPr>
      <w:r w:rsidDel="00000000" w:rsidR="00000000" w:rsidRPr="00000000">
        <w:rPr>
          <w:rtl w:val="0"/>
        </w:rPr>
        <w:t xml:space="preserve">Profesional Especializado 2028-18 Tarifario</w:t>
      </w:r>
    </w:p>
    <w:tbl>
      <w:tblPr>
        <w:tblStyle w:val="Table6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6">
            <w:pPr>
              <w:jc w:val="center"/>
              <w:rPr>
                <w:b w:val="1"/>
              </w:rPr>
            </w:pPr>
            <w:r w:rsidDel="00000000" w:rsidR="00000000" w:rsidRPr="00000000">
              <w:rPr>
                <w:b w:val="1"/>
                <w:rtl w:val="0"/>
              </w:rPr>
              <w:t xml:space="preserve">ÁREA FUNCIONAL</w:t>
            </w:r>
          </w:p>
          <w:p w:rsidR="00000000" w:rsidDel="00000000" w:rsidP="00000000" w:rsidRDefault="00000000" w:rsidRPr="00000000" w14:paraId="00002007">
            <w:pPr>
              <w:pStyle w:val="Heading2"/>
              <w:spacing w:before="0" w:lineRule="auto"/>
              <w:jc w:val="center"/>
              <w:rPr>
                <w:color w:val="000000"/>
              </w:rPr>
            </w:pPr>
            <w:bookmarkStart w:colFirst="0" w:colLast="0" w:name="_heading=h.2iq8gzs" w:id="72"/>
            <w:bookmarkEnd w:id="72"/>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B">
            <w:pPr>
              <w:rPr/>
            </w:pPr>
            <w:r w:rsidDel="00000000" w:rsidR="00000000" w:rsidRPr="00000000">
              <w:rPr>
                <w:rtl w:val="0"/>
              </w:rPr>
              <w:t xml:space="preserve">Elaborar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200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0">
            <w:pPr>
              <w:numPr>
                <w:ilvl w:val="0"/>
                <w:numId w:val="55"/>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2011">
            <w:pPr>
              <w:numPr>
                <w:ilvl w:val="0"/>
                <w:numId w:val="55"/>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201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vigilar la correcta aplicación del régimen tarifario que señalen las comisiones de regulación, de acuerdo con la normativa vigente.</w:t>
            </w:r>
          </w:p>
          <w:p w:rsidR="00000000" w:rsidDel="00000000" w:rsidP="00000000" w:rsidRDefault="00000000" w:rsidRPr="00000000" w14:paraId="0000201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201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Gas Combustible y que le sean asignados.</w:t>
            </w:r>
          </w:p>
          <w:p w:rsidR="00000000" w:rsidDel="00000000" w:rsidP="00000000" w:rsidRDefault="00000000" w:rsidRPr="00000000" w14:paraId="0000201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y verificación de la correcta aplicación del régimen tarifario que señalen las Comisiones de Regulación.</w:t>
            </w:r>
          </w:p>
          <w:p w:rsidR="00000000" w:rsidDel="00000000" w:rsidP="00000000" w:rsidRDefault="00000000" w:rsidRPr="00000000" w14:paraId="00002016">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Sistema Único de Información (SUI).</w:t>
            </w:r>
          </w:p>
          <w:p w:rsidR="00000000" w:rsidDel="00000000" w:rsidP="00000000" w:rsidRDefault="00000000" w:rsidRPr="00000000" w14:paraId="0000201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Gas Combustible desde el componente tarifario.</w:t>
            </w:r>
          </w:p>
          <w:p w:rsidR="00000000" w:rsidDel="00000000" w:rsidP="00000000" w:rsidRDefault="00000000" w:rsidRPr="00000000" w14:paraId="0000201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verificación de los procesos de devoluciones de conformidad con la normativa vigente y los procedimientos de la entidad.</w:t>
            </w:r>
          </w:p>
          <w:p w:rsidR="00000000" w:rsidDel="00000000" w:rsidP="00000000" w:rsidRDefault="00000000" w:rsidRPr="00000000" w14:paraId="00002019">
            <w:pPr>
              <w:numPr>
                <w:ilvl w:val="0"/>
                <w:numId w:val="55"/>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201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1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1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201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1E">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1F">
            <w:pPr>
              <w:numPr>
                <w:ilvl w:val="0"/>
                <w:numId w:val="5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02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2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2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202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202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2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3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3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3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3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3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3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3A">
            <w:pPr>
              <w:rPr/>
            </w:pPr>
            <w:r w:rsidDel="00000000" w:rsidR="00000000" w:rsidRPr="00000000">
              <w:rPr>
                <w:rtl w:val="0"/>
              </w:rPr>
            </w:r>
          </w:p>
          <w:p w:rsidR="00000000" w:rsidDel="00000000" w:rsidP="00000000" w:rsidRDefault="00000000" w:rsidRPr="00000000" w14:paraId="0000203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3C">
            <w:pPr>
              <w:rPr/>
            </w:pPr>
            <w:r w:rsidDel="00000000" w:rsidR="00000000" w:rsidRPr="00000000">
              <w:rPr>
                <w:rtl w:val="0"/>
              </w:rPr>
            </w:r>
          </w:p>
          <w:p w:rsidR="00000000" w:rsidDel="00000000" w:rsidP="00000000" w:rsidRDefault="00000000" w:rsidRPr="00000000" w14:paraId="000020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44">
            <w:pPr>
              <w:rPr/>
            </w:pPr>
            <w:r w:rsidDel="00000000" w:rsidR="00000000" w:rsidRPr="00000000">
              <w:rPr>
                <w:rtl w:val="0"/>
              </w:rPr>
            </w:r>
          </w:p>
          <w:p w:rsidR="00000000" w:rsidDel="00000000" w:rsidP="00000000" w:rsidRDefault="00000000" w:rsidRPr="00000000" w14:paraId="000020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4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4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4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4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4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5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51">
            <w:pPr>
              <w:ind w:left="360" w:firstLine="0"/>
              <w:rPr/>
            </w:pPr>
            <w:r w:rsidDel="00000000" w:rsidR="00000000" w:rsidRPr="00000000">
              <w:rPr>
                <w:rtl w:val="0"/>
              </w:rPr>
            </w:r>
          </w:p>
          <w:p w:rsidR="00000000" w:rsidDel="00000000" w:rsidP="00000000" w:rsidRDefault="00000000" w:rsidRPr="00000000" w14:paraId="0000205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53">
            <w:pPr>
              <w:rPr/>
            </w:pPr>
            <w:r w:rsidDel="00000000" w:rsidR="00000000" w:rsidRPr="00000000">
              <w:rPr>
                <w:rtl w:val="0"/>
              </w:rPr>
            </w:r>
          </w:p>
          <w:p w:rsidR="00000000" w:rsidDel="00000000" w:rsidP="00000000" w:rsidRDefault="00000000" w:rsidRPr="00000000" w14:paraId="0000205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5">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5B">
            <w:pPr>
              <w:rPr/>
            </w:pPr>
            <w:r w:rsidDel="00000000" w:rsidR="00000000" w:rsidRPr="00000000">
              <w:rPr>
                <w:rtl w:val="0"/>
              </w:rPr>
            </w:r>
          </w:p>
          <w:p w:rsidR="00000000" w:rsidDel="00000000" w:rsidP="00000000" w:rsidRDefault="00000000" w:rsidRPr="00000000" w14:paraId="0000205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5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5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5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6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68">
            <w:pPr>
              <w:rPr/>
            </w:pPr>
            <w:r w:rsidDel="00000000" w:rsidR="00000000" w:rsidRPr="00000000">
              <w:rPr>
                <w:rtl w:val="0"/>
              </w:rPr>
            </w:r>
          </w:p>
          <w:p w:rsidR="00000000" w:rsidDel="00000000" w:rsidP="00000000" w:rsidRDefault="00000000" w:rsidRPr="00000000" w14:paraId="0000206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A">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6E">
            <w:pPr>
              <w:rPr/>
            </w:pPr>
            <w:r w:rsidDel="00000000" w:rsidR="00000000" w:rsidRPr="00000000">
              <w:rPr>
                <w:rtl w:val="0"/>
              </w:rPr>
            </w:r>
          </w:p>
          <w:p w:rsidR="00000000" w:rsidDel="00000000" w:rsidP="00000000" w:rsidRDefault="00000000" w:rsidRPr="00000000" w14:paraId="000020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7B">
            <w:pPr>
              <w:rPr/>
            </w:pPr>
            <w:r w:rsidDel="00000000" w:rsidR="00000000" w:rsidRPr="00000000">
              <w:rPr>
                <w:rtl w:val="0"/>
              </w:rPr>
            </w:r>
          </w:p>
          <w:p w:rsidR="00000000" w:rsidDel="00000000" w:rsidP="00000000" w:rsidRDefault="00000000" w:rsidRPr="00000000" w14:paraId="0000207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7D">
            <w:pPr>
              <w:rPr/>
            </w:pPr>
            <w:r w:rsidDel="00000000" w:rsidR="00000000" w:rsidRPr="00000000">
              <w:rPr>
                <w:rtl w:val="0"/>
              </w:rPr>
            </w:r>
          </w:p>
          <w:p w:rsidR="00000000" w:rsidDel="00000000" w:rsidP="00000000" w:rsidRDefault="00000000" w:rsidRPr="00000000" w14:paraId="0000207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F">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83">
            <w:pPr>
              <w:rPr/>
            </w:pPr>
            <w:r w:rsidDel="00000000" w:rsidR="00000000" w:rsidRPr="00000000">
              <w:rPr>
                <w:rtl w:val="0"/>
              </w:rPr>
            </w:r>
          </w:p>
          <w:p w:rsidR="00000000" w:rsidDel="00000000" w:rsidP="00000000" w:rsidRDefault="00000000" w:rsidRPr="00000000" w14:paraId="000020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90">
            <w:pPr>
              <w:rPr/>
            </w:pPr>
            <w:r w:rsidDel="00000000" w:rsidR="00000000" w:rsidRPr="00000000">
              <w:rPr>
                <w:rtl w:val="0"/>
              </w:rPr>
            </w:r>
          </w:p>
          <w:p w:rsidR="00000000" w:rsidDel="00000000" w:rsidP="00000000" w:rsidRDefault="00000000" w:rsidRPr="00000000" w14:paraId="0000209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92">
            <w:pPr>
              <w:rPr/>
            </w:pPr>
            <w:r w:rsidDel="00000000" w:rsidR="00000000" w:rsidRPr="00000000">
              <w:rPr>
                <w:rtl w:val="0"/>
              </w:rPr>
            </w:r>
          </w:p>
          <w:p w:rsidR="00000000" w:rsidDel="00000000" w:rsidP="00000000" w:rsidRDefault="00000000" w:rsidRPr="00000000" w14:paraId="000020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4">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095">
      <w:pPr>
        <w:rPr/>
      </w:pPr>
      <w:r w:rsidDel="00000000" w:rsidR="00000000" w:rsidRPr="00000000">
        <w:rPr>
          <w:rtl w:val="0"/>
        </w:rPr>
      </w:r>
    </w:p>
    <w:p w:rsidR="00000000" w:rsidDel="00000000" w:rsidP="00000000" w:rsidRDefault="00000000" w:rsidRPr="00000000" w14:paraId="00002096">
      <w:pPr>
        <w:rPr/>
      </w:pPr>
      <w:r w:rsidDel="00000000" w:rsidR="00000000" w:rsidRPr="00000000">
        <w:rPr>
          <w:rtl w:val="0"/>
        </w:rPr>
        <w:t xml:space="preserve">Profesional Especializado 2028-18 Financiero</w:t>
      </w:r>
    </w:p>
    <w:tbl>
      <w:tblPr>
        <w:tblStyle w:val="Table6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7">
            <w:pPr>
              <w:jc w:val="center"/>
              <w:rPr>
                <w:b w:val="1"/>
              </w:rPr>
            </w:pPr>
            <w:r w:rsidDel="00000000" w:rsidR="00000000" w:rsidRPr="00000000">
              <w:rPr>
                <w:b w:val="1"/>
                <w:rtl w:val="0"/>
              </w:rPr>
              <w:t xml:space="preserve">ÁREA FUNCIONAL</w:t>
            </w:r>
          </w:p>
          <w:p w:rsidR="00000000" w:rsidDel="00000000" w:rsidP="00000000" w:rsidRDefault="00000000" w:rsidRPr="00000000" w14:paraId="00002098">
            <w:pPr>
              <w:pStyle w:val="Heading2"/>
              <w:spacing w:before="0" w:lineRule="auto"/>
              <w:jc w:val="center"/>
              <w:rPr>
                <w:color w:val="000000"/>
              </w:rPr>
            </w:pPr>
            <w:bookmarkStart w:colFirst="0" w:colLast="0" w:name="_heading=h.xvir7l" w:id="73"/>
            <w:bookmarkEnd w:id="73"/>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C">
            <w:pPr>
              <w:rPr/>
            </w:pPr>
            <w:r w:rsidDel="00000000" w:rsidR="00000000" w:rsidRPr="00000000">
              <w:rPr>
                <w:rtl w:val="0"/>
              </w:rPr>
              <w:t xml:space="preserve">Ejecutar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el cumplimiento de las Normas de Información Financiera, por parte de los prestadores de los servicios públicos domiciliarios de Gas Combustible.</w:t>
            </w:r>
          </w:p>
          <w:p w:rsidR="00000000" w:rsidDel="00000000" w:rsidP="00000000" w:rsidRDefault="00000000" w:rsidRPr="00000000" w14:paraId="000020A1">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20A2">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20A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los procedimientos de la entidad.</w:t>
            </w:r>
          </w:p>
          <w:p w:rsidR="00000000" w:rsidDel="00000000" w:rsidP="00000000" w:rsidRDefault="00000000" w:rsidRPr="00000000" w14:paraId="000020A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A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20A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A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0A8">
            <w:pPr>
              <w:numPr>
                <w:ilvl w:val="0"/>
                <w:numId w:val="59"/>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20A9">
            <w:pPr>
              <w:numPr>
                <w:ilvl w:val="0"/>
                <w:numId w:val="59"/>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20AA">
            <w:pPr>
              <w:numPr>
                <w:ilvl w:val="0"/>
                <w:numId w:val="59"/>
              </w:numPr>
              <w:shd w:fill="ffffff" w:val="clear"/>
              <w:spacing w:after="0" w:before="0" w:lineRule="auto"/>
              <w:ind w:left="360" w:hanging="360"/>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0A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A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A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20AE">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B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20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0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B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0B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C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C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C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C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C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C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C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C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C9">
            <w:pPr>
              <w:rPr/>
            </w:pPr>
            <w:r w:rsidDel="00000000" w:rsidR="00000000" w:rsidRPr="00000000">
              <w:rPr>
                <w:rtl w:val="0"/>
              </w:rPr>
            </w:r>
          </w:p>
          <w:p w:rsidR="00000000" w:rsidDel="00000000" w:rsidP="00000000" w:rsidRDefault="00000000" w:rsidRPr="00000000" w14:paraId="000020C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CB">
            <w:pPr>
              <w:rPr/>
            </w:pPr>
            <w:r w:rsidDel="00000000" w:rsidR="00000000" w:rsidRPr="00000000">
              <w:rPr>
                <w:rtl w:val="0"/>
              </w:rPr>
            </w:r>
          </w:p>
          <w:p w:rsidR="00000000" w:rsidDel="00000000" w:rsidP="00000000" w:rsidRDefault="00000000" w:rsidRPr="00000000" w14:paraId="000020C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C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D3">
            <w:pPr>
              <w:rPr/>
            </w:pPr>
            <w:r w:rsidDel="00000000" w:rsidR="00000000" w:rsidRPr="00000000">
              <w:rPr>
                <w:rtl w:val="0"/>
              </w:rPr>
            </w:r>
          </w:p>
          <w:p w:rsidR="00000000" w:rsidDel="00000000" w:rsidP="00000000" w:rsidRDefault="00000000" w:rsidRPr="00000000" w14:paraId="000020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D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D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D8">
            <w:pPr>
              <w:ind w:left="360" w:firstLine="0"/>
              <w:rPr/>
            </w:pPr>
            <w:r w:rsidDel="00000000" w:rsidR="00000000" w:rsidRPr="00000000">
              <w:rPr>
                <w:rtl w:val="0"/>
              </w:rPr>
            </w:r>
          </w:p>
          <w:p w:rsidR="00000000" w:rsidDel="00000000" w:rsidP="00000000" w:rsidRDefault="00000000" w:rsidRPr="00000000" w14:paraId="000020D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DA">
            <w:pPr>
              <w:rPr/>
            </w:pPr>
            <w:r w:rsidDel="00000000" w:rsidR="00000000" w:rsidRPr="00000000">
              <w:rPr>
                <w:rtl w:val="0"/>
              </w:rPr>
            </w:r>
          </w:p>
          <w:p w:rsidR="00000000" w:rsidDel="00000000" w:rsidP="00000000" w:rsidRDefault="00000000" w:rsidRPr="00000000" w14:paraId="000020D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C">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E2">
            <w:pPr>
              <w:rPr/>
            </w:pPr>
            <w:r w:rsidDel="00000000" w:rsidR="00000000" w:rsidRPr="00000000">
              <w:rPr>
                <w:rtl w:val="0"/>
              </w:rPr>
            </w:r>
          </w:p>
          <w:p w:rsidR="00000000" w:rsidDel="00000000" w:rsidP="00000000" w:rsidRDefault="00000000" w:rsidRPr="00000000" w14:paraId="000020E3">
            <w:pPr>
              <w:rPr/>
            </w:pPr>
            <w:r w:rsidDel="00000000" w:rsidR="00000000" w:rsidRPr="00000000">
              <w:rPr>
                <w:rtl w:val="0"/>
              </w:rPr>
            </w:r>
          </w:p>
          <w:p w:rsidR="00000000" w:rsidDel="00000000" w:rsidP="00000000" w:rsidRDefault="00000000" w:rsidRPr="00000000" w14:paraId="000020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E8">
            <w:pPr>
              <w:rPr/>
            </w:pPr>
            <w:r w:rsidDel="00000000" w:rsidR="00000000" w:rsidRPr="00000000">
              <w:rPr>
                <w:rtl w:val="0"/>
              </w:rPr>
            </w:r>
          </w:p>
          <w:p w:rsidR="00000000" w:rsidDel="00000000" w:rsidP="00000000" w:rsidRDefault="00000000" w:rsidRPr="00000000" w14:paraId="000020E9">
            <w:pPr>
              <w:rPr/>
            </w:pPr>
            <w:r w:rsidDel="00000000" w:rsidR="00000000" w:rsidRPr="00000000">
              <w:rPr>
                <w:rtl w:val="0"/>
              </w:rPr>
            </w:r>
          </w:p>
          <w:p w:rsidR="00000000" w:rsidDel="00000000" w:rsidP="00000000" w:rsidRDefault="00000000" w:rsidRPr="00000000" w14:paraId="000020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EF">
            <w:pPr>
              <w:rPr/>
            </w:pPr>
            <w:r w:rsidDel="00000000" w:rsidR="00000000" w:rsidRPr="00000000">
              <w:rPr>
                <w:rtl w:val="0"/>
              </w:rPr>
            </w:r>
          </w:p>
          <w:p w:rsidR="00000000" w:rsidDel="00000000" w:rsidP="00000000" w:rsidRDefault="00000000" w:rsidRPr="00000000" w14:paraId="000020F0">
            <w:pPr>
              <w:rPr/>
            </w:pPr>
            <w:r w:rsidDel="00000000" w:rsidR="00000000" w:rsidRPr="00000000">
              <w:rPr>
                <w:rtl w:val="0"/>
              </w:rPr>
            </w:r>
          </w:p>
          <w:p w:rsidR="00000000" w:rsidDel="00000000" w:rsidP="00000000" w:rsidRDefault="00000000" w:rsidRPr="00000000" w14:paraId="000020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F5">
            <w:pPr>
              <w:rPr/>
            </w:pPr>
            <w:r w:rsidDel="00000000" w:rsidR="00000000" w:rsidRPr="00000000">
              <w:rPr>
                <w:rtl w:val="0"/>
              </w:rPr>
            </w:r>
          </w:p>
          <w:p w:rsidR="00000000" w:rsidDel="00000000" w:rsidP="00000000" w:rsidRDefault="00000000" w:rsidRPr="00000000" w14:paraId="000020F6">
            <w:pPr>
              <w:rPr/>
            </w:pPr>
            <w:r w:rsidDel="00000000" w:rsidR="00000000" w:rsidRPr="00000000">
              <w:rPr>
                <w:rtl w:val="0"/>
              </w:rPr>
            </w:r>
          </w:p>
          <w:p w:rsidR="00000000" w:rsidDel="00000000" w:rsidP="00000000" w:rsidRDefault="00000000" w:rsidRPr="00000000" w14:paraId="000020F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F8">
            <w:pPr>
              <w:rPr/>
            </w:pPr>
            <w:r w:rsidDel="00000000" w:rsidR="00000000" w:rsidRPr="00000000">
              <w:rPr>
                <w:rtl w:val="0"/>
              </w:rPr>
            </w:r>
          </w:p>
          <w:p w:rsidR="00000000" w:rsidDel="00000000" w:rsidP="00000000" w:rsidRDefault="00000000" w:rsidRPr="00000000" w14:paraId="000020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A">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FE">
            <w:pPr>
              <w:rPr/>
            </w:pPr>
            <w:r w:rsidDel="00000000" w:rsidR="00000000" w:rsidRPr="00000000">
              <w:rPr>
                <w:rtl w:val="0"/>
              </w:rPr>
            </w:r>
          </w:p>
          <w:p w:rsidR="00000000" w:rsidDel="00000000" w:rsidP="00000000" w:rsidRDefault="00000000" w:rsidRPr="00000000" w14:paraId="000020FF">
            <w:pPr>
              <w:rPr/>
            </w:pPr>
            <w:r w:rsidDel="00000000" w:rsidR="00000000" w:rsidRPr="00000000">
              <w:rPr>
                <w:rtl w:val="0"/>
              </w:rPr>
            </w:r>
          </w:p>
          <w:p w:rsidR="00000000" w:rsidDel="00000000" w:rsidP="00000000" w:rsidRDefault="00000000" w:rsidRPr="00000000" w14:paraId="000021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104">
            <w:pPr>
              <w:rPr/>
            </w:pPr>
            <w:r w:rsidDel="00000000" w:rsidR="00000000" w:rsidRPr="00000000">
              <w:rPr>
                <w:rtl w:val="0"/>
              </w:rPr>
            </w:r>
          </w:p>
          <w:p w:rsidR="00000000" w:rsidDel="00000000" w:rsidP="00000000" w:rsidRDefault="00000000" w:rsidRPr="00000000" w14:paraId="00002105">
            <w:pPr>
              <w:rPr/>
            </w:pPr>
            <w:r w:rsidDel="00000000" w:rsidR="00000000" w:rsidRPr="00000000">
              <w:rPr>
                <w:rtl w:val="0"/>
              </w:rPr>
            </w:r>
          </w:p>
          <w:p w:rsidR="00000000" w:rsidDel="00000000" w:rsidP="00000000" w:rsidRDefault="00000000" w:rsidRPr="00000000" w14:paraId="0000210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07">
            <w:pPr>
              <w:rPr/>
            </w:pPr>
            <w:r w:rsidDel="00000000" w:rsidR="00000000" w:rsidRPr="00000000">
              <w:rPr>
                <w:rtl w:val="0"/>
              </w:rPr>
            </w:r>
          </w:p>
          <w:p w:rsidR="00000000" w:rsidDel="00000000" w:rsidP="00000000" w:rsidRDefault="00000000" w:rsidRPr="00000000" w14:paraId="0000210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9">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10A">
      <w:pPr>
        <w:rPr/>
      </w:pPr>
      <w:r w:rsidDel="00000000" w:rsidR="00000000" w:rsidRPr="00000000">
        <w:rPr>
          <w:rtl w:val="0"/>
        </w:rPr>
      </w:r>
    </w:p>
    <w:p w:rsidR="00000000" w:rsidDel="00000000" w:rsidP="00000000" w:rsidRDefault="00000000" w:rsidRPr="00000000" w14:paraId="0000210B">
      <w:pPr>
        <w:rPr/>
      </w:pPr>
      <w:r w:rsidDel="00000000" w:rsidR="00000000" w:rsidRPr="00000000">
        <w:rPr>
          <w:rtl w:val="0"/>
        </w:rPr>
        <w:t xml:space="preserve">Profesional Especializado 2028-18 Comercial</w:t>
      </w:r>
    </w:p>
    <w:tbl>
      <w:tblPr>
        <w:tblStyle w:val="Table7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C">
            <w:pPr>
              <w:jc w:val="center"/>
              <w:rPr>
                <w:b w:val="1"/>
              </w:rPr>
            </w:pPr>
            <w:r w:rsidDel="00000000" w:rsidR="00000000" w:rsidRPr="00000000">
              <w:rPr>
                <w:b w:val="1"/>
                <w:rtl w:val="0"/>
              </w:rPr>
              <w:t xml:space="preserve">ÁREA FUNCIONAL</w:t>
            </w:r>
          </w:p>
          <w:p w:rsidR="00000000" w:rsidDel="00000000" w:rsidP="00000000" w:rsidRDefault="00000000" w:rsidRPr="00000000" w14:paraId="0000210D">
            <w:pPr>
              <w:pStyle w:val="Heading2"/>
              <w:spacing w:before="0" w:lineRule="auto"/>
              <w:jc w:val="center"/>
              <w:rPr>
                <w:color w:val="000000"/>
              </w:rPr>
            </w:pPr>
            <w:bookmarkStart w:colFirst="0" w:colLast="0" w:name="_heading=h.3hv69ve" w:id="74"/>
            <w:bookmarkEnd w:id="74"/>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1">
            <w:pPr>
              <w:rPr/>
            </w:pPr>
            <w:r w:rsidDel="00000000" w:rsidR="00000000" w:rsidRPr="00000000">
              <w:rPr>
                <w:rtl w:val="0"/>
              </w:rPr>
              <w:t xml:space="preserve">Ejecutar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211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211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211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11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11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211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211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11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211E">
            <w:pPr>
              <w:numPr>
                <w:ilvl w:val="0"/>
                <w:numId w:val="58"/>
              </w:numPr>
              <w:shd w:fill="ffffff" w:val="clear"/>
              <w:spacing w:after="0" w:before="0" w:lineRule="auto"/>
              <w:ind w:left="360" w:hanging="360"/>
              <w:rPr/>
            </w:pPr>
            <w:r w:rsidDel="00000000" w:rsidR="00000000" w:rsidRPr="00000000">
              <w:rPr>
                <w:rtl w:val="0"/>
              </w:rPr>
              <w:t xml:space="preserve">Validar y realizar el seguimiento sobre los temas de la auditoría externa de gestión y resultados por parte de los prestadores de conformidad con la normativa vigente</w:t>
            </w:r>
          </w:p>
          <w:p w:rsidR="00000000" w:rsidDel="00000000" w:rsidP="00000000" w:rsidRDefault="00000000" w:rsidRPr="00000000" w14:paraId="0000211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20">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21">
            <w:pPr>
              <w:numPr>
                <w:ilvl w:val="0"/>
                <w:numId w:val="5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122">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2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2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2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2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2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3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3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3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3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3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3B">
            <w:pPr>
              <w:rPr/>
            </w:pPr>
            <w:r w:rsidDel="00000000" w:rsidR="00000000" w:rsidRPr="00000000">
              <w:rPr>
                <w:rtl w:val="0"/>
              </w:rPr>
            </w:r>
          </w:p>
          <w:p w:rsidR="00000000" w:rsidDel="00000000" w:rsidP="00000000" w:rsidRDefault="00000000" w:rsidRPr="00000000" w14:paraId="0000213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3D">
            <w:pPr>
              <w:rPr/>
            </w:pPr>
            <w:r w:rsidDel="00000000" w:rsidR="00000000" w:rsidRPr="00000000">
              <w:rPr>
                <w:rtl w:val="0"/>
              </w:rPr>
            </w:r>
          </w:p>
          <w:p w:rsidR="00000000" w:rsidDel="00000000" w:rsidP="00000000" w:rsidRDefault="00000000" w:rsidRPr="00000000" w14:paraId="000021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45">
            <w:pPr>
              <w:rPr/>
            </w:pPr>
            <w:r w:rsidDel="00000000" w:rsidR="00000000" w:rsidRPr="00000000">
              <w:rPr>
                <w:rtl w:val="0"/>
              </w:rPr>
            </w:r>
          </w:p>
          <w:p w:rsidR="00000000" w:rsidDel="00000000" w:rsidP="00000000" w:rsidRDefault="00000000" w:rsidRPr="00000000" w14:paraId="000021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4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4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4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4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4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5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51">
            <w:pPr>
              <w:ind w:left="360" w:firstLine="0"/>
              <w:rPr/>
            </w:pPr>
            <w:r w:rsidDel="00000000" w:rsidR="00000000" w:rsidRPr="00000000">
              <w:rPr>
                <w:rtl w:val="0"/>
              </w:rPr>
            </w:r>
          </w:p>
          <w:p w:rsidR="00000000" w:rsidDel="00000000" w:rsidP="00000000" w:rsidRDefault="00000000" w:rsidRPr="00000000" w14:paraId="0000215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53">
            <w:pPr>
              <w:rPr/>
            </w:pPr>
            <w:r w:rsidDel="00000000" w:rsidR="00000000" w:rsidRPr="00000000">
              <w:rPr>
                <w:rtl w:val="0"/>
              </w:rPr>
            </w:r>
          </w:p>
          <w:p w:rsidR="00000000" w:rsidDel="00000000" w:rsidP="00000000" w:rsidRDefault="00000000" w:rsidRPr="00000000" w14:paraId="0000215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5">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5B">
            <w:pPr>
              <w:rPr/>
            </w:pPr>
            <w:r w:rsidDel="00000000" w:rsidR="00000000" w:rsidRPr="00000000">
              <w:rPr>
                <w:rtl w:val="0"/>
              </w:rPr>
            </w:r>
          </w:p>
          <w:p w:rsidR="00000000" w:rsidDel="00000000" w:rsidP="00000000" w:rsidRDefault="00000000" w:rsidRPr="00000000" w14:paraId="0000215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5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5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5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6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1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67">
            <w:pPr>
              <w:rPr/>
            </w:pPr>
            <w:r w:rsidDel="00000000" w:rsidR="00000000" w:rsidRPr="00000000">
              <w:rPr>
                <w:rtl w:val="0"/>
              </w:rPr>
            </w:r>
          </w:p>
          <w:p w:rsidR="00000000" w:rsidDel="00000000" w:rsidP="00000000" w:rsidRDefault="00000000" w:rsidRPr="00000000" w14:paraId="000021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9">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6D">
            <w:pPr>
              <w:rPr/>
            </w:pPr>
            <w:r w:rsidDel="00000000" w:rsidR="00000000" w:rsidRPr="00000000">
              <w:rPr>
                <w:rtl w:val="0"/>
              </w:rPr>
            </w:r>
          </w:p>
          <w:p w:rsidR="00000000" w:rsidDel="00000000" w:rsidP="00000000" w:rsidRDefault="00000000" w:rsidRPr="00000000" w14:paraId="000021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179">
            <w:pPr>
              <w:rPr/>
            </w:pPr>
            <w:r w:rsidDel="00000000" w:rsidR="00000000" w:rsidRPr="00000000">
              <w:rPr>
                <w:rtl w:val="0"/>
              </w:rPr>
            </w:r>
          </w:p>
          <w:p w:rsidR="00000000" w:rsidDel="00000000" w:rsidP="00000000" w:rsidRDefault="00000000" w:rsidRPr="00000000" w14:paraId="0000217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7B">
            <w:pPr>
              <w:rPr/>
            </w:pPr>
            <w:r w:rsidDel="00000000" w:rsidR="00000000" w:rsidRPr="00000000">
              <w:rPr>
                <w:rtl w:val="0"/>
              </w:rPr>
            </w:r>
          </w:p>
          <w:p w:rsidR="00000000" w:rsidDel="00000000" w:rsidP="00000000" w:rsidRDefault="00000000" w:rsidRPr="00000000" w14:paraId="0000217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D">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81">
            <w:pPr>
              <w:rPr/>
            </w:pPr>
            <w:r w:rsidDel="00000000" w:rsidR="00000000" w:rsidRPr="00000000">
              <w:rPr>
                <w:rtl w:val="0"/>
              </w:rPr>
            </w:r>
          </w:p>
          <w:p w:rsidR="00000000" w:rsidDel="00000000" w:rsidP="00000000" w:rsidRDefault="00000000" w:rsidRPr="00000000" w14:paraId="000021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1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8D">
            <w:pPr>
              <w:rPr/>
            </w:pPr>
            <w:r w:rsidDel="00000000" w:rsidR="00000000" w:rsidRPr="00000000">
              <w:rPr>
                <w:rtl w:val="0"/>
              </w:rPr>
            </w:r>
          </w:p>
          <w:p w:rsidR="00000000" w:rsidDel="00000000" w:rsidP="00000000" w:rsidRDefault="00000000" w:rsidRPr="00000000" w14:paraId="0000218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8F">
            <w:pPr>
              <w:rPr/>
            </w:pPr>
            <w:r w:rsidDel="00000000" w:rsidR="00000000" w:rsidRPr="00000000">
              <w:rPr>
                <w:rtl w:val="0"/>
              </w:rPr>
            </w:r>
          </w:p>
          <w:p w:rsidR="00000000" w:rsidDel="00000000" w:rsidP="00000000" w:rsidRDefault="00000000" w:rsidRPr="00000000" w14:paraId="000021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192">
      <w:pPr>
        <w:rPr/>
      </w:pPr>
      <w:r w:rsidDel="00000000" w:rsidR="00000000" w:rsidRPr="00000000">
        <w:rPr>
          <w:rtl w:val="0"/>
        </w:rPr>
      </w:r>
    </w:p>
    <w:p w:rsidR="00000000" w:rsidDel="00000000" w:rsidP="00000000" w:rsidRDefault="00000000" w:rsidRPr="00000000" w14:paraId="00002193">
      <w:pPr>
        <w:rPr/>
      </w:pPr>
      <w:r w:rsidDel="00000000" w:rsidR="00000000" w:rsidRPr="00000000">
        <w:rPr>
          <w:rtl w:val="0"/>
        </w:rPr>
      </w:r>
    </w:p>
    <w:p w:rsidR="00000000" w:rsidDel="00000000" w:rsidP="00000000" w:rsidRDefault="00000000" w:rsidRPr="00000000" w14:paraId="00002194">
      <w:pPr>
        <w:rPr/>
      </w:pPr>
      <w:r w:rsidDel="00000000" w:rsidR="00000000" w:rsidRPr="00000000">
        <w:rPr>
          <w:rtl w:val="0"/>
        </w:rPr>
        <w:t xml:space="preserve">Profesional Especializado 2028-18 Técnico</w:t>
      </w:r>
    </w:p>
    <w:tbl>
      <w:tblPr>
        <w:tblStyle w:val="Table7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5">
            <w:pPr>
              <w:jc w:val="center"/>
              <w:rPr>
                <w:b w:val="1"/>
              </w:rPr>
            </w:pPr>
            <w:r w:rsidDel="00000000" w:rsidR="00000000" w:rsidRPr="00000000">
              <w:rPr>
                <w:b w:val="1"/>
                <w:rtl w:val="0"/>
              </w:rPr>
              <w:t xml:space="preserve">ÁREA FUNCIONAL</w:t>
            </w:r>
          </w:p>
          <w:p w:rsidR="00000000" w:rsidDel="00000000" w:rsidP="00000000" w:rsidRDefault="00000000" w:rsidRPr="00000000" w14:paraId="00002196">
            <w:pPr>
              <w:pStyle w:val="Heading2"/>
              <w:spacing w:before="0" w:lineRule="auto"/>
              <w:jc w:val="center"/>
              <w:rPr>
                <w:color w:val="000000"/>
              </w:rPr>
            </w:pPr>
            <w:bookmarkStart w:colFirst="0" w:colLast="0" w:name="_heading=h.1x0gk37" w:id="75"/>
            <w:bookmarkEnd w:id="75"/>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A">
            <w:pPr>
              <w:rPr/>
            </w:pPr>
            <w:r w:rsidDel="00000000" w:rsidR="00000000" w:rsidRPr="00000000">
              <w:rPr>
                <w:rtl w:val="0"/>
              </w:rPr>
              <w:t xml:space="preserve">Ejecutar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técnica por parte de los prestadores de los servicios públicos domiciliarios de Gas Combustible, siguiendo los procedimientos internos.</w:t>
            </w:r>
          </w:p>
          <w:p w:rsidR="00000000" w:rsidDel="00000000" w:rsidP="00000000" w:rsidRDefault="00000000" w:rsidRPr="00000000" w14:paraId="0000219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21A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21A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1A2">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1A3">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21A4">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1A5">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1A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proyección de memorandos de investigación de los prestadores de Gas Combustible que incumplan con la normatividad vigente.</w:t>
            </w:r>
          </w:p>
          <w:p w:rsidR="00000000" w:rsidDel="00000000" w:rsidP="00000000" w:rsidRDefault="00000000" w:rsidRPr="00000000" w14:paraId="000021A7">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21A8">
            <w:pPr>
              <w:numPr>
                <w:ilvl w:val="0"/>
                <w:numId w:val="46"/>
              </w:numPr>
              <w:shd w:fill="ffffff" w:val="clear"/>
              <w:spacing w:after="0" w:before="0" w:lineRule="auto"/>
              <w:ind w:left="360" w:hanging="360"/>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1A9">
            <w:pPr>
              <w:numPr>
                <w:ilvl w:val="0"/>
                <w:numId w:val="46"/>
              </w:numPr>
              <w:shd w:fill="ffffff" w:val="clear"/>
              <w:spacing w:after="0" w:before="0" w:lineRule="auto"/>
              <w:ind w:left="360" w:hanging="360"/>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21A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A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AC">
            <w:pPr>
              <w:numPr>
                <w:ilvl w:val="0"/>
                <w:numId w:val="4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1AD">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21AE">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B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B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C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C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C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C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C7">
            <w:pPr>
              <w:rPr/>
            </w:pPr>
            <w:r w:rsidDel="00000000" w:rsidR="00000000" w:rsidRPr="00000000">
              <w:rPr>
                <w:rtl w:val="0"/>
              </w:rPr>
            </w:r>
          </w:p>
          <w:p w:rsidR="00000000" w:rsidDel="00000000" w:rsidP="00000000" w:rsidRDefault="00000000" w:rsidRPr="00000000" w14:paraId="000021C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C9">
            <w:pPr>
              <w:rPr/>
            </w:pPr>
            <w:r w:rsidDel="00000000" w:rsidR="00000000" w:rsidRPr="00000000">
              <w:rPr>
                <w:rtl w:val="0"/>
              </w:rPr>
            </w:r>
          </w:p>
          <w:p w:rsidR="00000000" w:rsidDel="00000000" w:rsidP="00000000" w:rsidRDefault="00000000" w:rsidRPr="00000000" w14:paraId="000021C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C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D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D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D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D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DA">
            <w:pPr>
              <w:ind w:left="360" w:firstLine="0"/>
              <w:rPr/>
            </w:pPr>
            <w:r w:rsidDel="00000000" w:rsidR="00000000" w:rsidRPr="00000000">
              <w:rPr>
                <w:rtl w:val="0"/>
              </w:rPr>
            </w:r>
          </w:p>
          <w:p w:rsidR="00000000" w:rsidDel="00000000" w:rsidP="00000000" w:rsidRDefault="00000000" w:rsidRPr="00000000" w14:paraId="000021D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DC">
            <w:pPr>
              <w:rPr/>
            </w:pPr>
            <w:r w:rsidDel="00000000" w:rsidR="00000000" w:rsidRPr="00000000">
              <w:rPr>
                <w:rtl w:val="0"/>
              </w:rPr>
            </w:r>
          </w:p>
          <w:p w:rsidR="00000000" w:rsidDel="00000000" w:rsidP="00000000" w:rsidRDefault="00000000" w:rsidRPr="00000000" w14:paraId="000021D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E">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E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1E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ED">
            <w:pPr>
              <w:rPr/>
            </w:pPr>
            <w:r w:rsidDel="00000000" w:rsidR="00000000" w:rsidRPr="00000000">
              <w:rPr>
                <w:rtl w:val="0"/>
              </w:rPr>
            </w:r>
          </w:p>
          <w:p w:rsidR="00000000" w:rsidDel="00000000" w:rsidP="00000000" w:rsidRDefault="00000000" w:rsidRPr="00000000" w14:paraId="000021E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1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FC">
            <w:pPr>
              <w:rPr/>
            </w:pPr>
            <w:r w:rsidDel="00000000" w:rsidR="00000000" w:rsidRPr="00000000">
              <w:rPr>
                <w:rtl w:val="0"/>
              </w:rPr>
            </w:r>
          </w:p>
          <w:p w:rsidR="00000000" w:rsidDel="00000000" w:rsidP="00000000" w:rsidRDefault="00000000" w:rsidRPr="00000000" w14:paraId="000021F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FE">
            <w:pPr>
              <w:rPr/>
            </w:pPr>
            <w:r w:rsidDel="00000000" w:rsidR="00000000" w:rsidRPr="00000000">
              <w:rPr>
                <w:rtl w:val="0"/>
              </w:rPr>
            </w:r>
          </w:p>
          <w:p w:rsidR="00000000" w:rsidDel="00000000" w:rsidP="00000000" w:rsidRDefault="00000000" w:rsidRPr="00000000" w14:paraId="000021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0">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2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2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2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2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2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20D">
            <w:pPr>
              <w:rPr/>
            </w:pPr>
            <w:r w:rsidDel="00000000" w:rsidR="00000000" w:rsidRPr="00000000">
              <w:rPr>
                <w:rtl w:val="0"/>
              </w:rPr>
            </w:r>
          </w:p>
          <w:p w:rsidR="00000000" w:rsidDel="00000000" w:rsidP="00000000" w:rsidRDefault="00000000" w:rsidRPr="00000000" w14:paraId="0000220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0F">
            <w:pPr>
              <w:rPr/>
            </w:pPr>
            <w:r w:rsidDel="00000000" w:rsidR="00000000" w:rsidRPr="00000000">
              <w:rPr>
                <w:rtl w:val="0"/>
              </w:rPr>
            </w:r>
          </w:p>
          <w:p w:rsidR="00000000" w:rsidDel="00000000" w:rsidP="00000000" w:rsidRDefault="00000000" w:rsidRPr="00000000" w14:paraId="000022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212">
      <w:pPr>
        <w:rPr/>
      </w:pPr>
      <w:r w:rsidDel="00000000" w:rsidR="00000000" w:rsidRPr="00000000">
        <w:rPr>
          <w:rtl w:val="0"/>
        </w:rPr>
      </w:r>
    </w:p>
    <w:p w:rsidR="00000000" w:rsidDel="00000000" w:rsidP="00000000" w:rsidRDefault="00000000" w:rsidRPr="00000000" w14:paraId="00002213">
      <w:pPr>
        <w:rPr/>
      </w:pPr>
      <w:r w:rsidDel="00000000" w:rsidR="00000000" w:rsidRPr="00000000">
        <w:rPr>
          <w:rtl w:val="0"/>
        </w:rPr>
        <w:t xml:space="preserve">Profesional Especializado 2028-18 SUI</w:t>
      </w:r>
    </w:p>
    <w:tbl>
      <w:tblPr>
        <w:tblStyle w:val="Table7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4">
            <w:pPr>
              <w:jc w:val="center"/>
              <w:rPr>
                <w:b w:val="1"/>
              </w:rPr>
            </w:pPr>
            <w:r w:rsidDel="00000000" w:rsidR="00000000" w:rsidRPr="00000000">
              <w:rPr>
                <w:b w:val="1"/>
                <w:rtl w:val="0"/>
              </w:rPr>
              <w:t xml:space="preserve">ÁREA FUNCIONAL</w:t>
            </w:r>
          </w:p>
          <w:p w:rsidR="00000000" w:rsidDel="00000000" w:rsidP="00000000" w:rsidRDefault="00000000" w:rsidRPr="00000000" w14:paraId="00002215">
            <w:pPr>
              <w:pStyle w:val="Heading2"/>
              <w:spacing w:before="0" w:lineRule="auto"/>
              <w:jc w:val="center"/>
              <w:rPr>
                <w:color w:val="000000"/>
              </w:rPr>
            </w:pPr>
            <w:bookmarkStart w:colFirst="0" w:colLast="0" w:name="_heading=h.4h042r0" w:id="76"/>
            <w:bookmarkEnd w:id="76"/>
            <w:r w:rsidDel="00000000" w:rsidR="00000000" w:rsidRPr="00000000">
              <w:rPr>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9">
            <w:pPr>
              <w:rPr/>
            </w:pPr>
            <w:r w:rsidDel="00000000" w:rsidR="00000000" w:rsidRPr="00000000">
              <w:rPr>
                <w:rtl w:val="0"/>
              </w:rPr>
              <w:t xml:space="preserve">Desarrollar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221E">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Proporcionar información que reposa en el Sistema Único de Información (SUI) requeridos a nivel interno y externo, conforme con los lineamientos definidos.</w:t>
            </w:r>
          </w:p>
          <w:p w:rsidR="00000000" w:rsidDel="00000000" w:rsidP="00000000" w:rsidRDefault="00000000" w:rsidRPr="00000000" w14:paraId="0000221F">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222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2221">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2222">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2223">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Determinar y reportar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2224">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2225">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2226">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técnicamente el desarrollo del aplicativo de verificación tarifaria para los servicios de la delegada de acuerdo con los lineamientos de la entidad.</w:t>
            </w:r>
          </w:p>
          <w:p w:rsidR="00000000" w:rsidDel="00000000" w:rsidP="00000000" w:rsidRDefault="00000000" w:rsidRPr="00000000" w14:paraId="00002227">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2228">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2229">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22A">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2B">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2C">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3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23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223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223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223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223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22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3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3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4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4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4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4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4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4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47">
            <w:pPr>
              <w:rPr/>
            </w:pPr>
            <w:r w:rsidDel="00000000" w:rsidR="00000000" w:rsidRPr="00000000">
              <w:rPr>
                <w:rtl w:val="0"/>
              </w:rPr>
            </w:r>
          </w:p>
          <w:p w:rsidR="00000000" w:rsidDel="00000000" w:rsidP="00000000" w:rsidRDefault="00000000" w:rsidRPr="00000000" w14:paraId="0000224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49">
            <w:pPr>
              <w:rPr/>
            </w:pPr>
            <w:r w:rsidDel="00000000" w:rsidR="00000000" w:rsidRPr="00000000">
              <w:rPr>
                <w:rtl w:val="0"/>
              </w:rPr>
            </w:r>
          </w:p>
          <w:p w:rsidR="00000000" w:rsidDel="00000000" w:rsidP="00000000" w:rsidRDefault="00000000" w:rsidRPr="00000000" w14:paraId="0000224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4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51">
            <w:pPr>
              <w:rPr/>
            </w:pPr>
            <w:r w:rsidDel="00000000" w:rsidR="00000000" w:rsidRPr="00000000">
              <w:rPr>
                <w:rtl w:val="0"/>
              </w:rPr>
            </w:r>
          </w:p>
          <w:p w:rsidR="00000000" w:rsidDel="00000000" w:rsidP="00000000" w:rsidRDefault="00000000" w:rsidRPr="00000000" w14:paraId="00002252">
            <w:pPr>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53">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54">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55">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56">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57">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58">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59">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5A">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5B">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5C">
            <w:pPr>
              <w:ind w:left="360" w:firstLine="0"/>
              <w:rPr/>
            </w:pPr>
            <w:r w:rsidDel="00000000" w:rsidR="00000000" w:rsidRPr="00000000">
              <w:rPr>
                <w:rtl w:val="0"/>
              </w:rPr>
            </w:r>
          </w:p>
          <w:p w:rsidR="00000000" w:rsidDel="00000000" w:rsidP="00000000" w:rsidRDefault="00000000" w:rsidRPr="00000000" w14:paraId="0000225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5E">
            <w:pPr>
              <w:rPr/>
            </w:pPr>
            <w:r w:rsidDel="00000000" w:rsidR="00000000" w:rsidRPr="00000000">
              <w:rPr>
                <w:rtl w:val="0"/>
              </w:rPr>
            </w:r>
          </w:p>
          <w:p w:rsidR="00000000" w:rsidDel="00000000" w:rsidP="00000000" w:rsidRDefault="00000000" w:rsidRPr="00000000" w14:paraId="000022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66">
            <w:pPr>
              <w:rPr/>
            </w:pPr>
            <w:r w:rsidDel="00000000" w:rsidR="00000000" w:rsidRPr="00000000">
              <w:rPr>
                <w:rtl w:val="0"/>
              </w:rPr>
            </w:r>
          </w:p>
          <w:p w:rsidR="00000000" w:rsidDel="00000000" w:rsidP="00000000" w:rsidRDefault="00000000" w:rsidRPr="00000000" w14:paraId="00002267">
            <w:pPr>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68">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69">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6A">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6B">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6C">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6D">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6E">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6F">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70">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71">
            <w:pPr>
              <w:rPr/>
            </w:pPr>
            <w:r w:rsidDel="00000000" w:rsidR="00000000" w:rsidRPr="00000000">
              <w:rPr>
                <w:rtl w:val="0"/>
              </w:rPr>
            </w:r>
          </w:p>
          <w:p w:rsidR="00000000" w:rsidDel="00000000" w:rsidP="00000000" w:rsidRDefault="00000000" w:rsidRPr="00000000" w14:paraId="000022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77">
            <w:pPr>
              <w:rPr/>
            </w:pPr>
            <w:r w:rsidDel="00000000" w:rsidR="00000000" w:rsidRPr="00000000">
              <w:rPr>
                <w:rtl w:val="0"/>
              </w:rPr>
            </w:r>
          </w:p>
          <w:p w:rsidR="00000000" w:rsidDel="00000000" w:rsidP="00000000" w:rsidRDefault="00000000" w:rsidRPr="00000000" w14:paraId="00002278">
            <w:pPr>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79">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7A">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7B">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7C">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7D">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7E">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7F">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80">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81">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82">
            <w:pPr>
              <w:rPr/>
            </w:pPr>
            <w:r w:rsidDel="00000000" w:rsidR="00000000" w:rsidRPr="00000000">
              <w:rPr>
                <w:rtl w:val="0"/>
              </w:rPr>
            </w:r>
          </w:p>
          <w:p w:rsidR="00000000" w:rsidDel="00000000" w:rsidP="00000000" w:rsidRDefault="00000000" w:rsidRPr="00000000" w14:paraId="0000228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84">
            <w:pPr>
              <w:rPr/>
            </w:pPr>
            <w:r w:rsidDel="00000000" w:rsidR="00000000" w:rsidRPr="00000000">
              <w:rPr>
                <w:rtl w:val="0"/>
              </w:rPr>
            </w:r>
          </w:p>
          <w:p w:rsidR="00000000" w:rsidDel="00000000" w:rsidP="00000000" w:rsidRDefault="00000000" w:rsidRPr="00000000" w14:paraId="000022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8A">
            <w:pPr>
              <w:rPr/>
            </w:pPr>
            <w:r w:rsidDel="00000000" w:rsidR="00000000" w:rsidRPr="00000000">
              <w:rPr>
                <w:rtl w:val="0"/>
              </w:rPr>
            </w:r>
          </w:p>
          <w:p w:rsidR="00000000" w:rsidDel="00000000" w:rsidP="00000000" w:rsidRDefault="00000000" w:rsidRPr="00000000" w14:paraId="0000228B">
            <w:pPr>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8C">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8D">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8E">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8F">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90">
            <w:pPr>
              <w:widowControl w:val="0"/>
              <w:numPr>
                <w:ilvl w:val="0"/>
                <w:numId w:val="3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91">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92">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93">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94">
            <w:pPr>
              <w:numPr>
                <w:ilvl w:val="0"/>
                <w:numId w:val="3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95">
            <w:pPr>
              <w:rPr/>
            </w:pPr>
            <w:r w:rsidDel="00000000" w:rsidR="00000000" w:rsidRPr="00000000">
              <w:rPr>
                <w:rtl w:val="0"/>
              </w:rPr>
            </w:r>
          </w:p>
          <w:p w:rsidR="00000000" w:rsidDel="00000000" w:rsidP="00000000" w:rsidRDefault="00000000" w:rsidRPr="00000000" w14:paraId="0000229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97">
            <w:pPr>
              <w:rPr/>
            </w:pPr>
            <w:r w:rsidDel="00000000" w:rsidR="00000000" w:rsidRPr="00000000">
              <w:rPr>
                <w:rtl w:val="0"/>
              </w:rPr>
            </w:r>
          </w:p>
          <w:p w:rsidR="00000000" w:rsidDel="00000000" w:rsidP="00000000" w:rsidRDefault="00000000" w:rsidRPr="00000000" w14:paraId="000022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9">
            <w:pPr>
              <w:widowControl w:val="0"/>
              <w:rPr>
                <w:highlight w:val="yellow"/>
              </w:rPr>
            </w:pPr>
            <w:r w:rsidDel="00000000" w:rsidR="00000000" w:rsidRPr="00000000">
              <w:rPr>
                <w:highlight w:val="yellow"/>
                <w:rtl w:val="0"/>
              </w:rPr>
              <w:t xml:space="preserve">Veinticinco (25) meses de experiencia profesional relacionada.</w:t>
            </w:r>
          </w:p>
        </w:tc>
      </w:tr>
    </w:tbl>
    <w:p w:rsidR="00000000" w:rsidDel="00000000" w:rsidP="00000000" w:rsidRDefault="00000000" w:rsidRPr="00000000" w14:paraId="0000229A">
      <w:pPr>
        <w:rPr/>
      </w:pPr>
      <w:r w:rsidDel="00000000" w:rsidR="00000000" w:rsidRPr="00000000">
        <w:rPr>
          <w:rtl w:val="0"/>
        </w:rPr>
      </w:r>
    </w:p>
    <w:p w:rsidR="00000000" w:rsidDel="00000000" w:rsidP="00000000" w:rsidRDefault="00000000" w:rsidRPr="00000000" w14:paraId="0000229B">
      <w:pPr>
        <w:rPr/>
      </w:pPr>
      <w:r w:rsidDel="00000000" w:rsidR="00000000" w:rsidRPr="00000000">
        <w:rPr>
          <w:rtl w:val="0"/>
        </w:rPr>
        <w:t xml:space="preserve">Profesional Especializado 2028- 18 Abogado</w:t>
      </w:r>
    </w:p>
    <w:tbl>
      <w:tblPr>
        <w:tblStyle w:val="Table7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C">
            <w:pPr>
              <w:jc w:val="center"/>
              <w:rPr>
                <w:b w:val="1"/>
              </w:rPr>
            </w:pPr>
            <w:r w:rsidDel="00000000" w:rsidR="00000000" w:rsidRPr="00000000">
              <w:rPr>
                <w:b w:val="1"/>
                <w:rtl w:val="0"/>
              </w:rPr>
              <w:t xml:space="preserve">ÁREA FUNCIONAL</w:t>
            </w:r>
          </w:p>
          <w:p w:rsidR="00000000" w:rsidDel="00000000" w:rsidP="00000000" w:rsidRDefault="00000000" w:rsidRPr="00000000" w14:paraId="0000229D">
            <w:pPr>
              <w:pStyle w:val="Heading2"/>
              <w:spacing w:before="0" w:lineRule="auto"/>
              <w:jc w:val="center"/>
              <w:rPr>
                <w:color w:val="000000"/>
              </w:rPr>
            </w:pPr>
            <w:bookmarkStart w:colFirst="0" w:colLast="0" w:name="_heading=h.2w5ecyt" w:id="77"/>
            <w:bookmarkEnd w:id="77"/>
            <w:r w:rsidDel="00000000" w:rsidR="00000000" w:rsidRPr="00000000">
              <w:rPr>
                <w:color w:val="000000"/>
                <w:rtl w:val="0"/>
              </w:rPr>
              <w:t xml:space="preserve">Dirección de Investigaciones de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0">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3">
            <w:pPr>
              <w:rPr/>
            </w:pPr>
            <w:r w:rsidDel="00000000" w:rsidR="00000000" w:rsidRPr="00000000">
              <w:rPr>
                <w:rtl w:val="0"/>
              </w:rPr>
              <w:t xml:space="preserve">Examinar y emitir los actos administrativos 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conforme a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6">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Energía y Gas Combustible, de acuerdo con la ley y los procedimientos definidos por la entidad.</w:t>
            </w:r>
          </w:p>
          <w:p w:rsidR="00000000" w:rsidDel="00000000" w:rsidP="00000000" w:rsidRDefault="00000000" w:rsidRPr="00000000" w14:paraId="000022A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y proyectar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22A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y emitir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000000" w:rsidDel="00000000" w:rsidP="00000000" w:rsidRDefault="00000000" w:rsidRPr="00000000" w14:paraId="000022A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Examinar y elaborar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22AD">
            <w:pPr>
              <w:numPr>
                <w:ilvl w:val="0"/>
                <w:numId w:val="48"/>
              </w:numPr>
              <w:ind w:left="360" w:hanging="360"/>
              <w:rPr/>
            </w:pPr>
            <w:r w:rsidDel="00000000" w:rsidR="00000000" w:rsidRPr="00000000">
              <w:rPr>
                <w:rtl w:val="0"/>
              </w:rPr>
              <w:t xml:space="preserve">Examinar y plasmar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22AE">
            <w:pPr>
              <w:numPr>
                <w:ilvl w:val="0"/>
                <w:numId w:val="48"/>
              </w:numPr>
              <w:ind w:left="360" w:hanging="360"/>
              <w:rPr/>
            </w:pPr>
            <w:r w:rsidDel="00000000" w:rsidR="00000000" w:rsidRPr="00000000">
              <w:rPr>
                <w:rtl w:val="0"/>
              </w:rPr>
              <w:t xml:space="preserve">Examinar y realizar las actuaciones administrativas sancionatorias contra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22AF">
            <w:pPr>
              <w:numPr>
                <w:ilvl w:val="0"/>
                <w:numId w:val="48"/>
              </w:numPr>
              <w:ind w:left="360" w:hanging="360"/>
              <w:rPr/>
            </w:pPr>
            <w:r w:rsidDel="00000000" w:rsidR="00000000" w:rsidRPr="00000000">
              <w:rPr>
                <w:rtl w:val="0"/>
              </w:rPr>
              <w:t xml:space="preserve">Examinar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22B0">
            <w:pPr>
              <w:numPr>
                <w:ilvl w:val="0"/>
                <w:numId w:val="48"/>
              </w:numPr>
              <w:ind w:left="360" w:hanging="360"/>
              <w:rPr/>
            </w:pPr>
            <w:r w:rsidDel="00000000" w:rsidR="00000000" w:rsidRPr="00000000">
              <w:rPr>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22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22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22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22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a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22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22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2B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22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22C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22C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5">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A">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C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C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C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C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D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D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D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D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D6">
            <w:pPr>
              <w:rPr/>
            </w:pPr>
            <w:r w:rsidDel="00000000" w:rsidR="00000000" w:rsidRPr="00000000">
              <w:rPr>
                <w:rtl w:val="0"/>
              </w:rPr>
            </w:r>
          </w:p>
          <w:p w:rsidR="00000000" w:rsidDel="00000000" w:rsidP="00000000" w:rsidRDefault="00000000" w:rsidRPr="00000000" w14:paraId="000022D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D8">
            <w:pPr>
              <w:rPr/>
            </w:pPr>
            <w:r w:rsidDel="00000000" w:rsidR="00000000" w:rsidRPr="00000000">
              <w:rPr>
                <w:rtl w:val="0"/>
              </w:rPr>
            </w:r>
          </w:p>
          <w:p w:rsidR="00000000" w:rsidDel="00000000" w:rsidP="00000000" w:rsidRDefault="00000000" w:rsidRPr="00000000" w14:paraId="000022D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D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B">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0">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E2">
            <w:pPr>
              <w:rPr/>
            </w:pPr>
            <w:r w:rsidDel="00000000" w:rsidR="00000000" w:rsidRPr="00000000">
              <w:rPr>
                <w:rtl w:val="0"/>
              </w:rPr>
            </w:r>
          </w:p>
          <w:p w:rsidR="00000000" w:rsidDel="00000000" w:rsidP="00000000" w:rsidRDefault="00000000" w:rsidRPr="00000000" w14:paraId="000022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E4">
            <w:pPr>
              <w:ind w:left="360" w:firstLine="0"/>
              <w:rPr/>
            </w:pPr>
            <w:r w:rsidDel="00000000" w:rsidR="00000000" w:rsidRPr="00000000">
              <w:rPr>
                <w:rtl w:val="0"/>
              </w:rPr>
            </w:r>
          </w:p>
          <w:p w:rsidR="00000000" w:rsidDel="00000000" w:rsidP="00000000" w:rsidRDefault="00000000" w:rsidRPr="00000000" w14:paraId="000022E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E6">
            <w:pPr>
              <w:rPr/>
            </w:pPr>
            <w:r w:rsidDel="00000000" w:rsidR="00000000" w:rsidRPr="00000000">
              <w:rPr>
                <w:rtl w:val="0"/>
              </w:rPr>
            </w:r>
          </w:p>
          <w:p w:rsidR="00000000" w:rsidDel="00000000" w:rsidP="00000000" w:rsidRDefault="00000000" w:rsidRPr="00000000" w14:paraId="000022E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9">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1">
            <w:pPr>
              <w:rPr/>
            </w:pPr>
            <w:r w:rsidDel="00000000" w:rsidR="00000000" w:rsidRPr="00000000">
              <w:rPr>
                <w:rtl w:val="0"/>
              </w:rPr>
            </w:r>
          </w:p>
          <w:p w:rsidR="00000000" w:rsidDel="00000000" w:rsidP="00000000" w:rsidRDefault="00000000" w:rsidRPr="00000000" w14:paraId="000022F2">
            <w:pPr>
              <w:rPr/>
            </w:pPr>
            <w:r w:rsidDel="00000000" w:rsidR="00000000" w:rsidRPr="00000000">
              <w:rPr>
                <w:rtl w:val="0"/>
              </w:rPr>
            </w:r>
          </w:p>
          <w:p w:rsidR="00000000" w:rsidDel="00000000" w:rsidP="00000000" w:rsidRDefault="00000000" w:rsidRPr="00000000" w14:paraId="000022F3">
            <w:pPr>
              <w:rPr/>
            </w:pPr>
            <w:r w:rsidDel="00000000" w:rsidR="00000000" w:rsidRPr="00000000">
              <w:rPr>
                <w:rtl w:val="0"/>
              </w:rPr>
              <w:t xml:space="preserve">-Derecho y afines</w:t>
            </w:r>
          </w:p>
          <w:p w:rsidR="00000000" w:rsidDel="00000000" w:rsidP="00000000" w:rsidRDefault="00000000" w:rsidRPr="00000000" w14:paraId="000022F4">
            <w:pPr>
              <w:rPr/>
            </w:pPr>
            <w:r w:rsidDel="00000000" w:rsidR="00000000" w:rsidRPr="00000000">
              <w:rPr>
                <w:rtl w:val="0"/>
              </w:rPr>
            </w:r>
          </w:p>
          <w:p w:rsidR="00000000" w:rsidDel="00000000" w:rsidP="00000000" w:rsidRDefault="00000000" w:rsidRPr="00000000" w14:paraId="000022F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C">
            <w:pPr>
              <w:rPr/>
            </w:pPr>
            <w:r w:rsidDel="00000000" w:rsidR="00000000" w:rsidRPr="00000000">
              <w:rPr>
                <w:rtl w:val="0"/>
              </w:rPr>
            </w:r>
          </w:p>
          <w:p w:rsidR="00000000" w:rsidDel="00000000" w:rsidP="00000000" w:rsidRDefault="00000000" w:rsidRPr="00000000" w14:paraId="000022FD">
            <w:pPr>
              <w:rPr/>
            </w:pPr>
            <w:r w:rsidDel="00000000" w:rsidR="00000000" w:rsidRPr="00000000">
              <w:rPr>
                <w:rtl w:val="0"/>
              </w:rPr>
            </w:r>
          </w:p>
          <w:p w:rsidR="00000000" w:rsidDel="00000000" w:rsidP="00000000" w:rsidRDefault="00000000" w:rsidRPr="00000000" w14:paraId="000022FE">
            <w:pPr>
              <w:rPr/>
            </w:pPr>
            <w:r w:rsidDel="00000000" w:rsidR="00000000" w:rsidRPr="00000000">
              <w:rPr>
                <w:rtl w:val="0"/>
              </w:rPr>
              <w:t xml:space="preserve">-Derecho y afines</w:t>
            </w:r>
          </w:p>
          <w:p w:rsidR="00000000" w:rsidDel="00000000" w:rsidP="00000000" w:rsidRDefault="00000000" w:rsidRPr="00000000" w14:paraId="000022FF">
            <w:pPr>
              <w:rPr/>
            </w:pPr>
            <w:r w:rsidDel="00000000" w:rsidR="00000000" w:rsidRPr="00000000">
              <w:rPr>
                <w:rtl w:val="0"/>
              </w:rPr>
            </w:r>
          </w:p>
          <w:p w:rsidR="00000000" w:rsidDel="00000000" w:rsidP="00000000" w:rsidRDefault="00000000" w:rsidRPr="00000000" w14:paraId="0000230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01">
            <w:pPr>
              <w:rPr/>
            </w:pPr>
            <w:r w:rsidDel="00000000" w:rsidR="00000000" w:rsidRPr="00000000">
              <w:rPr>
                <w:rtl w:val="0"/>
              </w:rPr>
            </w:r>
          </w:p>
          <w:p w:rsidR="00000000" w:rsidDel="00000000" w:rsidP="00000000" w:rsidRDefault="00000000" w:rsidRPr="00000000" w14:paraId="0000230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09">
            <w:pPr>
              <w:rPr/>
            </w:pPr>
            <w:r w:rsidDel="00000000" w:rsidR="00000000" w:rsidRPr="00000000">
              <w:rPr>
                <w:rtl w:val="0"/>
              </w:rPr>
            </w:r>
          </w:p>
          <w:p w:rsidR="00000000" w:rsidDel="00000000" w:rsidP="00000000" w:rsidRDefault="00000000" w:rsidRPr="00000000" w14:paraId="0000230A">
            <w:pPr>
              <w:rPr/>
            </w:pPr>
            <w:r w:rsidDel="00000000" w:rsidR="00000000" w:rsidRPr="00000000">
              <w:rPr>
                <w:rtl w:val="0"/>
              </w:rPr>
            </w:r>
          </w:p>
          <w:p w:rsidR="00000000" w:rsidDel="00000000" w:rsidP="00000000" w:rsidRDefault="00000000" w:rsidRPr="00000000" w14:paraId="0000230B">
            <w:pPr>
              <w:rPr/>
            </w:pPr>
            <w:r w:rsidDel="00000000" w:rsidR="00000000" w:rsidRPr="00000000">
              <w:rPr>
                <w:rtl w:val="0"/>
              </w:rPr>
              <w:t xml:space="preserve">-Derecho y afines</w:t>
            </w:r>
          </w:p>
          <w:p w:rsidR="00000000" w:rsidDel="00000000" w:rsidP="00000000" w:rsidRDefault="00000000" w:rsidRPr="00000000" w14:paraId="0000230C">
            <w:pPr>
              <w:rPr/>
            </w:pPr>
            <w:r w:rsidDel="00000000" w:rsidR="00000000" w:rsidRPr="00000000">
              <w:rPr>
                <w:rtl w:val="0"/>
              </w:rPr>
            </w:r>
          </w:p>
          <w:p w:rsidR="00000000" w:rsidDel="00000000" w:rsidP="00000000" w:rsidRDefault="00000000" w:rsidRPr="00000000" w14:paraId="0000230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0E">
            <w:pPr>
              <w:rPr/>
            </w:pPr>
            <w:r w:rsidDel="00000000" w:rsidR="00000000" w:rsidRPr="00000000">
              <w:rPr>
                <w:rtl w:val="0"/>
              </w:rPr>
            </w:r>
          </w:p>
          <w:p w:rsidR="00000000" w:rsidDel="00000000" w:rsidP="00000000" w:rsidRDefault="00000000" w:rsidRPr="00000000" w14:paraId="0000230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0">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312">
      <w:pPr>
        <w:rPr/>
      </w:pPr>
      <w:r w:rsidDel="00000000" w:rsidR="00000000" w:rsidRPr="00000000">
        <w:rPr>
          <w:rtl w:val="0"/>
        </w:rPr>
      </w:r>
    </w:p>
    <w:p w:rsidR="00000000" w:rsidDel="00000000" w:rsidP="00000000" w:rsidRDefault="00000000" w:rsidRPr="00000000" w14:paraId="00002313">
      <w:pPr>
        <w:rPr/>
      </w:pPr>
      <w:r w:rsidDel="00000000" w:rsidR="00000000" w:rsidRPr="00000000">
        <w:rPr>
          <w:rtl w:val="0"/>
        </w:rPr>
        <w:t xml:space="preserve">Profesional Especializado 2028- 18 MIPG</w:t>
      </w:r>
    </w:p>
    <w:tbl>
      <w:tblPr>
        <w:tblStyle w:val="Table7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4">
            <w:pPr>
              <w:jc w:val="center"/>
              <w:rPr>
                <w:b w:val="1"/>
              </w:rPr>
            </w:pPr>
            <w:r w:rsidDel="00000000" w:rsidR="00000000" w:rsidRPr="00000000">
              <w:rPr>
                <w:b w:val="1"/>
                <w:rtl w:val="0"/>
              </w:rPr>
              <w:t xml:space="preserve">ÁREA FUNCIONAL</w:t>
            </w:r>
          </w:p>
          <w:p w:rsidR="00000000" w:rsidDel="00000000" w:rsidP="00000000" w:rsidRDefault="00000000" w:rsidRPr="00000000" w14:paraId="00002315">
            <w:pPr>
              <w:pStyle w:val="Heading2"/>
              <w:spacing w:before="0" w:lineRule="auto"/>
              <w:jc w:val="center"/>
              <w:rPr>
                <w:color w:val="000000"/>
              </w:rPr>
            </w:pPr>
            <w:bookmarkStart w:colFirst="0" w:colLast="0" w:name="_heading=h.1baon6m" w:id="78"/>
            <w:bookmarkEnd w:id="78"/>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9">
            <w:pPr>
              <w:rPr/>
            </w:pPr>
            <w:r w:rsidDel="00000000" w:rsidR="00000000" w:rsidRPr="00000000">
              <w:rPr>
                <w:rtl w:val="0"/>
              </w:rPr>
              <w:t xml:space="preserve">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231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32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32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232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32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 formulación y seguimiento del Plan Anual de Adquisiciones de la dependencia, de conformidad con los procedimientos institucionales y las normas que lo reglamentan.</w:t>
            </w:r>
          </w:p>
          <w:p w:rsidR="00000000" w:rsidDel="00000000" w:rsidP="00000000" w:rsidRDefault="00000000" w:rsidRPr="00000000" w14:paraId="0000232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232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232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32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2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32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32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32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3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33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33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233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3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3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3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3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3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34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4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4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43">
            <w:pPr>
              <w:rPr/>
            </w:pPr>
            <w:r w:rsidDel="00000000" w:rsidR="00000000" w:rsidRPr="00000000">
              <w:rPr>
                <w:rtl w:val="0"/>
              </w:rPr>
            </w:r>
          </w:p>
          <w:p w:rsidR="00000000" w:rsidDel="00000000" w:rsidP="00000000" w:rsidRDefault="00000000" w:rsidRPr="00000000" w14:paraId="0000234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45">
            <w:pPr>
              <w:rPr/>
            </w:pPr>
            <w:r w:rsidDel="00000000" w:rsidR="00000000" w:rsidRPr="00000000">
              <w:rPr>
                <w:rtl w:val="0"/>
              </w:rPr>
            </w:r>
          </w:p>
          <w:p w:rsidR="00000000" w:rsidDel="00000000" w:rsidP="00000000" w:rsidRDefault="00000000" w:rsidRPr="00000000" w14:paraId="0000234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4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4D">
            <w:pPr>
              <w:rPr/>
            </w:pPr>
            <w:r w:rsidDel="00000000" w:rsidR="00000000" w:rsidRPr="00000000">
              <w:rPr>
                <w:rtl w:val="0"/>
              </w:rPr>
            </w:r>
          </w:p>
          <w:p w:rsidR="00000000" w:rsidDel="00000000" w:rsidP="00000000" w:rsidRDefault="00000000" w:rsidRPr="00000000" w14:paraId="0000234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4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5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5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5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53">
            <w:pPr>
              <w:ind w:left="360" w:firstLine="0"/>
              <w:rPr/>
            </w:pPr>
            <w:r w:rsidDel="00000000" w:rsidR="00000000" w:rsidRPr="00000000">
              <w:rPr>
                <w:rtl w:val="0"/>
              </w:rPr>
            </w:r>
          </w:p>
          <w:p w:rsidR="00000000" w:rsidDel="00000000" w:rsidP="00000000" w:rsidRDefault="00000000" w:rsidRPr="00000000" w14:paraId="0000235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355">
            <w:pPr>
              <w:rPr/>
            </w:pPr>
            <w:r w:rsidDel="00000000" w:rsidR="00000000" w:rsidRPr="00000000">
              <w:rPr>
                <w:rtl w:val="0"/>
              </w:rPr>
            </w:r>
          </w:p>
          <w:p w:rsidR="00000000" w:rsidDel="00000000" w:rsidP="00000000" w:rsidRDefault="00000000" w:rsidRPr="00000000" w14:paraId="0000235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7">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5D">
            <w:pPr>
              <w:rPr/>
            </w:pPr>
            <w:r w:rsidDel="00000000" w:rsidR="00000000" w:rsidRPr="00000000">
              <w:rPr>
                <w:rtl w:val="0"/>
              </w:rPr>
            </w:r>
          </w:p>
          <w:p w:rsidR="00000000" w:rsidDel="00000000" w:rsidP="00000000" w:rsidRDefault="00000000" w:rsidRPr="00000000" w14:paraId="0000235E">
            <w:pPr>
              <w:rPr/>
            </w:pPr>
            <w:r w:rsidDel="00000000" w:rsidR="00000000" w:rsidRPr="00000000">
              <w:rPr>
                <w:rtl w:val="0"/>
              </w:rPr>
            </w:r>
          </w:p>
          <w:p w:rsidR="00000000" w:rsidDel="00000000" w:rsidP="00000000" w:rsidRDefault="00000000" w:rsidRPr="00000000" w14:paraId="0000235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6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64">
            <w:pPr>
              <w:rPr/>
            </w:pPr>
            <w:r w:rsidDel="00000000" w:rsidR="00000000" w:rsidRPr="00000000">
              <w:rPr>
                <w:rtl w:val="0"/>
              </w:rPr>
            </w:r>
          </w:p>
          <w:p w:rsidR="00000000" w:rsidDel="00000000" w:rsidP="00000000" w:rsidRDefault="00000000" w:rsidRPr="00000000" w14:paraId="00002365">
            <w:pPr>
              <w:rPr/>
            </w:pPr>
            <w:r w:rsidDel="00000000" w:rsidR="00000000" w:rsidRPr="00000000">
              <w:rPr>
                <w:rtl w:val="0"/>
              </w:rPr>
            </w:r>
          </w:p>
          <w:p w:rsidR="00000000" w:rsidDel="00000000" w:rsidP="00000000" w:rsidRDefault="00000000" w:rsidRPr="00000000" w14:paraId="000023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7">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B">
            <w:pPr>
              <w:rPr/>
            </w:pPr>
            <w:r w:rsidDel="00000000" w:rsidR="00000000" w:rsidRPr="00000000">
              <w:rPr>
                <w:rtl w:val="0"/>
              </w:rPr>
            </w:r>
          </w:p>
          <w:p w:rsidR="00000000" w:rsidDel="00000000" w:rsidP="00000000" w:rsidRDefault="00000000" w:rsidRPr="00000000" w14:paraId="000023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71">
            <w:pPr>
              <w:rPr/>
            </w:pPr>
            <w:r w:rsidDel="00000000" w:rsidR="00000000" w:rsidRPr="00000000">
              <w:rPr>
                <w:rtl w:val="0"/>
              </w:rPr>
            </w:r>
          </w:p>
          <w:p w:rsidR="00000000" w:rsidDel="00000000" w:rsidP="00000000" w:rsidRDefault="00000000" w:rsidRPr="00000000" w14:paraId="0000237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73">
            <w:pPr>
              <w:rPr/>
            </w:pPr>
            <w:r w:rsidDel="00000000" w:rsidR="00000000" w:rsidRPr="00000000">
              <w:rPr>
                <w:rtl w:val="0"/>
              </w:rPr>
            </w:r>
          </w:p>
          <w:p w:rsidR="00000000" w:rsidDel="00000000" w:rsidP="00000000" w:rsidRDefault="00000000" w:rsidRPr="00000000" w14:paraId="000023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5">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79">
            <w:pPr>
              <w:rPr/>
            </w:pPr>
            <w:r w:rsidDel="00000000" w:rsidR="00000000" w:rsidRPr="00000000">
              <w:rPr>
                <w:rtl w:val="0"/>
              </w:rPr>
            </w:r>
          </w:p>
          <w:p w:rsidR="00000000" w:rsidDel="00000000" w:rsidP="00000000" w:rsidRDefault="00000000" w:rsidRPr="00000000" w14:paraId="000023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7F">
            <w:pPr>
              <w:rPr/>
            </w:pPr>
            <w:r w:rsidDel="00000000" w:rsidR="00000000" w:rsidRPr="00000000">
              <w:rPr>
                <w:rtl w:val="0"/>
              </w:rPr>
            </w:r>
          </w:p>
          <w:p w:rsidR="00000000" w:rsidDel="00000000" w:rsidP="00000000" w:rsidRDefault="00000000" w:rsidRPr="00000000" w14:paraId="0000238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81">
            <w:pPr>
              <w:rPr/>
            </w:pPr>
            <w:r w:rsidDel="00000000" w:rsidR="00000000" w:rsidRPr="00000000">
              <w:rPr>
                <w:rtl w:val="0"/>
              </w:rPr>
            </w:r>
          </w:p>
          <w:p w:rsidR="00000000" w:rsidDel="00000000" w:rsidP="00000000" w:rsidRDefault="00000000" w:rsidRPr="00000000" w14:paraId="000023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384">
      <w:pPr>
        <w:rPr/>
      </w:pPr>
      <w:r w:rsidDel="00000000" w:rsidR="00000000" w:rsidRPr="00000000">
        <w:rPr>
          <w:rtl w:val="0"/>
        </w:rPr>
        <w:t xml:space="preserve">Profesional Especializado 2028-18 </w:t>
      </w:r>
    </w:p>
    <w:tbl>
      <w:tblPr>
        <w:tblStyle w:val="Table7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5">
            <w:pPr>
              <w:jc w:val="center"/>
              <w:rPr>
                <w:b w:val="1"/>
              </w:rPr>
            </w:pPr>
            <w:r w:rsidDel="00000000" w:rsidR="00000000" w:rsidRPr="00000000">
              <w:rPr>
                <w:b w:val="1"/>
                <w:rtl w:val="0"/>
              </w:rPr>
              <w:t xml:space="preserve">ÁREA FUNCIONAL</w:t>
            </w:r>
          </w:p>
          <w:p w:rsidR="00000000" w:rsidDel="00000000" w:rsidP="00000000" w:rsidRDefault="00000000" w:rsidRPr="00000000" w14:paraId="00002386">
            <w:pPr>
              <w:keepNext w:val="1"/>
              <w:keepLines w:val="1"/>
              <w:jc w:val="center"/>
              <w:rPr>
                <w:b w:val="1"/>
              </w:rPr>
            </w:pPr>
            <w:bookmarkStart w:colFirst="0" w:colLast="0" w:name="_heading=h.3vac5uf" w:id="79"/>
            <w:bookmarkEnd w:id="79"/>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A">
            <w:pPr>
              <w:rPr/>
            </w:pPr>
            <w:r w:rsidDel="00000000" w:rsidR="00000000" w:rsidRPr="00000000">
              <w:rPr>
                <w:rtl w:val="0"/>
              </w:rPr>
              <w:t xml:space="preserve">Participar en el desarrollo de asuntos y actuaciones jurídicas para la gestión y seguimiento de los procesos para la protección a usuarios de servicios públicos domiciliarios y gestión del territorio, teniendo en cuenta los lineamientos definidos y la normativa vigente.  </w:t>
            </w:r>
          </w:p>
          <w:p w:rsidR="00000000" w:rsidDel="00000000" w:rsidP="00000000" w:rsidRDefault="00000000" w:rsidRPr="00000000" w14:paraId="0000238B">
            <w:pPr>
              <w:rPr/>
            </w:pPr>
            <w:r w:rsidDel="00000000" w:rsidR="00000000" w:rsidRPr="00000000">
              <w:rPr>
                <w:rtl w:val="0"/>
              </w:rPr>
              <w:t xml:space="preserve">Apoyo 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F">
            <w:pPr>
              <w:numPr>
                <w:ilvl w:val="0"/>
                <w:numId w:val="52"/>
              </w:numPr>
              <w:ind w:left="360" w:hanging="360"/>
              <w:rPr/>
            </w:pPr>
            <w:r w:rsidDel="00000000" w:rsidR="00000000" w:rsidRPr="00000000">
              <w:rPr>
                <w:rtl w:val="0"/>
              </w:rPr>
              <w:t xml:space="preserve">Sustanciar,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390">
            <w:pPr>
              <w:numPr>
                <w:ilvl w:val="0"/>
                <w:numId w:val="52"/>
              </w:numPr>
              <w:ind w:left="360" w:hanging="360"/>
              <w:rPr/>
            </w:pPr>
            <w:r w:rsidDel="00000000" w:rsidR="00000000" w:rsidRPr="00000000">
              <w:rPr>
                <w:rtl w:val="0"/>
              </w:rPr>
              <w:t xml:space="preserve">Revisar, tipificar, crear y/o incluir en el expediente virtual los radicados asignados, siguiendo el procedimiento establecido. </w:t>
            </w:r>
          </w:p>
          <w:p w:rsidR="00000000" w:rsidDel="00000000" w:rsidP="00000000" w:rsidRDefault="00000000" w:rsidRPr="00000000" w14:paraId="00002391">
            <w:pPr>
              <w:numPr>
                <w:ilvl w:val="0"/>
                <w:numId w:val="52"/>
              </w:numPr>
              <w:ind w:left="360" w:hanging="360"/>
              <w:rPr/>
            </w:pPr>
            <w:r w:rsidDel="00000000" w:rsidR="00000000" w:rsidRPr="00000000">
              <w:rPr>
                <w:rtl w:val="0"/>
              </w:rPr>
              <w:t xml:space="preserve">Analizar, estudiar y proyectar conceptos y consultas jurídicas que le sean asignadas, de acuerdo con los lineamientos institucionales.</w:t>
            </w:r>
          </w:p>
          <w:p w:rsidR="00000000" w:rsidDel="00000000" w:rsidP="00000000" w:rsidRDefault="00000000" w:rsidRPr="00000000" w14:paraId="00002392">
            <w:pPr>
              <w:numPr>
                <w:ilvl w:val="0"/>
                <w:numId w:val="52"/>
              </w:numPr>
              <w:ind w:left="360" w:hanging="360"/>
              <w:rPr/>
            </w:pPr>
            <w:r w:rsidDel="00000000" w:rsidR="00000000" w:rsidRPr="00000000">
              <w:rPr>
                <w:rtl w:val="0"/>
              </w:rPr>
              <w:t xml:space="preserve">Brindar acompañamiento en el desarrollo de asuntos y actuaciones jurídicas que deba atender la Superintendencia Delegada para la Protección del Usuario y la Gestión del Territorio, conforme con las directrices impartidas.</w:t>
            </w:r>
          </w:p>
          <w:p w:rsidR="00000000" w:rsidDel="00000000" w:rsidP="00000000" w:rsidRDefault="00000000" w:rsidRPr="00000000" w14:paraId="00002393">
            <w:pPr>
              <w:numPr>
                <w:ilvl w:val="0"/>
                <w:numId w:val="52"/>
              </w:numPr>
              <w:ind w:left="360" w:hanging="360"/>
              <w:rPr/>
            </w:pPr>
            <w:r w:rsidDel="00000000" w:rsidR="00000000" w:rsidRPr="00000000">
              <w:rPr>
                <w:rtl w:val="0"/>
              </w:rPr>
              <w:t xml:space="preserve">Revisar documentos técnicos o informes asignados, que requiera la operación de la dependencia.</w:t>
            </w:r>
          </w:p>
          <w:p w:rsidR="00000000" w:rsidDel="00000000" w:rsidP="00000000" w:rsidRDefault="00000000" w:rsidRPr="00000000" w14:paraId="00002394">
            <w:pPr>
              <w:numPr>
                <w:ilvl w:val="0"/>
                <w:numId w:val="52"/>
              </w:numPr>
              <w:ind w:left="360" w:hanging="360"/>
              <w:rPr/>
            </w:pPr>
            <w:r w:rsidDel="00000000" w:rsidR="00000000" w:rsidRPr="00000000">
              <w:rPr>
                <w:rtl w:val="0"/>
              </w:rPr>
              <w:t xml:space="preserve">Realizar la atención y gestión del sistema de trámites, de acuerdo con los procesos y procedimientos definidos.</w:t>
            </w:r>
          </w:p>
          <w:p w:rsidR="00000000" w:rsidDel="00000000" w:rsidP="00000000" w:rsidRDefault="00000000" w:rsidRPr="00000000" w14:paraId="00002395">
            <w:pPr>
              <w:numPr>
                <w:ilvl w:val="0"/>
                <w:numId w:val="52"/>
              </w:numPr>
              <w:ind w:left="360" w:hanging="360"/>
              <w:rPr/>
            </w:pPr>
            <w:r w:rsidDel="00000000" w:rsidR="00000000" w:rsidRPr="00000000">
              <w:rPr>
                <w:rtl w:val="0"/>
              </w:rPr>
              <w:t xml:space="preserve">Realizar el trámite de notificación y comunicaciones de las actuaciones administrativas de la dependencia, conforme con las disposiciones normativas vigentes.</w:t>
            </w:r>
          </w:p>
          <w:p w:rsidR="00000000" w:rsidDel="00000000" w:rsidP="00000000" w:rsidRDefault="00000000" w:rsidRPr="00000000" w14:paraId="00002396">
            <w:pPr>
              <w:numPr>
                <w:ilvl w:val="0"/>
                <w:numId w:val="52"/>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w:t>
            </w:r>
          </w:p>
          <w:p w:rsidR="00000000" w:rsidDel="00000000" w:rsidP="00000000" w:rsidRDefault="00000000" w:rsidRPr="00000000" w14:paraId="00002397">
            <w:pPr>
              <w:numPr>
                <w:ilvl w:val="0"/>
                <w:numId w:val="52"/>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2398">
            <w:pPr>
              <w:numPr>
                <w:ilvl w:val="0"/>
                <w:numId w:val="52"/>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99">
            <w:pPr>
              <w:numPr>
                <w:ilvl w:val="0"/>
                <w:numId w:val="5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9A">
            <w:pPr>
              <w:numPr>
                <w:ilvl w:val="0"/>
                <w:numId w:val="5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9B">
            <w:pPr>
              <w:numPr>
                <w:ilvl w:val="0"/>
                <w:numId w:val="5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F">
            <w:pPr>
              <w:numPr>
                <w:ilvl w:val="0"/>
                <w:numId w:val="74"/>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3A0">
            <w:pPr>
              <w:numPr>
                <w:ilvl w:val="0"/>
                <w:numId w:val="74"/>
              </w:numPr>
              <w:ind w:left="360" w:hanging="360"/>
              <w:rPr/>
            </w:pPr>
            <w:r w:rsidDel="00000000" w:rsidR="00000000" w:rsidRPr="00000000">
              <w:rPr>
                <w:rtl w:val="0"/>
              </w:rPr>
              <w:t xml:space="preserve">Derecho administrativo</w:t>
            </w:r>
          </w:p>
          <w:p w:rsidR="00000000" w:rsidDel="00000000" w:rsidP="00000000" w:rsidRDefault="00000000" w:rsidRPr="00000000" w14:paraId="000023A1">
            <w:pPr>
              <w:numPr>
                <w:ilvl w:val="0"/>
                <w:numId w:val="74"/>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7">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3A8">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3A9">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AA">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AB">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3AC">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D">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3AE">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3AF">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3B0">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3B1">
            <w:pPr>
              <w:rPr/>
            </w:pPr>
            <w:r w:rsidDel="00000000" w:rsidR="00000000" w:rsidRPr="00000000">
              <w:rPr>
                <w:rtl w:val="0"/>
              </w:rPr>
            </w:r>
          </w:p>
          <w:p w:rsidR="00000000" w:rsidDel="00000000" w:rsidP="00000000" w:rsidRDefault="00000000" w:rsidRPr="00000000" w14:paraId="000023B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B3">
            <w:pPr>
              <w:rPr/>
            </w:pPr>
            <w:r w:rsidDel="00000000" w:rsidR="00000000" w:rsidRPr="00000000">
              <w:rPr>
                <w:rtl w:val="0"/>
              </w:rPr>
            </w:r>
          </w:p>
          <w:p w:rsidR="00000000" w:rsidDel="00000000" w:rsidP="00000000" w:rsidRDefault="00000000" w:rsidRPr="00000000" w14:paraId="000023B4">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B5">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BB">
            <w:pPr>
              <w:rPr/>
            </w:pPr>
            <w:r w:rsidDel="00000000" w:rsidR="00000000" w:rsidRPr="00000000">
              <w:rPr>
                <w:rtl w:val="0"/>
              </w:rPr>
            </w:r>
          </w:p>
          <w:p w:rsidR="00000000" w:rsidDel="00000000" w:rsidP="00000000" w:rsidRDefault="00000000" w:rsidRPr="00000000" w14:paraId="000023BC">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3BD">
            <w:pPr>
              <w:ind w:left="360" w:firstLine="0"/>
              <w:rPr/>
            </w:pPr>
            <w:r w:rsidDel="00000000" w:rsidR="00000000" w:rsidRPr="00000000">
              <w:rPr>
                <w:rtl w:val="0"/>
              </w:rPr>
            </w:r>
          </w:p>
          <w:p w:rsidR="00000000" w:rsidDel="00000000" w:rsidP="00000000" w:rsidRDefault="00000000" w:rsidRPr="00000000" w14:paraId="000023B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BF">
            <w:pPr>
              <w:rPr/>
            </w:pPr>
            <w:r w:rsidDel="00000000" w:rsidR="00000000" w:rsidRPr="00000000">
              <w:rPr>
                <w:rtl w:val="0"/>
              </w:rPr>
            </w:r>
          </w:p>
          <w:p w:rsidR="00000000" w:rsidDel="00000000" w:rsidP="00000000" w:rsidRDefault="00000000" w:rsidRPr="00000000" w14:paraId="000023C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1">
            <w:pPr>
              <w:widowControl w:val="0"/>
              <w:rPr/>
            </w:pPr>
            <w:r w:rsidDel="00000000" w:rsidR="00000000" w:rsidRPr="00000000">
              <w:rPr>
                <w:rtl w:val="0"/>
              </w:rPr>
              <w:t xml:space="preserve">Veinticinco (25) meses de experiencia profesional relacionada.</w:t>
              <w:br w:type="textWrapping"/>
              <w:t xml:space="preserv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C7">
            <w:pPr>
              <w:rPr/>
            </w:pPr>
            <w:r w:rsidDel="00000000" w:rsidR="00000000" w:rsidRPr="00000000">
              <w:rPr>
                <w:rtl w:val="0"/>
              </w:rPr>
            </w:r>
          </w:p>
          <w:p w:rsidR="00000000" w:rsidDel="00000000" w:rsidP="00000000" w:rsidRDefault="00000000" w:rsidRPr="00000000" w14:paraId="000023C8">
            <w:pPr>
              <w:rPr/>
            </w:pPr>
            <w:r w:rsidDel="00000000" w:rsidR="00000000" w:rsidRPr="00000000">
              <w:rPr>
                <w:rtl w:val="0"/>
              </w:rPr>
            </w:r>
          </w:p>
          <w:p w:rsidR="00000000" w:rsidDel="00000000" w:rsidP="00000000" w:rsidRDefault="00000000" w:rsidRPr="00000000" w14:paraId="000023C9">
            <w:pPr>
              <w:rPr/>
            </w:pPr>
            <w:r w:rsidDel="00000000" w:rsidR="00000000" w:rsidRPr="00000000">
              <w:rPr>
                <w:rtl w:val="0"/>
              </w:rPr>
              <w:t xml:space="preserve">-Derecho y Afines</w:t>
            </w:r>
          </w:p>
          <w:p w:rsidR="00000000" w:rsidDel="00000000" w:rsidP="00000000" w:rsidRDefault="00000000" w:rsidRPr="00000000" w14:paraId="000023CA">
            <w:pPr>
              <w:rPr/>
            </w:pPr>
            <w:r w:rsidDel="00000000" w:rsidR="00000000" w:rsidRPr="00000000">
              <w:rPr>
                <w:rtl w:val="0"/>
              </w:rPr>
            </w:r>
          </w:p>
          <w:p w:rsidR="00000000" w:rsidDel="00000000" w:rsidP="00000000" w:rsidRDefault="00000000" w:rsidRPr="00000000" w14:paraId="000023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C">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D0">
            <w:pPr>
              <w:rPr/>
            </w:pPr>
            <w:r w:rsidDel="00000000" w:rsidR="00000000" w:rsidRPr="00000000">
              <w:rPr>
                <w:rtl w:val="0"/>
              </w:rPr>
            </w:r>
          </w:p>
          <w:p w:rsidR="00000000" w:rsidDel="00000000" w:rsidP="00000000" w:rsidRDefault="00000000" w:rsidRPr="00000000" w14:paraId="000023D1">
            <w:pPr>
              <w:rPr/>
            </w:pPr>
            <w:r w:rsidDel="00000000" w:rsidR="00000000" w:rsidRPr="00000000">
              <w:rPr>
                <w:rtl w:val="0"/>
              </w:rPr>
              <w:t xml:space="preserve">-Derecho y Afines</w:t>
            </w:r>
          </w:p>
          <w:p w:rsidR="00000000" w:rsidDel="00000000" w:rsidP="00000000" w:rsidRDefault="00000000" w:rsidRPr="00000000" w14:paraId="000023D2">
            <w:pPr>
              <w:rPr/>
            </w:pPr>
            <w:r w:rsidDel="00000000" w:rsidR="00000000" w:rsidRPr="00000000">
              <w:rPr>
                <w:rtl w:val="0"/>
              </w:rPr>
            </w:r>
          </w:p>
          <w:p w:rsidR="00000000" w:rsidDel="00000000" w:rsidP="00000000" w:rsidRDefault="00000000" w:rsidRPr="00000000" w14:paraId="000023D3">
            <w:pPr>
              <w:rPr/>
            </w:pPr>
            <w:r w:rsidDel="00000000" w:rsidR="00000000" w:rsidRPr="00000000">
              <w:rPr>
                <w:rtl w:val="0"/>
              </w:rPr>
            </w:r>
          </w:p>
          <w:p w:rsidR="00000000" w:rsidDel="00000000" w:rsidP="00000000" w:rsidRDefault="00000000" w:rsidRPr="00000000" w14:paraId="000023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D5">
            <w:pPr>
              <w:rPr/>
            </w:pPr>
            <w:r w:rsidDel="00000000" w:rsidR="00000000" w:rsidRPr="00000000">
              <w:rPr>
                <w:rtl w:val="0"/>
              </w:rPr>
            </w:r>
          </w:p>
          <w:p w:rsidR="00000000" w:rsidDel="00000000" w:rsidP="00000000" w:rsidRDefault="00000000" w:rsidRPr="00000000" w14:paraId="000023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7">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DB">
            <w:pPr>
              <w:rPr/>
            </w:pPr>
            <w:r w:rsidDel="00000000" w:rsidR="00000000" w:rsidRPr="00000000">
              <w:rPr>
                <w:rtl w:val="0"/>
              </w:rPr>
            </w:r>
          </w:p>
          <w:p w:rsidR="00000000" w:rsidDel="00000000" w:rsidP="00000000" w:rsidRDefault="00000000" w:rsidRPr="00000000" w14:paraId="000023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3DD">
            <w:pPr>
              <w:rPr/>
            </w:pPr>
            <w:r w:rsidDel="00000000" w:rsidR="00000000" w:rsidRPr="00000000">
              <w:rPr>
                <w:rtl w:val="0"/>
              </w:rPr>
            </w:r>
          </w:p>
          <w:p w:rsidR="00000000" w:rsidDel="00000000" w:rsidP="00000000" w:rsidRDefault="00000000" w:rsidRPr="00000000" w14:paraId="000023D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DF">
            <w:pPr>
              <w:rPr/>
            </w:pPr>
            <w:r w:rsidDel="00000000" w:rsidR="00000000" w:rsidRPr="00000000">
              <w:rPr>
                <w:rtl w:val="0"/>
              </w:rPr>
            </w:r>
          </w:p>
          <w:p w:rsidR="00000000" w:rsidDel="00000000" w:rsidP="00000000" w:rsidRDefault="00000000" w:rsidRPr="00000000" w14:paraId="000023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3E2">
      <w:pPr>
        <w:rPr/>
      </w:pPr>
      <w:r w:rsidDel="00000000" w:rsidR="00000000" w:rsidRPr="00000000">
        <w:rPr>
          <w:rtl w:val="0"/>
        </w:rPr>
      </w:r>
    </w:p>
    <w:p w:rsidR="00000000" w:rsidDel="00000000" w:rsidP="00000000" w:rsidRDefault="00000000" w:rsidRPr="00000000" w14:paraId="000023E3">
      <w:pPr>
        <w:rPr/>
      </w:pPr>
      <w:r w:rsidDel="00000000" w:rsidR="00000000" w:rsidRPr="00000000">
        <w:rPr>
          <w:rtl w:val="0"/>
        </w:rPr>
        <w:t xml:space="preserve">Profesional Especializado 2028-18</w:t>
      </w:r>
    </w:p>
    <w:tbl>
      <w:tblPr>
        <w:tblStyle w:val="Table7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4">
            <w:pPr>
              <w:jc w:val="center"/>
              <w:rPr>
                <w:b w:val="1"/>
              </w:rPr>
            </w:pPr>
            <w:r w:rsidDel="00000000" w:rsidR="00000000" w:rsidRPr="00000000">
              <w:rPr>
                <w:b w:val="1"/>
                <w:rtl w:val="0"/>
              </w:rPr>
              <w:t xml:space="preserve">ÁREA FUNCIONAL</w:t>
            </w:r>
          </w:p>
          <w:p w:rsidR="00000000" w:rsidDel="00000000" w:rsidP="00000000" w:rsidRDefault="00000000" w:rsidRPr="00000000" w14:paraId="000023E5">
            <w:pPr>
              <w:keepNext w:val="1"/>
              <w:keepLines w:val="1"/>
              <w:jc w:val="center"/>
              <w:rPr>
                <w:b w:val="1"/>
              </w:rPr>
            </w:pPr>
            <w:bookmarkStart w:colFirst="0" w:colLast="0" w:name="_heading=h.2afmg28" w:id="80"/>
            <w:bookmarkEnd w:id="80"/>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9">
            <w:pPr>
              <w:rPr/>
            </w:pPr>
            <w:r w:rsidDel="00000000" w:rsidR="00000000" w:rsidRPr="00000000">
              <w:rPr>
                <w:rtl w:val="0"/>
              </w:rPr>
              <w:t xml:space="preserve">Realizar las gestiones requeridas para la formulación de planes, programas, proyectos y procesos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D">
            <w:pPr>
              <w:numPr>
                <w:ilvl w:val="0"/>
                <w:numId w:val="54"/>
              </w:numPr>
              <w:ind w:left="360" w:hanging="360"/>
              <w:rPr/>
            </w:pPr>
            <w:r w:rsidDel="00000000" w:rsidR="00000000" w:rsidRPr="00000000">
              <w:rPr>
                <w:rtl w:val="0"/>
              </w:rPr>
              <w:t xml:space="preserve">Aportar elementos para la formulación, implementación y seguimiento de planes, programas, proyectos y estrategias de la Superintendencia Delegada para la Protección del Usuario y la Gestión del Territorio, conforme con los objetivos institucionales y las políticas establecidas.</w:t>
            </w:r>
          </w:p>
          <w:p w:rsidR="00000000" w:rsidDel="00000000" w:rsidP="00000000" w:rsidRDefault="00000000" w:rsidRPr="00000000" w14:paraId="000023EE">
            <w:pPr>
              <w:numPr>
                <w:ilvl w:val="0"/>
                <w:numId w:val="54"/>
              </w:numPr>
              <w:ind w:left="360" w:hanging="360"/>
              <w:rPr/>
            </w:pPr>
            <w:r w:rsidDel="00000000" w:rsidR="00000000" w:rsidRPr="00000000">
              <w:rPr>
                <w:rtl w:val="0"/>
              </w:rPr>
              <w:t xml:space="preserve">Adelantar los trámites administrativos, presupuestales y financieros de la Delegatura y realizar seguimiento a la ejecución, en condiciones de calidad y oportunidad.</w:t>
            </w:r>
          </w:p>
          <w:p w:rsidR="00000000" w:rsidDel="00000000" w:rsidP="00000000" w:rsidRDefault="00000000" w:rsidRPr="00000000" w14:paraId="000023EF">
            <w:pPr>
              <w:numPr>
                <w:ilvl w:val="0"/>
                <w:numId w:val="54"/>
              </w:numPr>
              <w:ind w:left="360" w:hanging="360"/>
              <w:rPr/>
            </w:pPr>
            <w:r w:rsidDel="00000000" w:rsidR="00000000" w:rsidRPr="00000000">
              <w:rPr>
                <w:rtl w:val="0"/>
              </w:rPr>
              <w:t xml:space="preserve">Realizar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3F0">
            <w:pPr>
              <w:numPr>
                <w:ilvl w:val="0"/>
                <w:numId w:val="54"/>
              </w:numPr>
              <w:ind w:left="360" w:hanging="360"/>
              <w:rPr/>
            </w:pPr>
            <w:r w:rsidDel="00000000" w:rsidR="00000000" w:rsidRPr="00000000">
              <w:rPr>
                <w:rtl w:val="0"/>
              </w:rPr>
              <w:t xml:space="preserve">Adelantar el registro, control, seguimiento y reporte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23F1">
            <w:pPr>
              <w:numPr>
                <w:ilvl w:val="0"/>
                <w:numId w:val="54"/>
              </w:numPr>
              <w:ind w:left="360" w:hanging="360"/>
              <w:rPr/>
            </w:pPr>
            <w:r w:rsidDel="00000000" w:rsidR="00000000" w:rsidRPr="00000000">
              <w:rPr>
                <w:rtl w:val="0"/>
              </w:rPr>
              <w:t xml:space="preserve">Participar en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23F2">
            <w:pPr>
              <w:numPr>
                <w:ilvl w:val="0"/>
                <w:numId w:val="54"/>
              </w:numPr>
              <w:ind w:left="360" w:hanging="360"/>
              <w:rPr/>
            </w:pPr>
            <w:r w:rsidDel="00000000" w:rsidR="00000000" w:rsidRPr="00000000">
              <w:rPr>
                <w:rtl w:val="0"/>
              </w:rPr>
              <w:t xml:space="preserve">Efectuar seguimiento a la ejecución presupuestal de la Superintendencia Delegada para la Protección del Usuario y la Gestión del Territorio, de acuerdo con los lineamientos definidos.</w:t>
            </w:r>
          </w:p>
          <w:p w:rsidR="00000000" w:rsidDel="00000000" w:rsidP="00000000" w:rsidRDefault="00000000" w:rsidRPr="00000000" w14:paraId="000023F3">
            <w:pPr>
              <w:numPr>
                <w:ilvl w:val="0"/>
                <w:numId w:val="54"/>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23F4">
            <w:pPr>
              <w:numPr>
                <w:ilvl w:val="0"/>
                <w:numId w:val="54"/>
              </w:numPr>
              <w:ind w:left="360" w:hanging="360"/>
              <w:rPr/>
            </w:pPr>
            <w:r w:rsidDel="00000000" w:rsidR="00000000" w:rsidRPr="00000000">
              <w:rPr>
                <w:rtl w:val="0"/>
              </w:rPr>
              <w:t xml:space="preserve">Realizar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23F5">
            <w:pPr>
              <w:numPr>
                <w:ilvl w:val="0"/>
                <w:numId w:val="54"/>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F6">
            <w:pPr>
              <w:numPr>
                <w:ilvl w:val="0"/>
                <w:numId w:val="54"/>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F7">
            <w:pPr>
              <w:numPr>
                <w:ilvl w:val="0"/>
                <w:numId w:val="54"/>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F8">
            <w:pPr>
              <w:numPr>
                <w:ilvl w:val="0"/>
                <w:numId w:val="54"/>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C">
            <w:pPr>
              <w:numPr>
                <w:ilvl w:val="0"/>
                <w:numId w:val="74"/>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3FD">
            <w:pPr>
              <w:numPr>
                <w:ilvl w:val="0"/>
                <w:numId w:val="74"/>
              </w:numPr>
              <w:ind w:left="360" w:hanging="360"/>
              <w:rPr/>
            </w:pPr>
            <w:r w:rsidDel="00000000" w:rsidR="00000000" w:rsidRPr="00000000">
              <w:rPr>
                <w:rtl w:val="0"/>
              </w:rPr>
              <w:t xml:space="preserve">Sistema de gestión de calidad</w:t>
            </w:r>
          </w:p>
          <w:p w:rsidR="00000000" w:rsidDel="00000000" w:rsidP="00000000" w:rsidRDefault="00000000" w:rsidRPr="00000000" w14:paraId="000023FE">
            <w:pPr>
              <w:numPr>
                <w:ilvl w:val="0"/>
                <w:numId w:val="74"/>
              </w:numPr>
              <w:ind w:left="360" w:hanging="360"/>
              <w:rPr/>
            </w:pPr>
            <w:r w:rsidDel="00000000" w:rsidR="00000000" w:rsidRPr="00000000">
              <w:rPr>
                <w:rtl w:val="0"/>
              </w:rPr>
              <w:t xml:space="preserve">Indicadores de gestión</w:t>
            </w:r>
          </w:p>
          <w:p w:rsidR="00000000" w:rsidDel="00000000" w:rsidP="00000000" w:rsidRDefault="00000000" w:rsidRPr="00000000" w14:paraId="000023FF">
            <w:pPr>
              <w:numPr>
                <w:ilvl w:val="0"/>
                <w:numId w:val="74"/>
              </w:numPr>
              <w:ind w:left="360" w:hanging="360"/>
              <w:rPr/>
            </w:pPr>
            <w:r w:rsidDel="00000000" w:rsidR="00000000" w:rsidRPr="00000000">
              <w:rPr>
                <w:rtl w:val="0"/>
              </w:rPr>
              <w:t xml:space="preserve">Presupuesto</w:t>
            </w:r>
          </w:p>
          <w:p w:rsidR="00000000" w:rsidDel="00000000" w:rsidP="00000000" w:rsidRDefault="00000000" w:rsidRPr="00000000" w14:paraId="00002400">
            <w:pPr>
              <w:numPr>
                <w:ilvl w:val="0"/>
                <w:numId w:val="74"/>
              </w:numPr>
              <w:ind w:left="360" w:hanging="360"/>
              <w:rPr/>
            </w:pPr>
            <w:r w:rsidDel="00000000" w:rsidR="00000000" w:rsidRPr="00000000">
              <w:rPr>
                <w:rtl w:val="0"/>
              </w:rPr>
              <w:t xml:space="preserve">Contratación pública</w:t>
            </w:r>
          </w:p>
          <w:p w:rsidR="00000000" w:rsidDel="00000000" w:rsidP="00000000" w:rsidRDefault="00000000" w:rsidRPr="00000000" w14:paraId="00002401">
            <w:pPr>
              <w:numPr>
                <w:ilvl w:val="0"/>
                <w:numId w:val="74"/>
              </w:numPr>
              <w:ind w:left="360" w:hanging="360"/>
              <w:rPr/>
            </w:pPr>
            <w:r w:rsidDel="00000000" w:rsidR="00000000" w:rsidRPr="00000000">
              <w:rPr>
                <w:rtl w:val="0"/>
              </w:rPr>
              <w:t xml:space="preserve">Gestión administrativa</w:t>
            </w:r>
          </w:p>
          <w:p w:rsidR="00000000" w:rsidDel="00000000" w:rsidP="00000000" w:rsidRDefault="00000000" w:rsidRPr="00000000" w14:paraId="00002402">
            <w:pPr>
              <w:numPr>
                <w:ilvl w:val="0"/>
                <w:numId w:val="74"/>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0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8">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409">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40A">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0B">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0C">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40D">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E">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40F">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410">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411">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412">
            <w:pPr>
              <w:rPr/>
            </w:pPr>
            <w:r w:rsidDel="00000000" w:rsidR="00000000" w:rsidRPr="00000000">
              <w:rPr>
                <w:rtl w:val="0"/>
              </w:rPr>
            </w:r>
          </w:p>
          <w:p w:rsidR="00000000" w:rsidDel="00000000" w:rsidP="00000000" w:rsidRDefault="00000000" w:rsidRPr="00000000" w14:paraId="0000241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14">
            <w:pPr>
              <w:rPr/>
            </w:pPr>
            <w:r w:rsidDel="00000000" w:rsidR="00000000" w:rsidRPr="00000000">
              <w:rPr>
                <w:rtl w:val="0"/>
              </w:rPr>
            </w:r>
          </w:p>
          <w:p w:rsidR="00000000" w:rsidDel="00000000" w:rsidP="00000000" w:rsidRDefault="00000000" w:rsidRPr="00000000" w14:paraId="00002415">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16">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1C">
            <w:pPr>
              <w:rPr/>
            </w:pPr>
            <w:r w:rsidDel="00000000" w:rsidR="00000000" w:rsidRPr="00000000">
              <w:rPr>
                <w:rtl w:val="0"/>
              </w:rPr>
            </w:r>
          </w:p>
          <w:p w:rsidR="00000000" w:rsidDel="00000000" w:rsidP="00000000" w:rsidRDefault="00000000" w:rsidRPr="00000000" w14:paraId="0000241D">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1E">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1F">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20">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21">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22">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23">
            <w:pPr>
              <w:ind w:left="360" w:firstLine="0"/>
              <w:rPr/>
            </w:pPr>
            <w:r w:rsidDel="00000000" w:rsidR="00000000" w:rsidRPr="00000000">
              <w:rPr>
                <w:rtl w:val="0"/>
              </w:rPr>
            </w:r>
          </w:p>
          <w:p w:rsidR="00000000" w:rsidDel="00000000" w:rsidP="00000000" w:rsidRDefault="00000000" w:rsidRPr="00000000" w14:paraId="0000242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25">
            <w:pPr>
              <w:rPr/>
            </w:pPr>
            <w:r w:rsidDel="00000000" w:rsidR="00000000" w:rsidRPr="00000000">
              <w:rPr>
                <w:rtl w:val="0"/>
              </w:rPr>
            </w:r>
          </w:p>
          <w:p w:rsidR="00000000" w:rsidDel="00000000" w:rsidP="00000000" w:rsidRDefault="00000000" w:rsidRPr="00000000" w14:paraId="0000242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7">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2D">
            <w:pPr>
              <w:rPr/>
            </w:pPr>
            <w:r w:rsidDel="00000000" w:rsidR="00000000" w:rsidRPr="00000000">
              <w:rPr>
                <w:rtl w:val="0"/>
              </w:rPr>
            </w:r>
          </w:p>
          <w:p w:rsidR="00000000" w:rsidDel="00000000" w:rsidP="00000000" w:rsidRDefault="00000000" w:rsidRPr="00000000" w14:paraId="0000242E">
            <w:pPr>
              <w:rPr/>
            </w:pPr>
            <w:r w:rsidDel="00000000" w:rsidR="00000000" w:rsidRPr="00000000">
              <w:rPr>
                <w:rtl w:val="0"/>
              </w:rPr>
            </w:r>
          </w:p>
          <w:p w:rsidR="00000000" w:rsidDel="00000000" w:rsidP="00000000" w:rsidRDefault="00000000" w:rsidRPr="00000000" w14:paraId="0000242F">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30">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31">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32">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33">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34">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35">
            <w:pPr>
              <w:rPr/>
            </w:pPr>
            <w:r w:rsidDel="00000000" w:rsidR="00000000" w:rsidRPr="00000000">
              <w:rPr>
                <w:rtl w:val="0"/>
              </w:rPr>
            </w:r>
          </w:p>
          <w:p w:rsidR="00000000" w:rsidDel="00000000" w:rsidP="00000000" w:rsidRDefault="00000000" w:rsidRPr="00000000" w14:paraId="00002436">
            <w:pPr>
              <w:rPr/>
            </w:pPr>
            <w:r w:rsidDel="00000000" w:rsidR="00000000" w:rsidRPr="00000000">
              <w:rPr>
                <w:rtl w:val="0"/>
              </w:rPr>
            </w:r>
          </w:p>
          <w:p w:rsidR="00000000" w:rsidDel="00000000" w:rsidP="00000000" w:rsidRDefault="00000000" w:rsidRPr="00000000" w14:paraId="000024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8">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3C">
            <w:pPr>
              <w:rPr/>
            </w:pPr>
            <w:r w:rsidDel="00000000" w:rsidR="00000000" w:rsidRPr="00000000">
              <w:rPr>
                <w:rtl w:val="0"/>
              </w:rPr>
            </w:r>
          </w:p>
          <w:p w:rsidR="00000000" w:rsidDel="00000000" w:rsidP="00000000" w:rsidRDefault="00000000" w:rsidRPr="00000000" w14:paraId="0000243D">
            <w:pPr>
              <w:rPr/>
            </w:pPr>
            <w:r w:rsidDel="00000000" w:rsidR="00000000" w:rsidRPr="00000000">
              <w:rPr>
                <w:rtl w:val="0"/>
              </w:rPr>
            </w:r>
          </w:p>
          <w:p w:rsidR="00000000" w:rsidDel="00000000" w:rsidP="00000000" w:rsidRDefault="00000000" w:rsidRPr="00000000" w14:paraId="0000243E">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3F">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40">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41">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42">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43">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44">
            <w:pPr>
              <w:rPr/>
            </w:pPr>
            <w:r w:rsidDel="00000000" w:rsidR="00000000" w:rsidRPr="00000000">
              <w:rPr>
                <w:rtl w:val="0"/>
              </w:rPr>
            </w:r>
          </w:p>
          <w:p w:rsidR="00000000" w:rsidDel="00000000" w:rsidP="00000000" w:rsidRDefault="00000000" w:rsidRPr="00000000" w14:paraId="00002445">
            <w:pPr>
              <w:rPr/>
            </w:pPr>
            <w:r w:rsidDel="00000000" w:rsidR="00000000" w:rsidRPr="00000000">
              <w:rPr>
                <w:rtl w:val="0"/>
              </w:rPr>
            </w:r>
          </w:p>
          <w:p w:rsidR="00000000" w:rsidDel="00000000" w:rsidP="00000000" w:rsidRDefault="00000000" w:rsidRPr="00000000" w14:paraId="000024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47">
            <w:pPr>
              <w:rPr/>
            </w:pPr>
            <w:r w:rsidDel="00000000" w:rsidR="00000000" w:rsidRPr="00000000">
              <w:rPr>
                <w:rtl w:val="0"/>
              </w:rPr>
            </w:r>
          </w:p>
          <w:p w:rsidR="00000000" w:rsidDel="00000000" w:rsidP="00000000" w:rsidRDefault="00000000" w:rsidRPr="00000000" w14:paraId="000024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4D">
            <w:pPr>
              <w:rPr/>
            </w:pPr>
            <w:r w:rsidDel="00000000" w:rsidR="00000000" w:rsidRPr="00000000">
              <w:rPr>
                <w:rtl w:val="0"/>
              </w:rPr>
            </w:r>
          </w:p>
          <w:p w:rsidR="00000000" w:rsidDel="00000000" w:rsidP="00000000" w:rsidRDefault="00000000" w:rsidRPr="00000000" w14:paraId="0000244E">
            <w:pPr>
              <w:rPr/>
            </w:pPr>
            <w:r w:rsidDel="00000000" w:rsidR="00000000" w:rsidRPr="00000000">
              <w:rPr>
                <w:rtl w:val="0"/>
              </w:rPr>
            </w:r>
          </w:p>
          <w:p w:rsidR="00000000" w:rsidDel="00000000" w:rsidP="00000000" w:rsidRDefault="00000000" w:rsidRPr="00000000" w14:paraId="0000244F">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50">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51">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52">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53">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54">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55">
            <w:pPr>
              <w:rPr/>
            </w:pPr>
            <w:r w:rsidDel="00000000" w:rsidR="00000000" w:rsidRPr="00000000">
              <w:rPr>
                <w:rtl w:val="0"/>
              </w:rPr>
            </w:r>
          </w:p>
          <w:p w:rsidR="00000000" w:rsidDel="00000000" w:rsidP="00000000" w:rsidRDefault="00000000" w:rsidRPr="00000000" w14:paraId="00002456">
            <w:pPr>
              <w:rPr/>
            </w:pPr>
            <w:r w:rsidDel="00000000" w:rsidR="00000000" w:rsidRPr="00000000">
              <w:rPr>
                <w:rtl w:val="0"/>
              </w:rPr>
            </w:r>
          </w:p>
          <w:p w:rsidR="00000000" w:rsidDel="00000000" w:rsidP="00000000" w:rsidRDefault="00000000" w:rsidRPr="00000000" w14:paraId="0000245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58">
            <w:pPr>
              <w:rPr/>
            </w:pPr>
            <w:r w:rsidDel="00000000" w:rsidR="00000000" w:rsidRPr="00000000">
              <w:rPr>
                <w:rtl w:val="0"/>
              </w:rPr>
            </w:r>
          </w:p>
          <w:p w:rsidR="00000000" w:rsidDel="00000000" w:rsidP="00000000" w:rsidRDefault="00000000" w:rsidRPr="00000000" w14:paraId="000024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A">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45B">
      <w:pPr>
        <w:rPr/>
      </w:pPr>
      <w:r w:rsidDel="00000000" w:rsidR="00000000" w:rsidRPr="00000000">
        <w:rPr>
          <w:rtl w:val="0"/>
        </w:rPr>
      </w:r>
    </w:p>
    <w:p w:rsidR="00000000" w:rsidDel="00000000" w:rsidP="00000000" w:rsidRDefault="00000000" w:rsidRPr="00000000" w14:paraId="0000245C">
      <w:pPr>
        <w:rPr/>
      </w:pPr>
      <w:r w:rsidDel="00000000" w:rsidR="00000000" w:rsidRPr="00000000">
        <w:rPr>
          <w:rtl w:val="0"/>
        </w:rPr>
        <w:t xml:space="preserve">Profesional Especializado 2028-18</w:t>
      </w:r>
    </w:p>
    <w:tbl>
      <w:tblPr>
        <w:tblStyle w:val="Table7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D">
            <w:pPr>
              <w:jc w:val="center"/>
              <w:rPr>
                <w:b w:val="1"/>
              </w:rPr>
            </w:pPr>
            <w:r w:rsidDel="00000000" w:rsidR="00000000" w:rsidRPr="00000000">
              <w:rPr>
                <w:b w:val="1"/>
                <w:rtl w:val="0"/>
              </w:rPr>
              <w:t xml:space="preserve">ÁREA FUNCIONAL</w:t>
            </w:r>
          </w:p>
          <w:p w:rsidR="00000000" w:rsidDel="00000000" w:rsidP="00000000" w:rsidRDefault="00000000" w:rsidRPr="00000000" w14:paraId="0000245E">
            <w:pPr>
              <w:keepNext w:val="1"/>
              <w:keepLines w:val="1"/>
              <w:jc w:val="center"/>
              <w:rPr>
                <w:b w:val="1"/>
              </w:rPr>
            </w:pPr>
            <w:bookmarkStart w:colFirst="0" w:colLast="0" w:name="_heading=h.pkwqa1" w:id="81"/>
            <w:bookmarkEnd w:id="81"/>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2">
            <w:pPr>
              <w:rPr/>
            </w:pPr>
            <w:r w:rsidDel="00000000" w:rsidR="00000000" w:rsidRPr="00000000">
              <w:rPr>
                <w:rtl w:val="0"/>
              </w:rPr>
              <w:t xml:space="preserve">Adelantar las gestiones requeridas para el desarrollo de la estrategia de participación ciudadana y mecanismos de control para garantizar la protección de los derechos de los usuarios del sector servicios públicos,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6">
            <w:pPr>
              <w:numPr>
                <w:ilvl w:val="0"/>
                <w:numId w:val="56"/>
              </w:numPr>
              <w:ind w:left="360" w:hanging="360"/>
              <w:rPr/>
            </w:pPr>
            <w:r w:rsidDel="00000000" w:rsidR="00000000" w:rsidRPr="00000000">
              <w:rPr>
                <w:rtl w:val="0"/>
              </w:rPr>
              <w:t xml:space="preserve">Participar en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2467">
            <w:pPr>
              <w:numPr>
                <w:ilvl w:val="0"/>
                <w:numId w:val="56"/>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2468">
            <w:pPr>
              <w:numPr>
                <w:ilvl w:val="0"/>
                <w:numId w:val="56"/>
              </w:numPr>
              <w:ind w:left="360" w:hanging="360"/>
              <w:rPr/>
            </w:pPr>
            <w:r w:rsidDel="00000000" w:rsidR="00000000" w:rsidRPr="00000000">
              <w:rPr>
                <w:rtl w:val="0"/>
              </w:rPr>
              <w:t xml:space="preserve">Generar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469">
            <w:pPr>
              <w:numPr>
                <w:ilvl w:val="0"/>
                <w:numId w:val="56"/>
              </w:numPr>
              <w:ind w:left="360" w:hanging="360"/>
              <w:rPr/>
            </w:pPr>
            <w:r w:rsidDel="00000000" w:rsidR="00000000" w:rsidRPr="00000000">
              <w:rPr>
                <w:rtl w:val="0"/>
              </w:rPr>
              <w:t xml:space="preserve">Proponer y participar en el desarrollo de eventos y espacios participativos de la ciudadanía con los prestadores de servicios públicos, en los términos definidos por la ley.</w:t>
            </w:r>
          </w:p>
          <w:p w:rsidR="00000000" w:rsidDel="00000000" w:rsidP="00000000" w:rsidRDefault="00000000" w:rsidRPr="00000000" w14:paraId="0000246A">
            <w:pPr>
              <w:numPr>
                <w:ilvl w:val="0"/>
                <w:numId w:val="56"/>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246B">
            <w:pPr>
              <w:numPr>
                <w:ilvl w:val="0"/>
                <w:numId w:val="56"/>
              </w:numPr>
              <w:ind w:left="360" w:hanging="360"/>
              <w:rPr/>
            </w:pPr>
            <w:r w:rsidDel="00000000" w:rsidR="00000000" w:rsidRPr="00000000">
              <w:rPr>
                <w:rtl w:val="0"/>
              </w:rPr>
              <w:t xml:space="preserve">Desarrollar acciones para el fortalecimiento y fomento de la presencia institucional en diferentes espacios ciudadanos, conforme con los lineamientos definidos.</w:t>
            </w:r>
          </w:p>
          <w:p w:rsidR="00000000" w:rsidDel="00000000" w:rsidP="00000000" w:rsidRDefault="00000000" w:rsidRPr="00000000" w14:paraId="0000246C">
            <w:pPr>
              <w:numPr>
                <w:ilvl w:val="0"/>
                <w:numId w:val="56"/>
              </w:numPr>
              <w:ind w:left="360" w:hanging="360"/>
              <w:rPr/>
            </w:pPr>
            <w:r w:rsidDel="00000000" w:rsidR="00000000" w:rsidRPr="00000000">
              <w:rPr>
                <w:rtl w:val="0"/>
              </w:rPr>
              <w:t xml:space="preserve">Gestionar estrategias de pedagogía ciudadana para promover la conformación de comités de desarrollo y control social en las regiones, teniendo en cuenta los lineamientos definidos.</w:t>
            </w:r>
          </w:p>
          <w:p w:rsidR="00000000" w:rsidDel="00000000" w:rsidP="00000000" w:rsidRDefault="00000000" w:rsidRPr="00000000" w14:paraId="0000246D">
            <w:pPr>
              <w:numPr>
                <w:ilvl w:val="0"/>
                <w:numId w:val="56"/>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6E">
            <w:pPr>
              <w:numPr>
                <w:ilvl w:val="0"/>
                <w:numId w:val="5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6F">
            <w:pPr>
              <w:numPr>
                <w:ilvl w:val="0"/>
                <w:numId w:val="5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70">
            <w:pPr>
              <w:numPr>
                <w:ilvl w:val="0"/>
                <w:numId w:val="5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4">
            <w:pPr>
              <w:numPr>
                <w:ilvl w:val="0"/>
                <w:numId w:val="74"/>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475">
            <w:pPr>
              <w:numPr>
                <w:ilvl w:val="0"/>
                <w:numId w:val="74"/>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476">
            <w:pPr>
              <w:numPr>
                <w:ilvl w:val="0"/>
                <w:numId w:val="74"/>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477">
            <w:pPr>
              <w:numPr>
                <w:ilvl w:val="0"/>
                <w:numId w:val="74"/>
              </w:numPr>
              <w:ind w:left="360" w:hanging="360"/>
              <w:rPr/>
            </w:pPr>
            <w:r w:rsidDel="00000000" w:rsidR="00000000" w:rsidRPr="00000000">
              <w:rPr>
                <w:rtl w:val="0"/>
              </w:rPr>
              <w:t xml:space="preserve">Gestión de proyectos</w:t>
            </w:r>
          </w:p>
          <w:p w:rsidR="00000000" w:rsidDel="00000000" w:rsidP="00000000" w:rsidRDefault="00000000" w:rsidRPr="00000000" w14:paraId="00002478">
            <w:pPr>
              <w:numPr>
                <w:ilvl w:val="0"/>
                <w:numId w:val="74"/>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E">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47F">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480">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81">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82">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483">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4">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485">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486">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487">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488">
            <w:pPr>
              <w:rPr/>
            </w:pPr>
            <w:r w:rsidDel="00000000" w:rsidR="00000000" w:rsidRPr="00000000">
              <w:rPr>
                <w:rtl w:val="0"/>
              </w:rPr>
            </w:r>
          </w:p>
          <w:p w:rsidR="00000000" w:rsidDel="00000000" w:rsidP="00000000" w:rsidRDefault="00000000" w:rsidRPr="00000000" w14:paraId="0000248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8A">
            <w:pPr>
              <w:rPr/>
            </w:pPr>
            <w:r w:rsidDel="00000000" w:rsidR="00000000" w:rsidRPr="00000000">
              <w:rPr>
                <w:rtl w:val="0"/>
              </w:rPr>
            </w:r>
          </w:p>
          <w:p w:rsidR="00000000" w:rsidDel="00000000" w:rsidP="00000000" w:rsidRDefault="00000000" w:rsidRPr="00000000" w14:paraId="0000248B">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8C">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2">
            <w:pPr>
              <w:rPr/>
            </w:pPr>
            <w:r w:rsidDel="00000000" w:rsidR="00000000" w:rsidRPr="00000000">
              <w:rPr>
                <w:rtl w:val="0"/>
              </w:rPr>
            </w:r>
          </w:p>
          <w:p w:rsidR="00000000" w:rsidDel="00000000" w:rsidP="00000000" w:rsidRDefault="00000000" w:rsidRPr="00000000" w14:paraId="00002493">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494">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95">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496">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497">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98">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99">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9A">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49B">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9C">
            <w:pPr>
              <w:rPr/>
            </w:pPr>
            <w:r w:rsidDel="00000000" w:rsidR="00000000" w:rsidRPr="00000000">
              <w:rPr>
                <w:rtl w:val="0"/>
              </w:rPr>
            </w:r>
          </w:p>
          <w:p w:rsidR="00000000" w:rsidDel="00000000" w:rsidP="00000000" w:rsidRDefault="00000000" w:rsidRPr="00000000" w14:paraId="0000249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9E">
            <w:pPr>
              <w:rPr/>
            </w:pPr>
            <w:r w:rsidDel="00000000" w:rsidR="00000000" w:rsidRPr="00000000">
              <w:rPr>
                <w:rtl w:val="0"/>
              </w:rPr>
            </w:r>
          </w:p>
          <w:p w:rsidR="00000000" w:rsidDel="00000000" w:rsidP="00000000" w:rsidRDefault="00000000" w:rsidRPr="00000000" w14:paraId="0000249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0">
            <w:pPr>
              <w:widowControl w:val="0"/>
              <w:rPr/>
            </w:pPr>
            <w:r w:rsidDel="00000000" w:rsidR="00000000" w:rsidRPr="00000000">
              <w:rPr>
                <w:rtl w:val="0"/>
              </w:rPr>
              <w:t xml:space="preserve">Veinticinco (25) meses de experiencia profesional relacionada.</w:t>
              <w:br w:type="textWrapping"/>
              <w:t xml:space="preserv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A6">
            <w:pPr>
              <w:rPr/>
            </w:pPr>
            <w:r w:rsidDel="00000000" w:rsidR="00000000" w:rsidRPr="00000000">
              <w:rPr>
                <w:rtl w:val="0"/>
              </w:rPr>
            </w:r>
          </w:p>
          <w:p w:rsidR="00000000" w:rsidDel="00000000" w:rsidP="00000000" w:rsidRDefault="00000000" w:rsidRPr="00000000" w14:paraId="000024A7">
            <w:pPr>
              <w:rPr/>
            </w:pPr>
            <w:r w:rsidDel="00000000" w:rsidR="00000000" w:rsidRPr="00000000">
              <w:rPr>
                <w:rtl w:val="0"/>
              </w:rPr>
            </w:r>
          </w:p>
          <w:p w:rsidR="00000000" w:rsidDel="00000000" w:rsidP="00000000" w:rsidRDefault="00000000" w:rsidRPr="00000000" w14:paraId="000024A8">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4A9">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AA">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4AB">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4AC">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AD">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AE">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AF">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4B0">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B1">
            <w:pPr>
              <w:rPr/>
            </w:pPr>
            <w:r w:rsidDel="00000000" w:rsidR="00000000" w:rsidRPr="00000000">
              <w:rPr>
                <w:rtl w:val="0"/>
              </w:rPr>
            </w:r>
          </w:p>
          <w:p w:rsidR="00000000" w:rsidDel="00000000" w:rsidP="00000000" w:rsidRDefault="00000000" w:rsidRPr="00000000" w14:paraId="000024B2">
            <w:pPr>
              <w:rPr/>
            </w:pPr>
            <w:r w:rsidDel="00000000" w:rsidR="00000000" w:rsidRPr="00000000">
              <w:rPr>
                <w:rtl w:val="0"/>
              </w:rPr>
            </w:r>
          </w:p>
          <w:p w:rsidR="00000000" w:rsidDel="00000000" w:rsidP="00000000" w:rsidRDefault="00000000" w:rsidRPr="00000000" w14:paraId="000024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4">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B8">
            <w:pPr>
              <w:rPr/>
            </w:pPr>
            <w:r w:rsidDel="00000000" w:rsidR="00000000" w:rsidRPr="00000000">
              <w:rPr>
                <w:rtl w:val="0"/>
              </w:rPr>
            </w:r>
          </w:p>
          <w:p w:rsidR="00000000" w:rsidDel="00000000" w:rsidP="00000000" w:rsidRDefault="00000000" w:rsidRPr="00000000" w14:paraId="000024B9">
            <w:pPr>
              <w:rPr/>
            </w:pPr>
            <w:r w:rsidDel="00000000" w:rsidR="00000000" w:rsidRPr="00000000">
              <w:rPr>
                <w:rtl w:val="0"/>
              </w:rPr>
            </w:r>
          </w:p>
          <w:p w:rsidR="00000000" w:rsidDel="00000000" w:rsidP="00000000" w:rsidRDefault="00000000" w:rsidRPr="00000000" w14:paraId="000024BA">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4BB">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BC">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4BD">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4BE">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BF">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C0">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C1">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4C2">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C3">
            <w:pPr>
              <w:rPr/>
            </w:pPr>
            <w:r w:rsidDel="00000000" w:rsidR="00000000" w:rsidRPr="00000000">
              <w:rPr>
                <w:rtl w:val="0"/>
              </w:rPr>
            </w:r>
          </w:p>
          <w:p w:rsidR="00000000" w:rsidDel="00000000" w:rsidP="00000000" w:rsidRDefault="00000000" w:rsidRPr="00000000" w14:paraId="000024C4">
            <w:pPr>
              <w:rPr/>
            </w:pPr>
            <w:r w:rsidDel="00000000" w:rsidR="00000000" w:rsidRPr="00000000">
              <w:rPr>
                <w:rtl w:val="0"/>
              </w:rPr>
            </w:r>
          </w:p>
          <w:p w:rsidR="00000000" w:rsidDel="00000000" w:rsidP="00000000" w:rsidRDefault="00000000" w:rsidRPr="00000000" w14:paraId="000024C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C6">
            <w:pPr>
              <w:rPr/>
            </w:pPr>
            <w:r w:rsidDel="00000000" w:rsidR="00000000" w:rsidRPr="00000000">
              <w:rPr>
                <w:rtl w:val="0"/>
              </w:rPr>
            </w:r>
          </w:p>
          <w:p w:rsidR="00000000" w:rsidDel="00000000" w:rsidP="00000000" w:rsidRDefault="00000000" w:rsidRPr="00000000" w14:paraId="000024C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CC">
            <w:pPr>
              <w:rPr/>
            </w:pPr>
            <w:r w:rsidDel="00000000" w:rsidR="00000000" w:rsidRPr="00000000">
              <w:rPr>
                <w:rtl w:val="0"/>
              </w:rPr>
            </w:r>
          </w:p>
          <w:p w:rsidR="00000000" w:rsidDel="00000000" w:rsidP="00000000" w:rsidRDefault="00000000" w:rsidRPr="00000000" w14:paraId="000024CD">
            <w:pPr>
              <w:rPr/>
            </w:pPr>
            <w:r w:rsidDel="00000000" w:rsidR="00000000" w:rsidRPr="00000000">
              <w:rPr>
                <w:rtl w:val="0"/>
              </w:rPr>
            </w:r>
          </w:p>
          <w:p w:rsidR="00000000" w:rsidDel="00000000" w:rsidP="00000000" w:rsidRDefault="00000000" w:rsidRPr="00000000" w14:paraId="000024CE">
            <w:pPr>
              <w:widowControl w:val="0"/>
              <w:numPr>
                <w:ilvl w:val="0"/>
                <w:numId w:val="50"/>
              </w:numPr>
              <w:ind w:left="360" w:hanging="360"/>
              <w:rPr/>
            </w:pPr>
            <w:r w:rsidDel="00000000" w:rsidR="00000000" w:rsidRPr="00000000">
              <w:rPr>
                <w:rtl w:val="0"/>
              </w:rPr>
              <w:t xml:space="preserve">Administración</w:t>
            </w:r>
          </w:p>
          <w:p w:rsidR="00000000" w:rsidDel="00000000" w:rsidP="00000000" w:rsidRDefault="00000000" w:rsidRPr="00000000" w14:paraId="000024CF">
            <w:pPr>
              <w:widowControl w:val="0"/>
              <w:numPr>
                <w:ilvl w:val="0"/>
                <w:numId w:val="5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D0">
            <w:pPr>
              <w:widowControl w:val="0"/>
              <w:numPr>
                <w:ilvl w:val="0"/>
                <w:numId w:val="50"/>
              </w:numPr>
              <w:ind w:left="360" w:hanging="360"/>
              <w:rPr/>
            </w:pPr>
            <w:r w:rsidDel="00000000" w:rsidR="00000000" w:rsidRPr="00000000">
              <w:rPr>
                <w:rtl w:val="0"/>
              </w:rPr>
              <w:t xml:space="preserve">Derecho y afines </w:t>
            </w:r>
          </w:p>
          <w:p w:rsidR="00000000" w:rsidDel="00000000" w:rsidP="00000000" w:rsidRDefault="00000000" w:rsidRPr="00000000" w14:paraId="000024D1">
            <w:pPr>
              <w:widowControl w:val="0"/>
              <w:numPr>
                <w:ilvl w:val="0"/>
                <w:numId w:val="50"/>
              </w:numPr>
              <w:ind w:left="360" w:hanging="360"/>
              <w:rPr/>
            </w:pPr>
            <w:r w:rsidDel="00000000" w:rsidR="00000000" w:rsidRPr="00000000">
              <w:rPr>
                <w:rtl w:val="0"/>
              </w:rPr>
              <w:t xml:space="preserve">Economía</w:t>
            </w:r>
          </w:p>
          <w:p w:rsidR="00000000" w:rsidDel="00000000" w:rsidP="00000000" w:rsidRDefault="00000000" w:rsidRPr="00000000" w14:paraId="000024D2">
            <w:pPr>
              <w:widowControl w:val="0"/>
              <w:numPr>
                <w:ilvl w:val="0"/>
                <w:numId w:val="5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D3">
            <w:pPr>
              <w:widowControl w:val="0"/>
              <w:numPr>
                <w:ilvl w:val="0"/>
                <w:numId w:val="5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D4">
            <w:pPr>
              <w:widowControl w:val="0"/>
              <w:numPr>
                <w:ilvl w:val="0"/>
                <w:numId w:val="5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D5">
            <w:pPr>
              <w:widowControl w:val="0"/>
              <w:numPr>
                <w:ilvl w:val="0"/>
                <w:numId w:val="50"/>
              </w:numPr>
              <w:ind w:left="360" w:hanging="360"/>
              <w:rPr/>
            </w:pPr>
            <w:r w:rsidDel="00000000" w:rsidR="00000000" w:rsidRPr="00000000">
              <w:rPr>
                <w:rtl w:val="0"/>
              </w:rPr>
              <w:t xml:space="preserve">Psicología</w:t>
            </w:r>
          </w:p>
          <w:p w:rsidR="00000000" w:rsidDel="00000000" w:rsidP="00000000" w:rsidRDefault="00000000" w:rsidRPr="00000000" w14:paraId="000024D6">
            <w:pPr>
              <w:numPr>
                <w:ilvl w:val="0"/>
                <w:numId w:val="5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D7">
            <w:pPr>
              <w:rPr/>
            </w:pPr>
            <w:r w:rsidDel="00000000" w:rsidR="00000000" w:rsidRPr="00000000">
              <w:rPr>
                <w:rtl w:val="0"/>
              </w:rPr>
            </w:r>
          </w:p>
          <w:p w:rsidR="00000000" w:rsidDel="00000000" w:rsidP="00000000" w:rsidRDefault="00000000" w:rsidRPr="00000000" w14:paraId="000024D8">
            <w:pPr>
              <w:rPr/>
            </w:pPr>
            <w:r w:rsidDel="00000000" w:rsidR="00000000" w:rsidRPr="00000000">
              <w:rPr>
                <w:rtl w:val="0"/>
              </w:rPr>
            </w:r>
          </w:p>
          <w:p w:rsidR="00000000" w:rsidDel="00000000" w:rsidP="00000000" w:rsidRDefault="00000000" w:rsidRPr="00000000" w14:paraId="000024D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DA">
            <w:pPr>
              <w:rPr/>
            </w:pPr>
            <w:r w:rsidDel="00000000" w:rsidR="00000000" w:rsidRPr="00000000">
              <w:rPr>
                <w:rtl w:val="0"/>
              </w:rPr>
            </w:r>
          </w:p>
          <w:p w:rsidR="00000000" w:rsidDel="00000000" w:rsidP="00000000" w:rsidRDefault="00000000" w:rsidRPr="00000000" w14:paraId="000024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4DD">
      <w:pPr>
        <w:rPr/>
      </w:pPr>
      <w:r w:rsidDel="00000000" w:rsidR="00000000" w:rsidRPr="00000000">
        <w:rPr>
          <w:rtl w:val="0"/>
        </w:rPr>
      </w:r>
    </w:p>
    <w:p w:rsidR="00000000" w:rsidDel="00000000" w:rsidP="00000000" w:rsidRDefault="00000000" w:rsidRPr="00000000" w14:paraId="000024DE">
      <w:pPr>
        <w:rPr/>
      </w:pPr>
      <w:r w:rsidDel="00000000" w:rsidR="00000000" w:rsidRPr="00000000">
        <w:rPr>
          <w:rtl w:val="0"/>
        </w:rPr>
        <w:t xml:space="preserve">Profesional Especializado 2028-18</w:t>
      </w:r>
    </w:p>
    <w:tbl>
      <w:tblPr>
        <w:tblStyle w:val="Table7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F">
            <w:pPr>
              <w:jc w:val="center"/>
              <w:rPr>
                <w:b w:val="1"/>
              </w:rPr>
            </w:pPr>
            <w:r w:rsidDel="00000000" w:rsidR="00000000" w:rsidRPr="00000000">
              <w:rPr>
                <w:b w:val="1"/>
                <w:rtl w:val="0"/>
              </w:rPr>
              <w:t xml:space="preserve">ÁREA FUNCIONAL</w:t>
            </w:r>
          </w:p>
          <w:p w:rsidR="00000000" w:rsidDel="00000000" w:rsidP="00000000" w:rsidRDefault="00000000" w:rsidRPr="00000000" w14:paraId="000024E0">
            <w:pPr>
              <w:keepNext w:val="1"/>
              <w:keepLines w:val="1"/>
              <w:jc w:val="center"/>
              <w:rPr>
                <w:b w:val="1"/>
              </w:rPr>
            </w:pPr>
            <w:bookmarkStart w:colFirst="0" w:colLast="0" w:name="_heading=h.39kk8xu" w:id="82"/>
            <w:bookmarkEnd w:id="82"/>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4">
            <w:pPr>
              <w:rPr/>
            </w:pPr>
            <w:r w:rsidDel="00000000" w:rsidR="00000000" w:rsidRPr="00000000">
              <w:rPr>
                <w:rtl w:val="0"/>
              </w:rPr>
              <w:t xml:space="preserve">Adelantar actividades para la gestión y monitoreo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8">
            <w:pPr>
              <w:numPr>
                <w:ilvl w:val="0"/>
                <w:numId w:val="39"/>
              </w:numPr>
              <w:ind w:left="360" w:hanging="360"/>
              <w:rPr/>
            </w:pPr>
            <w:r w:rsidDel="00000000" w:rsidR="00000000" w:rsidRPr="00000000">
              <w:rPr>
                <w:rtl w:val="0"/>
              </w:rPr>
              <w:t xml:space="preserve">Participar en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000000" w:rsidDel="00000000" w:rsidP="00000000" w:rsidRDefault="00000000" w:rsidRPr="00000000" w14:paraId="000024E9">
            <w:pPr>
              <w:numPr>
                <w:ilvl w:val="0"/>
                <w:numId w:val="39"/>
              </w:numPr>
              <w:ind w:left="360" w:hanging="360"/>
              <w:rPr/>
            </w:pPr>
            <w:r w:rsidDel="00000000" w:rsidR="00000000" w:rsidRPr="00000000">
              <w:rPr>
                <w:rtl w:val="0"/>
              </w:rPr>
              <w:t xml:space="preserve">Participar en el seguimiento y control a los indicadores, actividades y necesidades que se presenten en las Direcciones Territoriales, y realizar su respectiva consolidación. </w:t>
            </w:r>
          </w:p>
          <w:p w:rsidR="00000000" w:rsidDel="00000000" w:rsidP="00000000" w:rsidRDefault="00000000" w:rsidRPr="00000000" w14:paraId="000024EA">
            <w:pPr>
              <w:numPr>
                <w:ilvl w:val="0"/>
                <w:numId w:val="39"/>
              </w:numPr>
              <w:ind w:left="360" w:hanging="360"/>
              <w:rPr/>
            </w:pPr>
            <w:r w:rsidDel="00000000" w:rsidR="00000000" w:rsidRPr="00000000">
              <w:rPr>
                <w:rtl w:val="0"/>
              </w:rPr>
              <w:t xml:space="preserve">Preparar informes, reportes, para el seguimiento y control de la gestión de la Direcciones Territoriales, conforme con los lineamientos definidos y la normativa vigente.</w:t>
            </w:r>
          </w:p>
          <w:p w:rsidR="00000000" w:rsidDel="00000000" w:rsidP="00000000" w:rsidRDefault="00000000" w:rsidRPr="00000000" w14:paraId="000024EB">
            <w:pPr>
              <w:numPr>
                <w:ilvl w:val="0"/>
                <w:numId w:val="39"/>
              </w:numPr>
              <w:ind w:left="360" w:hanging="360"/>
              <w:rPr/>
            </w:pPr>
            <w:r w:rsidDel="00000000" w:rsidR="00000000" w:rsidRPr="00000000">
              <w:rPr>
                <w:rtl w:val="0"/>
              </w:rPr>
              <w:t xml:space="preserve">Participar en la fijación y unificación de líneas, políticas, criterios y fundamentos técnicos para la gestión del territorio, atendiendo las directrices institucionales.</w:t>
            </w:r>
          </w:p>
          <w:p w:rsidR="00000000" w:rsidDel="00000000" w:rsidP="00000000" w:rsidRDefault="00000000" w:rsidRPr="00000000" w14:paraId="000024EC">
            <w:pPr>
              <w:numPr>
                <w:ilvl w:val="0"/>
                <w:numId w:val="39"/>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24ED">
            <w:pPr>
              <w:numPr>
                <w:ilvl w:val="0"/>
                <w:numId w:val="39"/>
              </w:numPr>
              <w:ind w:left="360" w:hanging="360"/>
              <w:rPr/>
            </w:pPr>
            <w:r w:rsidDel="00000000" w:rsidR="00000000" w:rsidRPr="00000000">
              <w:rPr>
                <w:rtl w:val="0"/>
              </w:rPr>
              <w:t xml:space="preserve">Gestionar la actualización, monitoreo y control a los sistemas de información establecidos, conforme con los lineamientos definidos.</w:t>
            </w:r>
          </w:p>
          <w:p w:rsidR="00000000" w:rsidDel="00000000" w:rsidP="00000000" w:rsidRDefault="00000000" w:rsidRPr="00000000" w14:paraId="000024EE">
            <w:pPr>
              <w:numPr>
                <w:ilvl w:val="0"/>
                <w:numId w:val="39"/>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EF">
            <w:pPr>
              <w:numPr>
                <w:ilvl w:val="0"/>
                <w:numId w:val="39"/>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F0">
            <w:pPr>
              <w:numPr>
                <w:ilvl w:val="0"/>
                <w:numId w:val="39"/>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F1">
            <w:pPr>
              <w:numPr>
                <w:ilvl w:val="0"/>
                <w:numId w:val="39"/>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5">
            <w:pPr>
              <w:numPr>
                <w:ilvl w:val="0"/>
                <w:numId w:val="74"/>
              </w:numPr>
              <w:ind w:left="360" w:hanging="360"/>
              <w:rPr/>
            </w:pPr>
            <w:r w:rsidDel="00000000" w:rsidR="00000000" w:rsidRPr="00000000">
              <w:rPr>
                <w:rtl w:val="0"/>
              </w:rPr>
              <w:t xml:space="preserve">Normativa de servicios públicos domiciliarios</w:t>
            </w:r>
          </w:p>
          <w:p w:rsidR="00000000" w:rsidDel="00000000" w:rsidP="00000000" w:rsidRDefault="00000000" w:rsidRPr="00000000" w14:paraId="000024F6">
            <w:pPr>
              <w:numPr>
                <w:ilvl w:val="0"/>
                <w:numId w:val="74"/>
              </w:numPr>
              <w:ind w:left="360" w:hanging="360"/>
              <w:rPr/>
            </w:pPr>
            <w:r w:rsidDel="00000000" w:rsidR="00000000" w:rsidRPr="00000000">
              <w:rPr>
                <w:rtl w:val="0"/>
              </w:rPr>
              <w:t xml:space="preserve">Administración pública</w:t>
            </w:r>
          </w:p>
          <w:p w:rsidR="00000000" w:rsidDel="00000000" w:rsidP="00000000" w:rsidRDefault="00000000" w:rsidRPr="00000000" w14:paraId="000024F7">
            <w:pPr>
              <w:numPr>
                <w:ilvl w:val="0"/>
                <w:numId w:val="74"/>
              </w:numPr>
              <w:ind w:left="360" w:hanging="360"/>
              <w:rPr/>
            </w:pPr>
            <w:r w:rsidDel="00000000" w:rsidR="00000000" w:rsidRPr="00000000">
              <w:rPr>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D">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4FE">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4FF">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00">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01">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502">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3">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504">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505">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506">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507">
            <w:pPr>
              <w:rPr/>
            </w:pPr>
            <w:r w:rsidDel="00000000" w:rsidR="00000000" w:rsidRPr="00000000">
              <w:rPr>
                <w:rtl w:val="0"/>
              </w:rPr>
            </w:r>
          </w:p>
          <w:p w:rsidR="00000000" w:rsidDel="00000000" w:rsidP="00000000" w:rsidRDefault="00000000" w:rsidRPr="00000000" w14:paraId="0000250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09">
            <w:pPr>
              <w:rPr/>
            </w:pPr>
            <w:r w:rsidDel="00000000" w:rsidR="00000000" w:rsidRPr="00000000">
              <w:rPr>
                <w:rtl w:val="0"/>
              </w:rPr>
            </w:r>
          </w:p>
          <w:p w:rsidR="00000000" w:rsidDel="00000000" w:rsidP="00000000" w:rsidRDefault="00000000" w:rsidRPr="00000000" w14:paraId="0000250A">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0B">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11">
            <w:pPr>
              <w:rPr/>
            </w:pPr>
            <w:r w:rsidDel="00000000" w:rsidR="00000000" w:rsidRPr="00000000">
              <w:rPr>
                <w:rtl w:val="0"/>
              </w:rPr>
            </w:r>
          </w:p>
          <w:p w:rsidR="00000000" w:rsidDel="00000000" w:rsidP="00000000" w:rsidRDefault="00000000" w:rsidRPr="00000000" w14:paraId="00002512">
            <w:pPr>
              <w:widowControl w:val="0"/>
              <w:numPr>
                <w:ilvl w:val="0"/>
                <w:numId w:val="49"/>
              </w:numPr>
              <w:ind w:left="360" w:hanging="360"/>
              <w:rPr/>
            </w:pPr>
            <w:r w:rsidDel="00000000" w:rsidR="00000000" w:rsidRPr="00000000">
              <w:rPr>
                <w:rtl w:val="0"/>
              </w:rPr>
              <w:t xml:space="preserve">Administración</w:t>
            </w:r>
          </w:p>
          <w:p w:rsidR="00000000" w:rsidDel="00000000" w:rsidP="00000000" w:rsidRDefault="00000000" w:rsidRPr="00000000" w14:paraId="00002513">
            <w:pPr>
              <w:widowControl w:val="0"/>
              <w:numPr>
                <w:ilvl w:val="0"/>
                <w:numId w:val="49"/>
              </w:numPr>
              <w:ind w:left="360" w:hanging="360"/>
              <w:rPr/>
            </w:pPr>
            <w:r w:rsidDel="00000000" w:rsidR="00000000" w:rsidRPr="00000000">
              <w:rPr>
                <w:rtl w:val="0"/>
              </w:rPr>
              <w:t xml:space="preserve">Biología</w:t>
            </w:r>
          </w:p>
          <w:p w:rsidR="00000000" w:rsidDel="00000000" w:rsidP="00000000" w:rsidRDefault="00000000" w:rsidRPr="00000000" w14:paraId="00002514">
            <w:pPr>
              <w:widowControl w:val="0"/>
              <w:numPr>
                <w:ilvl w:val="0"/>
                <w:numId w:val="49"/>
              </w:numPr>
              <w:ind w:left="360" w:hanging="360"/>
              <w:rPr/>
            </w:pPr>
            <w:r w:rsidDel="00000000" w:rsidR="00000000" w:rsidRPr="00000000">
              <w:rPr>
                <w:rtl w:val="0"/>
              </w:rPr>
              <w:t xml:space="preserve">Contaduría pública </w:t>
            </w:r>
          </w:p>
          <w:p w:rsidR="00000000" w:rsidDel="00000000" w:rsidP="00000000" w:rsidRDefault="00000000" w:rsidRPr="00000000" w14:paraId="00002515">
            <w:pPr>
              <w:widowControl w:val="0"/>
              <w:numPr>
                <w:ilvl w:val="0"/>
                <w:numId w:val="49"/>
              </w:numPr>
              <w:ind w:left="360" w:hanging="360"/>
              <w:rPr/>
            </w:pPr>
            <w:r w:rsidDel="00000000" w:rsidR="00000000" w:rsidRPr="00000000">
              <w:rPr>
                <w:rtl w:val="0"/>
              </w:rPr>
              <w:t xml:space="preserve">Derecho y afines</w:t>
            </w:r>
          </w:p>
          <w:p w:rsidR="00000000" w:rsidDel="00000000" w:rsidP="00000000" w:rsidRDefault="00000000" w:rsidRPr="00000000" w14:paraId="00002516">
            <w:pPr>
              <w:widowControl w:val="0"/>
              <w:numPr>
                <w:ilvl w:val="0"/>
                <w:numId w:val="49"/>
              </w:numPr>
              <w:ind w:left="360" w:hanging="360"/>
              <w:rPr/>
            </w:pPr>
            <w:r w:rsidDel="00000000" w:rsidR="00000000" w:rsidRPr="00000000">
              <w:rPr>
                <w:rtl w:val="0"/>
              </w:rPr>
              <w:t xml:space="preserve">Economía</w:t>
            </w:r>
          </w:p>
          <w:p w:rsidR="00000000" w:rsidDel="00000000" w:rsidP="00000000" w:rsidRDefault="00000000" w:rsidRPr="00000000" w14:paraId="00002517">
            <w:pPr>
              <w:widowControl w:val="0"/>
              <w:numPr>
                <w:ilvl w:val="0"/>
                <w:numId w:val="49"/>
              </w:numPr>
              <w:ind w:left="360" w:hanging="360"/>
              <w:rPr/>
            </w:pPr>
            <w:r w:rsidDel="00000000" w:rsidR="00000000" w:rsidRPr="00000000">
              <w:rPr>
                <w:rtl w:val="0"/>
              </w:rPr>
              <w:t xml:space="preserve">Educación </w:t>
            </w:r>
          </w:p>
          <w:p w:rsidR="00000000" w:rsidDel="00000000" w:rsidP="00000000" w:rsidRDefault="00000000" w:rsidRPr="00000000" w14:paraId="00002518">
            <w:pPr>
              <w:widowControl w:val="0"/>
              <w:numPr>
                <w:ilvl w:val="0"/>
                <w:numId w:val="4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19">
            <w:pPr>
              <w:widowControl w:val="0"/>
              <w:numPr>
                <w:ilvl w:val="0"/>
                <w:numId w:val="4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1A">
            <w:pPr>
              <w:widowControl w:val="0"/>
              <w:numPr>
                <w:ilvl w:val="0"/>
                <w:numId w:val="49"/>
              </w:numPr>
              <w:ind w:left="360" w:hanging="360"/>
              <w:rPr/>
            </w:pPr>
            <w:r w:rsidDel="00000000" w:rsidR="00000000" w:rsidRPr="00000000">
              <w:rPr>
                <w:rtl w:val="0"/>
              </w:rPr>
              <w:t xml:space="preserve">Ingeniería civil y afines</w:t>
            </w:r>
          </w:p>
          <w:p w:rsidR="00000000" w:rsidDel="00000000" w:rsidP="00000000" w:rsidRDefault="00000000" w:rsidRPr="00000000" w14:paraId="0000251B">
            <w:pPr>
              <w:widowControl w:val="0"/>
              <w:numPr>
                <w:ilvl w:val="0"/>
                <w:numId w:val="49"/>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1C">
            <w:pPr>
              <w:widowControl w:val="0"/>
              <w:numPr>
                <w:ilvl w:val="0"/>
                <w:numId w:val="49"/>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1D">
            <w:pPr>
              <w:widowControl w:val="0"/>
              <w:numPr>
                <w:ilvl w:val="0"/>
                <w:numId w:val="4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1E">
            <w:pPr>
              <w:numPr>
                <w:ilvl w:val="0"/>
                <w:numId w:val="49"/>
              </w:numPr>
              <w:ind w:left="360" w:hanging="360"/>
              <w:rPr/>
            </w:pPr>
            <w:r w:rsidDel="00000000" w:rsidR="00000000" w:rsidRPr="00000000">
              <w:rPr>
                <w:rtl w:val="0"/>
              </w:rPr>
              <w:t xml:space="preserve">Ingeniería mecánica y afines</w:t>
            </w:r>
          </w:p>
          <w:p w:rsidR="00000000" w:rsidDel="00000000" w:rsidP="00000000" w:rsidRDefault="00000000" w:rsidRPr="00000000" w14:paraId="0000251F">
            <w:pPr>
              <w:ind w:left="360" w:firstLine="0"/>
              <w:rPr/>
            </w:pPr>
            <w:r w:rsidDel="00000000" w:rsidR="00000000" w:rsidRPr="00000000">
              <w:rPr>
                <w:rtl w:val="0"/>
              </w:rPr>
            </w:r>
          </w:p>
          <w:p w:rsidR="00000000" w:rsidDel="00000000" w:rsidP="00000000" w:rsidRDefault="00000000" w:rsidRPr="00000000" w14:paraId="0000252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21">
            <w:pPr>
              <w:rPr/>
            </w:pPr>
            <w:r w:rsidDel="00000000" w:rsidR="00000000" w:rsidRPr="00000000">
              <w:rPr>
                <w:rtl w:val="0"/>
              </w:rPr>
            </w:r>
          </w:p>
          <w:p w:rsidR="00000000" w:rsidDel="00000000" w:rsidP="00000000" w:rsidRDefault="00000000" w:rsidRPr="00000000" w14:paraId="0000252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3">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29">
            <w:pPr>
              <w:rPr/>
            </w:pPr>
            <w:r w:rsidDel="00000000" w:rsidR="00000000" w:rsidRPr="00000000">
              <w:rPr>
                <w:rtl w:val="0"/>
              </w:rPr>
            </w:r>
          </w:p>
          <w:p w:rsidR="00000000" w:rsidDel="00000000" w:rsidP="00000000" w:rsidRDefault="00000000" w:rsidRPr="00000000" w14:paraId="0000252A">
            <w:pPr>
              <w:rPr/>
            </w:pPr>
            <w:r w:rsidDel="00000000" w:rsidR="00000000" w:rsidRPr="00000000">
              <w:rPr>
                <w:rtl w:val="0"/>
              </w:rPr>
            </w:r>
          </w:p>
          <w:p w:rsidR="00000000" w:rsidDel="00000000" w:rsidP="00000000" w:rsidRDefault="00000000" w:rsidRPr="00000000" w14:paraId="0000252B">
            <w:pPr>
              <w:widowControl w:val="0"/>
              <w:numPr>
                <w:ilvl w:val="0"/>
                <w:numId w:val="49"/>
              </w:numPr>
              <w:ind w:left="360" w:hanging="360"/>
              <w:rPr/>
            </w:pPr>
            <w:r w:rsidDel="00000000" w:rsidR="00000000" w:rsidRPr="00000000">
              <w:rPr>
                <w:rtl w:val="0"/>
              </w:rPr>
              <w:t xml:space="preserve">Administración</w:t>
            </w:r>
          </w:p>
          <w:p w:rsidR="00000000" w:rsidDel="00000000" w:rsidP="00000000" w:rsidRDefault="00000000" w:rsidRPr="00000000" w14:paraId="0000252C">
            <w:pPr>
              <w:widowControl w:val="0"/>
              <w:numPr>
                <w:ilvl w:val="0"/>
                <w:numId w:val="49"/>
              </w:numPr>
              <w:ind w:left="360" w:hanging="360"/>
              <w:rPr/>
            </w:pPr>
            <w:r w:rsidDel="00000000" w:rsidR="00000000" w:rsidRPr="00000000">
              <w:rPr>
                <w:rtl w:val="0"/>
              </w:rPr>
              <w:t xml:space="preserve">Biología</w:t>
            </w:r>
          </w:p>
          <w:p w:rsidR="00000000" w:rsidDel="00000000" w:rsidP="00000000" w:rsidRDefault="00000000" w:rsidRPr="00000000" w14:paraId="0000252D">
            <w:pPr>
              <w:widowControl w:val="0"/>
              <w:numPr>
                <w:ilvl w:val="0"/>
                <w:numId w:val="49"/>
              </w:numPr>
              <w:ind w:left="360" w:hanging="360"/>
              <w:rPr/>
            </w:pPr>
            <w:r w:rsidDel="00000000" w:rsidR="00000000" w:rsidRPr="00000000">
              <w:rPr>
                <w:rtl w:val="0"/>
              </w:rPr>
              <w:t xml:space="preserve">Contaduría pública </w:t>
            </w:r>
          </w:p>
          <w:p w:rsidR="00000000" w:rsidDel="00000000" w:rsidP="00000000" w:rsidRDefault="00000000" w:rsidRPr="00000000" w14:paraId="0000252E">
            <w:pPr>
              <w:widowControl w:val="0"/>
              <w:numPr>
                <w:ilvl w:val="0"/>
                <w:numId w:val="49"/>
              </w:numPr>
              <w:ind w:left="360" w:hanging="360"/>
              <w:rPr/>
            </w:pPr>
            <w:r w:rsidDel="00000000" w:rsidR="00000000" w:rsidRPr="00000000">
              <w:rPr>
                <w:rtl w:val="0"/>
              </w:rPr>
              <w:t xml:space="preserve">Derecho y afines</w:t>
            </w:r>
          </w:p>
          <w:p w:rsidR="00000000" w:rsidDel="00000000" w:rsidP="00000000" w:rsidRDefault="00000000" w:rsidRPr="00000000" w14:paraId="0000252F">
            <w:pPr>
              <w:widowControl w:val="0"/>
              <w:numPr>
                <w:ilvl w:val="0"/>
                <w:numId w:val="49"/>
              </w:numPr>
              <w:ind w:left="360" w:hanging="360"/>
              <w:rPr/>
            </w:pPr>
            <w:r w:rsidDel="00000000" w:rsidR="00000000" w:rsidRPr="00000000">
              <w:rPr>
                <w:rtl w:val="0"/>
              </w:rPr>
              <w:t xml:space="preserve">Economía</w:t>
            </w:r>
          </w:p>
          <w:p w:rsidR="00000000" w:rsidDel="00000000" w:rsidP="00000000" w:rsidRDefault="00000000" w:rsidRPr="00000000" w14:paraId="00002530">
            <w:pPr>
              <w:widowControl w:val="0"/>
              <w:numPr>
                <w:ilvl w:val="0"/>
                <w:numId w:val="49"/>
              </w:numPr>
              <w:ind w:left="360" w:hanging="360"/>
              <w:rPr/>
            </w:pPr>
            <w:r w:rsidDel="00000000" w:rsidR="00000000" w:rsidRPr="00000000">
              <w:rPr>
                <w:rtl w:val="0"/>
              </w:rPr>
              <w:t xml:space="preserve">Educación </w:t>
            </w:r>
          </w:p>
          <w:p w:rsidR="00000000" w:rsidDel="00000000" w:rsidP="00000000" w:rsidRDefault="00000000" w:rsidRPr="00000000" w14:paraId="00002531">
            <w:pPr>
              <w:widowControl w:val="0"/>
              <w:numPr>
                <w:ilvl w:val="0"/>
                <w:numId w:val="4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32">
            <w:pPr>
              <w:widowControl w:val="0"/>
              <w:numPr>
                <w:ilvl w:val="0"/>
                <w:numId w:val="4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33">
            <w:pPr>
              <w:widowControl w:val="0"/>
              <w:numPr>
                <w:ilvl w:val="0"/>
                <w:numId w:val="49"/>
              </w:numPr>
              <w:ind w:left="360" w:hanging="360"/>
              <w:rPr/>
            </w:pPr>
            <w:r w:rsidDel="00000000" w:rsidR="00000000" w:rsidRPr="00000000">
              <w:rPr>
                <w:rtl w:val="0"/>
              </w:rPr>
              <w:t xml:space="preserve">Ingeniería civil y afines</w:t>
            </w:r>
          </w:p>
          <w:p w:rsidR="00000000" w:rsidDel="00000000" w:rsidP="00000000" w:rsidRDefault="00000000" w:rsidRPr="00000000" w14:paraId="00002534">
            <w:pPr>
              <w:widowControl w:val="0"/>
              <w:numPr>
                <w:ilvl w:val="0"/>
                <w:numId w:val="49"/>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35">
            <w:pPr>
              <w:widowControl w:val="0"/>
              <w:numPr>
                <w:ilvl w:val="0"/>
                <w:numId w:val="49"/>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36">
            <w:pPr>
              <w:widowControl w:val="0"/>
              <w:numPr>
                <w:ilvl w:val="0"/>
                <w:numId w:val="4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37">
            <w:pPr>
              <w:numPr>
                <w:ilvl w:val="0"/>
                <w:numId w:val="49"/>
              </w:numPr>
              <w:ind w:left="360" w:hanging="360"/>
              <w:rPr/>
            </w:pPr>
            <w:r w:rsidDel="00000000" w:rsidR="00000000" w:rsidRPr="00000000">
              <w:rPr>
                <w:rtl w:val="0"/>
              </w:rPr>
              <w:t xml:space="preserve">Ingeniería mecánica y afines</w:t>
            </w:r>
          </w:p>
          <w:p w:rsidR="00000000" w:rsidDel="00000000" w:rsidP="00000000" w:rsidRDefault="00000000" w:rsidRPr="00000000" w14:paraId="00002538">
            <w:pPr>
              <w:rPr/>
            </w:pPr>
            <w:r w:rsidDel="00000000" w:rsidR="00000000" w:rsidRPr="00000000">
              <w:rPr>
                <w:rtl w:val="0"/>
              </w:rPr>
            </w:r>
          </w:p>
          <w:p w:rsidR="00000000" w:rsidDel="00000000" w:rsidP="00000000" w:rsidRDefault="00000000" w:rsidRPr="00000000" w14:paraId="00002539">
            <w:pPr>
              <w:rPr/>
            </w:pPr>
            <w:r w:rsidDel="00000000" w:rsidR="00000000" w:rsidRPr="00000000">
              <w:rPr>
                <w:rtl w:val="0"/>
              </w:rPr>
            </w:r>
          </w:p>
          <w:p w:rsidR="00000000" w:rsidDel="00000000" w:rsidP="00000000" w:rsidRDefault="00000000" w:rsidRPr="00000000" w14:paraId="000025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3F">
            <w:pPr>
              <w:rPr/>
            </w:pPr>
            <w:r w:rsidDel="00000000" w:rsidR="00000000" w:rsidRPr="00000000">
              <w:rPr>
                <w:rtl w:val="0"/>
              </w:rPr>
            </w:r>
          </w:p>
          <w:p w:rsidR="00000000" w:rsidDel="00000000" w:rsidP="00000000" w:rsidRDefault="00000000" w:rsidRPr="00000000" w14:paraId="00002540">
            <w:pPr>
              <w:rPr/>
            </w:pPr>
            <w:r w:rsidDel="00000000" w:rsidR="00000000" w:rsidRPr="00000000">
              <w:rPr>
                <w:rtl w:val="0"/>
              </w:rPr>
            </w:r>
          </w:p>
          <w:p w:rsidR="00000000" w:rsidDel="00000000" w:rsidP="00000000" w:rsidRDefault="00000000" w:rsidRPr="00000000" w14:paraId="00002541">
            <w:pPr>
              <w:widowControl w:val="0"/>
              <w:numPr>
                <w:ilvl w:val="0"/>
                <w:numId w:val="49"/>
              </w:numPr>
              <w:ind w:left="360" w:hanging="360"/>
              <w:rPr/>
            </w:pPr>
            <w:r w:rsidDel="00000000" w:rsidR="00000000" w:rsidRPr="00000000">
              <w:rPr>
                <w:rtl w:val="0"/>
              </w:rPr>
              <w:t xml:space="preserve">Administración</w:t>
            </w:r>
          </w:p>
          <w:p w:rsidR="00000000" w:rsidDel="00000000" w:rsidP="00000000" w:rsidRDefault="00000000" w:rsidRPr="00000000" w14:paraId="00002542">
            <w:pPr>
              <w:widowControl w:val="0"/>
              <w:numPr>
                <w:ilvl w:val="0"/>
                <w:numId w:val="49"/>
              </w:numPr>
              <w:ind w:left="360" w:hanging="360"/>
              <w:rPr/>
            </w:pPr>
            <w:r w:rsidDel="00000000" w:rsidR="00000000" w:rsidRPr="00000000">
              <w:rPr>
                <w:rtl w:val="0"/>
              </w:rPr>
              <w:t xml:space="preserve">Biología</w:t>
            </w:r>
          </w:p>
          <w:p w:rsidR="00000000" w:rsidDel="00000000" w:rsidP="00000000" w:rsidRDefault="00000000" w:rsidRPr="00000000" w14:paraId="00002543">
            <w:pPr>
              <w:widowControl w:val="0"/>
              <w:numPr>
                <w:ilvl w:val="0"/>
                <w:numId w:val="49"/>
              </w:numPr>
              <w:ind w:left="360" w:hanging="360"/>
              <w:rPr/>
            </w:pPr>
            <w:r w:rsidDel="00000000" w:rsidR="00000000" w:rsidRPr="00000000">
              <w:rPr>
                <w:rtl w:val="0"/>
              </w:rPr>
              <w:t xml:space="preserve">Contaduría pública </w:t>
            </w:r>
          </w:p>
          <w:p w:rsidR="00000000" w:rsidDel="00000000" w:rsidP="00000000" w:rsidRDefault="00000000" w:rsidRPr="00000000" w14:paraId="00002544">
            <w:pPr>
              <w:widowControl w:val="0"/>
              <w:numPr>
                <w:ilvl w:val="0"/>
                <w:numId w:val="49"/>
              </w:numPr>
              <w:ind w:left="360" w:hanging="360"/>
              <w:rPr/>
            </w:pPr>
            <w:r w:rsidDel="00000000" w:rsidR="00000000" w:rsidRPr="00000000">
              <w:rPr>
                <w:rtl w:val="0"/>
              </w:rPr>
              <w:t xml:space="preserve">Derecho y afines</w:t>
            </w:r>
          </w:p>
          <w:p w:rsidR="00000000" w:rsidDel="00000000" w:rsidP="00000000" w:rsidRDefault="00000000" w:rsidRPr="00000000" w14:paraId="00002545">
            <w:pPr>
              <w:widowControl w:val="0"/>
              <w:numPr>
                <w:ilvl w:val="0"/>
                <w:numId w:val="49"/>
              </w:numPr>
              <w:ind w:left="360" w:hanging="360"/>
              <w:rPr/>
            </w:pPr>
            <w:r w:rsidDel="00000000" w:rsidR="00000000" w:rsidRPr="00000000">
              <w:rPr>
                <w:rtl w:val="0"/>
              </w:rPr>
              <w:t xml:space="preserve">Economía</w:t>
            </w:r>
          </w:p>
          <w:p w:rsidR="00000000" w:rsidDel="00000000" w:rsidP="00000000" w:rsidRDefault="00000000" w:rsidRPr="00000000" w14:paraId="00002546">
            <w:pPr>
              <w:widowControl w:val="0"/>
              <w:numPr>
                <w:ilvl w:val="0"/>
                <w:numId w:val="49"/>
              </w:numPr>
              <w:ind w:left="360" w:hanging="360"/>
              <w:rPr/>
            </w:pPr>
            <w:r w:rsidDel="00000000" w:rsidR="00000000" w:rsidRPr="00000000">
              <w:rPr>
                <w:rtl w:val="0"/>
              </w:rPr>
              <w:t xml:space="preserve">Educación </w:t>
            </w:r>
          </w:p>
          <w:p w:rsidR="00000000" w:rsidDel="00000000" w:rsidP="00000000" w:rsidRDefault="00000000" w:rsidRPr="00000000" w14:paraId="00002547">
            <w:pPr>
              <w:widowControl w:val="0"/>
              <w:numPr>
                <w:ilvl w:val="0"/>
                <w:numId w:val="4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48">
            <w:pPr>
              <w:widowControl w:val="0"/>
              <w:numPr>
                <w:ilvl w:val="0"/>
                <w:numId w:val="4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49">
            <w:pPr>
              <w:widowControl w:val="0"/>
              <w:numPr>
                <w:ilvl w:val="0"/>
                <w:numId w:val="49"/>
              </w:numPr>
              <w:ind w:left="360" w:hanging="360"/>
              <w:rPr/>
            </w:pPr>
            <w:r w:rsidDel="00000000" w:rsidR="00000000" w:rsidRPr="00000000">
              <w:rPr>
                <w:rtl w:val="0"/>
              </w:rPr>
              <w:t xml:space="preserve">Ingeniería civil y afines</w:t>
            </w:r>
          </w:p>
          <w:p w:rsidR="00000000" w:rsidDel="00000000" w:rsidP="00000000" w:rsidRDefault="00000000" w:rsidRPr="00000000" w14:paraId="0000254A">
            <w:pPr>
              <w:widowControl w:val="0"/>
              <w:numPr>
                <w:ilvl w:val="0"/>
                <w:numId w:val="49"/>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4B">
            <w:pPr>
              <w:widowControl w:val="0"/>
              <w:numPr>
                <w:ilvl w:val="0"/>
                <w:numId w:val="49"/>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4C">
            <w:pPr>
              <w:widowControl w:val="0"/>
              <w:numPr>
                <w:ilvl w:val="0"/>
                <w:numId w:val="4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4D">
            <w:pPr>
              <w:numPr>
                <w:ilvl w:val="0"/>
                <w:numId w:val="49"/>
              </w:numPr>
              <w:ind w:left="360" w:hanging="360"/>
              <w:rPr/>
            </w:pPr>
            <w:r w:rsidDel="00000000" w:rsidR="00000000" w:rsidRPr="00000000">
              <w:rPr>
                <w:rtl w:val="0"/>
              </w:rPr>
              <w:t xml:space="preserve">Ingeniería mecánica y afines</w:t>
            </w:r>
          </w:p>
          <w:p w:rsidR="00000000" w:rsidDel="00000000" w:rsidP="00000000" w:rsidRDefault="00000000" w:rsidRPr="00000000" w14:paraId="0000254E">
            <w:pPr>
              <w:rPr/>
            </w:pPr>
            <w:r w:rsidDel="00000000" w:rsidR="00000000" w:rsidRPr="00000000">
              <w:rPr>
                <w:rtl w:val="0"/>
              </w:rPr>
            </w:r>
          </w:p>
          <w:p w:rsidR="00000000" w:rsidDel="00000000" w:rsidP="00000000" w:rsidRDefault="00000000" w:rsidRPr="00000000" w14:paraId="0000254F">
            <w:pPr>
              <w:rPr/>
            </w:pPr>
            <w:r w:rsidDel="00000000" w:rsidR="00000000" w:rsidRPr="00000000">
              <w:rPr>
                <w:rtl w:val="0"/>
              </w:rPr>
            </w:r>
          </w:p>
          <w:p w:rsidR="00000000" w:rsidDel="00000000" w:rsidP="00000000" w:rsidRDefault="00000000" w:rsidRPr="00000000" w14:paraId="0000255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51">
            <w:pPr>
              <w:rPr/>
            </w:pPr>
            <w:r w:rsidDel="00000000" w:rsidR="00000000" w:rsidRPr="00000000">
              <w:rPr>
                <w:rtl w:val="0"/>
              </w:rPr>
            </w:r>
          </w:p>
          <w:p w:rsidR="00000000" w:rsidDel="00000000" w:rsidP="00000000" w:rsidRDefault="00000000" w:rsidRPr="00000000" w14:paraId="0000255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57">
            <w:pPr>
              <w:rPr/>
            </w:pPr>
            <w:r w:rsidDel="00000000" w:rsidR="00000000" w:rsidRPr="00000000">
              <w:rPr>
                <w:rtl w:val="0"/>
              </w:rPr>
            </w:r>
          </w:p>
          <w:p w:rsidR="00000000" w:rsidDel="00000000" w:rsidP="00000000" w:rsidRDefault="00000000" w:rsidRPr="00000000" w14:paraId="00002558">
            <w:pPr>
              <w:rPr/>
            </w:pPr>
            <w:r w:rsidDel="00000000" w:rsidR="00000000" w:rsidRPr="00000000">
              <w:rPr>
                <w:rtl w:val="0"/>
              </w:rPr>
            </w:r>
          </w:p>
          <w:p w:rsidR="00000000" w:rsidDel="00000000" w:rsidP="00000000" w:rsidRDefault="00000000" w:rsidRPr="00000000" w14:paraId="00002559">
            <w:pPr>
              <w:widowControl w:val="0"/>
              <w:numPr>
                <w:ilvl w:val="0"/>
                <w:numId w:val="49"/>
              </w:numPr>
              <w:ind w:left="360" w:hanging="360"/>
              <w:rPr/>
            </w:pPr>
            <w:r w:rsidDel="00000000" w:rsidR="00000000" w:rsidRPr="00000000">
              <w:rPr>
                <w:rtl w:val="0"/>
              </w:rPr>
              <w:t xml:space="preserve">Administración</w:t>
            </w:r>
          </w:p>
          <w:p w:rsidR="00000000" w:rsidDel="00000000" w:rsidP="00000000" w:rsidRDefault="00000000" w:rsidRPr="00000000" w14:paraId="0000255A">
            <w:pPr>
              <w:widowControl w:val="0"/>
              <w:numPr>
                <w:ilvl w:val="0"/>
                <w:numId w:val="49"/>
              </w:numPr>
              <w:ind w:left="360" w:hanging="360"/>
              <w:rPr/>
            </w:pPr>
            <w:r w:rsidDel="00000000" w:rsidR="00000000" w:rsidRPr="00000000">
              <w:rPr>
                <w:rtl w:val="0"/>
              </w:rPr>
              <w:t xml:space="preserve">Biología</w:t>
            </w:r>
          </w:p>
          <w:p w:rsidR="00000000" w:rsidDel="00000000" w:rsidP="00000000" w:rsidRDefault="00000000" w:rsidRPr="00000000" w14:paraId="0000255B">
            <w:pPr>
              <w:widowControl w:val="0"/>
              <w:numPr>
                <w:ilvl w:val="0"/>
                <w:numId w:val="49"/>
              </w:numPr>
              <w:ind w:left="360" w:hanging="360"/>
              <w:rPr/>
            </w:pPr>
            <w:r w:rsidDel="00000000" w:rsidR="00000000" w:rsidRPr="00000000">
              <w:rPr>
                <w:rtl w:val="0"/>
              </w:rPr>
              <w:t xml:space="preserve">Contaduría pública </w:t>
            </w:r>
          </w:p>
          <w:p w:rsidR="00000000" w:rsidDel="00000000" w:rsidP="00000000" w:rsidRDefault="00000000" w:rsidRPr="00000000" w14:paraId="0000255C">
            <w:pPr>
              <w:widowControl w:val="0"/>
              <w:numPr>
                <w:ilvl w:val="0"/>
                <w:numId w:val="49"/>
              </w:numPr>
              <w:ind w:left="360" w:hanging="360"/>
              <w:rPr/>
            </w:pPr>
            <w:r w:rsidDel="00000000" w:rsidR="00000000" w:rsidRPr="00000000">
              <w:rPr>
                <w:rtl w:val="0"/>
              </w:rPr>
              <w:t xml:space="preserve">Derecho y afines</w:t>
            </w:r>
          </w:p>
          <w:p w:rsidR="00000000" w:rsidDel="00000000" w:rsidP="00000000" w:rsidRDefault="00000000" w:rsidRPr="00000000" w14:paraId="0000255D">
            <w:pPr>
              <w:widowControl w:val="0"/>
              <w:numPr>
                <w:ilvl w:val="0"/>
                <w:numId w:val="49"/>
              </w:numPr>
              <w:ind w:left="360" w:hanging="360"/>
              <w:rPr/>
            </w:pPr>
            <w:r w:rsidDel="00000000" w:rsidR="00000000" w:rsidRPr="00000000">
              <w:rPr>
                <w:rtl w:val="0"/>
              </w:rPr>
              <w:t xml:space="preserve">Economía</w:t>
            </w:r>
          </w:p>
          <w:p w:rsidR="00000000" w:rsidDel="00000000" w:rsidP="00000000" w:rsidRDefault="00000000" w:rsidRPr="00000000" w14:paraId="0000255E">
            <w:pPr>
              <w:widowControl w:val="0"/>
              <w:numPr>
                <w:ilvl w:val="0"/>
                <w:numId w:val="49"/>
              </w:numPr>
              <w:ind w:left="360" w:hanging="360"/>
              <w:rPr/>
            </w:pPr>
            <w:r w:rsidDel="00000000" w:rsidR="00000000" w:rsidRPr="00000000">
              <w:rPr>
                <w:rtl w:val="0"/>
              </w:rPr>
              <w:t xml:space="preserve">Educación </w:t>
            </w:r>
          </w:p>
          <w:p w:rsidR="00000000" w:rsidDel="00000000" w:rsidP="00000000" w:rsidRDefault="00000000" w:rsidRPr="00000000" w14:paraId="0000255F">
            <w:pPr>
              <w:widowControl w:val="0"/>
              <w:numPr>
                <w:ilvl w:val="0"/>
                <w:numId w:val="4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60">
            <w:pPr>
              <w:widowControl w:val="0"/>
              <w:numPr>
                <w:ilvl w:val="0"/>
                <w:numId w:val="4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61">
            <w:pPr>
              <w:widowControl w:val="0"/>
              <w:numPr>
                <w:ilvl w:val="0"/>
                <w:numId w:val="49"/>
              </w:numPr>
              <w:ind w:left="360" w:hanging="360"/>
              <w:rPr/>
            </w:pPr>
            <w:r w:rsidDel="00000000" w:rsidR="00000000" w:rsidRPr="00000000">
              <w:rPr>
                <w:rtl w:val="0"/>
              </w:rPr>
              <w:t xml:space="preserve">Ingeniería civil y afines</w:t>
            </w:r>
          </w:p>
          <w:p w:rsidR="00000000" w:rsidDel="00000000" w:rsidP="00000000" w:rsidRDefault="00000000" w:rsidRPr="00000000" w14:paraId="00002562">
            <w:pPr>
              <w:widowControl w:val="0"/>
              <w:numPr>
                <w:ilvl w:val="0"/>
                <w:numId w:val="49"/>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63">
            <w:pPr>
              <w:widowControl w:val="0"/>
              <w:numPr>
                <w:ilvl w:val="0"/>
                <w:numId w:val="49"/>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64">
            <w:pPr>
              <w:widowControl w:val="0"/>
              <w:numPr>
                <w:ilvl w:val="0"/>
                <w:numId w:val="4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65">
            <w:pPr>
              <w:numPr>
                <w:ilvl w:val="0"/>
                <w:numId w:val="49"/>
              </w:numPr>
              <w:ind w:left="360" w:hanging="360"/>
              <w:rPr/>
            </w:pPr>
            <w:r w:rsidDel="00000000" w:rsidR="00000000" w:rsidRPr="00000000">
              <w:rPr>
                <w:rtl w:val="0"/>
              </w:rPr>
              <w:t xml:space="preserve">Ingeniería mecánica y afines</w:t>
            </w:r>
          </w:p>
          <w:p w:rsidR="00000000" w:rsidDel="00000000" w:rsidP="00000000" w:rsidRDefault="00000000" w:rsidRPr="00000000" w14:paraId="00002566">
            <w:pPr>
              <w:rPr/>
            </w:pPr>
            <w:r w:rsidDel="00000000" w:rsidR="00000000" w:rsidRPr="00000000">
              <w:rPr>
                <w:rtl w:val="0"/>
              </w:rPr>
            </w:r>
          </w:p>
          <w:p w:rsidR="00000000" w:rsidDel="00000000" w:rsidP="00000000" w:rsidRDefault="00000000" w:rsidRPr="00000000" w14:paraId="00002567">
            <w:pPr>
              <w:rPr/>
            </w:pPr>
            <w:r w:rsidDel="00000000" w:rsidR="00000000" w:rsidRPr="00000000">
              <w:rPr>
                <w:rtl w:val="0"/>
              </w:rPr>
            </w:r>
          </w:p>
          <w:p w:rsidR="00000000" w:rsidDel="00000000" w:rsidP="00000000" w:rsidRDefault="00000000" w:rsidRPr="00000000" w14:paraId="000025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69">
            <w:pPr>
              <w:rPr/>
            </w:pPr>
            <w:r w:rsidDel="00000000" w:rsidR="00000000" w:rsidRPr="00000000">
              <w:rPr>
                <w:rtl w:val="0"/>
              </w:rPr>
            </w:r>
          </w:p>
          <w:p w:rsidR="00000000" w:rsidDel="00000000" w:rsidP="00000000" w:rsidRDefault="00000000" w:rsidRPr="00000000" w14:paraId="000025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B">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56C">
      <w:pPr>
        <w:rPr/>
      </w:pPr>
      <w:r w:rsidDel="00000000" w:rsidR="00000000" w:rsidRPr="00000000">
        <w:rPr>
          <w:rtl w:val="0"/>
        </w:rPr>
      </w:r>
    </w:p>
    <w:p w:rsidR="00000000" w:rsidDel="00000000" w:rsidP="00000000" w:rsidRDefault="00000000" w:rsidRPr="00000000" w14:paraId="0000256D">
      <w:pPr>
        <w:rPr/>
      </w:pPr>
      <w:r w:rsidDel="00000000" w:rsidR="00000000" w:rsidRPr="00000000">
        <w:rPr>
          <w:rtl w:val="0"/>
        </w:rPr>
        <w:t xml:space="preserve">Profesional Especializado 2028-18 </w:t>
      </w:r>
    </w:p>
    <w:tbl>
      <w:tblPr>
        <w:tblStyle w:val="Table7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E">
            <w:pPr>
              <w:jc w:val="center"/>
              <w:rPr>
                <w:b w:val="1"/>
              </w:rPr>
            </w:pPr>
            <w:r w:rsidDel="00000000" w:rsidR="00000000" w:rsidRPr="00000000">
              <w:rPr>
                <w:b w:val="1"/>
                <w:rtl w:val="0"/>
              </w:rPr>
              <w:t xml:space="preserve">ÁREA FUNCIONAL</w:t>
            </w:r>
          </w:p>
          <w:p w:rsidR="00000000" w:rsidDel="00000000" w:rsidP="00000000" w:rsidRDefault="00000000" w:rsidRPr="00000000" w14:paraId="0000256F">
            <w:pPr>
              <w:keepNext w:val="1"/>
              <w:keepLines w:val="1"/>
              <w:jc w:val="center"/>
              <w:rPr>
                <w:b w:val="1"/>
              </w:rPr>
            </w:pPr>
            <w:bookmarkStart w:colFirst="0" w:colLast="0" w:name="_heading=h.1opuj5n" w:id="83"/>
            <w:bookmarkEnd w:id="83"/>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3">
            <w:pPr>
              <w:rPr/>
            </w:pPr>
            <w:r w:rsidDel="00000000" w:rsidR="00000000" w:rsidRPr="00000000">
              <w:rPr>
                <w:rtl w:val="0"/>
              </w:rPr>
              <w:t xml:space="preserve">Participar en el desarrollo de asuntos y actuaciones jurídicas para la gestión y seguimiento de los procesos para la protección a usuarios de servicios públicos domiciliarios y gestión del territorio, teniendo en cuenta los lineamientos definidos y la normativa vigente.  </w:t>
            </w:r>
          </w:p>
          <w:p w:rsidR="00000000" w:rsidDel="00000000" w:rsidP="00000000" w:rsidRDefault="00000000" w:rsidRPr="00000000" w14:paraId="00002574">
            <w:pPr>
              <w:rPr/>
            </w:pPr>
            <w:r w:rsidDel="00000000" w:rsidR="00000000" w:rsidRPr="00000000">
              <w:rPr>
                <w:rtl w:val="0"/>
              </w:rPr>
              <w:t xml:space="preserve">Apoyo 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8">
            <w:pPr>
              <w:numPr>
                <w:ilvl w:val="0"/>
                <w:numId w:val="42"/>
              </w:numPr>
              <w:ind w:left="360" w:hanging="360"/>
              <w:rPr/>
            </w:pPr>
            <w:r w:rsidDel="00000000" w:rsidR="00000000" w:rsidRPr="00000000">
              <w:rPr>
                <w:rtl w:val="0"/>
              </w:rPr>
              <w:t xml:space="preserve">Sustanciar,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579">
            <w:pPr>
              <w:numPr>
                <w:ilvl w:val="0"/>
                <w:numId w:val="42"/>
              </w:numPr>
              <w:ind w:left="360" w:hanging="360"/>
              <w:rPr/>
            </w:pPr>
            <w:r w:rsidDel="00000000" w:rsidR="00000000" w:rsidRPr="00000000">
              <w:rPr>
                <w:rtl w:val="0"/>
              </w:rPr>
              <w:t xml:space="preserve">Revisar, tipificar, crear y/o incluir en el expediente virtual los radicados asignados, siguiendo el procedimiento establecido. </w:t>
            </w:r>
          </w:p>
          <w:p w:rsidR="00000000" w:rsidDel="00000000" w:rsidP="00000000" w:rsidRDefault="00000000" w:rsidRPr="00000000" w14:paraId="0000257A">
            <w:pPr>
              <w:numPr>
                <w:ilvl w:val="0"/>
                <w:numId w:val="42"/>
              </w:numPr>
              <w:ind w:left="360" w:hanging="360"/>
              <w:rPr/>
            </w:pPr>
            <w:r w:rsidDel="00000000" w:rsidR="00000000" w:rsidRPr="00000000">
              <w:rPr>
                <w:rtl w:val="0"/>
              </w:rPr>
              <w:t xml:space="preserve">Analizar, estudiar y proyectar conceptos y consultas jurídicas que le sean asignadas, de acuerdo con los lineamientos institucionales.</w:t>
            </w:r>
          </w:p>
          <w:p w:rsidR="00000000" w:rsidDel="00000000" w:rsidP="00000000" w:rsidRDefault="00000000" w:rsidRPr="00000000" w14:paraId="0000257B">
            <w:pPr>
              <w:numPr>
                <w:ilvl w:val="0"/>
                <w:numId w:val="42"/>
              </w:numPr>
              <w:ind w:left="360" w:hanging="360"/>
              <w:rPr/>
            </w:pPr>
            <w:r w:rsidDel="00000000" w:rsidR="00000000" w:rsidRPr="00000000">
              <w:rPr>
                <w:rtl w:val="0"/>
              </w:rPr>
              <w:t xml:space="preserve">Brindar acompañamiento en el desarrollo de asuntos y actuaciones jurídicas que deba atender la para la gestión de la Dirección Territorial, conforme con las directrices impartidas.</w:t>
            </w:r>
          </w:p>
          <w:p w:rsidR="00000000" w:rsidDel="00000000" w:rsidP="00000000" w:rsidRDefault="00000000" w:rsidRPr="00000000" w14:paraId="0000257C">
            <w:pPr>
              <w:numPr>
                <w:ilvl w:val="0"/>
                <w:numId w:val="42"/>
              </w:numPr>
              <w:ind w:left="360" w:hanging="360"/>
              <w:rPr/>
            </w:pPr>
            <w:r w:rsidDel="00000000" w:rsidR="00000000" w:rsidRPr="00000000">
              <w:rPr>
                <w:rtl w:val="0"/>
              </w:rPr>
              <w:t xml:space="preserve">Revisar documentos técnicos o informes asignados, que requiera la operación de la dependencia.</w:t>
            </w:r>
          </w:p>
          <w:p w:rsidR="00000000" w:rsidDel="00000000" w:rsidP="00000000" w:rsidRDefault="00000000" w:rsidRPr="00000000" w14:paraId="0000257D">
            <w:pPr>
              <w:numPr>
                <w:ilvl w:val="0"/>
                <w:numId w:val="42"/>
              </w:numPr>
              <w:ind w:left="360" w:hanging="360"/>
              <w:rPr/>
            </w:pPr>
            <w:r w:rsidDel="00000000" w:rsidR="00000000" w:rsidRPr="00000000">
              <w:rPr>
                <w:rtl w:val="0"/>
              </w:rPr>
              <w:t xml:space="preserve">Realizar la atención y gestión del sistema de trámites, de acuerdo con los procesos y procedimientos definidos.</w:t>
            </w:r>
          </w:p>
          <w:p w:rsidR="00000000" w:rsidDel="00000000" w:rsidP="00000000" w:rsidRDefault="00000000" w:rsidRPr="00000000" w14:paraId="0000257E">
            <w:pPr>
              <w:numPr>
                <w:ilvl w:val="0"/>
                <w:numId w:val="42"/>
              </w:numPr>
              <w:ind w:left="360" w:hanging="360"/>
              <w:rPr/>
            </w:pPr>
            <w:r w:rsidDel="00000000" w:rsidR="00000000" w:rsidRPr="00000000">
              <w:rPr>
                <w:rtl w:val="0"/>
              </w:rPr>
              <w:t xml:space="preserve">Realizar el trámite de notificación y comunicaciones de las actuaciones administrativas de la dependencia, conforme con las disposiciones normativas vigentes.</w:t>
            </w:r>
          </w:p>
          <w:p w:rsidR="00000000" w:rsidDel="00000000" w:rsidP="00000000" w:rsidRDefault="00000000" w:rsidRPr="00000000" w14:paraId="0000257F">
            <w:pPr>
              <w:numPr>
                <w:ilvl w:val="0"/>
                <w:numId w:val="42"/>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w:t>
            </w:r>
          </w:p>
          <w:p w:rsidR="00000000" w:rsidDel="00000000" w:rsidP="00000000" w:rsidRDefault="00000000" w:rsidRPr="00000000" w14:paraId="00002580">
            <w:pPr>
              <w:numPr>
                <w:ilvl w:val="0"/>
                <w:numId w:val="42"/>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2581">
            <w:pPr>
              <w:numPr>
                <w:ilvl w:val="0"/>
                <w:numId w:val="42"/>
              </w:numPr>
              <w:ind w:left="360" w:hanging="360"/>
              <w:rPr/>
            </w:pPr>
            <w:r w:rsidDel="00000000" w:rsidR="00000000" w:rsidRPr="00000000">
              <w:rPr>
                <w:rtl w:val="0"/>
              </w:rPr>
              <w:t xml:space="preserve">Participar en el diseño e implementación de planes, programas y proyectos de participación ciudadana, control social y promoción de derechos y deberes de los usuarios de servicios públicos domiciliarios.</w:t>
            </w:r>
          </w:p>
          <w:p w:rsidR="00000000" w:rsidDel="00000000" w:rsidP="00000000" w:rsidRDefault="00000000" w:rsidRPr="00000000" w14:paraId="00002582">
            <w:pPr>
              <w:numPr>
                <w:ilvl w:val="0"/>
                <w:numId w:val="42"/>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83">
            <w:pPr>
              <w:numPr>
                <w:ilvl w:val="0"/>
                <w:numId w:val="4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84">
            <w:pPr>
              <w:numPr>
                <w:ilvl w:val="0"/>
                <w:numId w:val="4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85">
            <w:pPr>
              <w:numPr>
                <w:ilvl w:val="0"/>
                <w:numId w:val="4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9">
            <w:pPr>
              <w:numPr>
                <w:ilvl w:val="0"/>
                <w:numId w:val="74"/>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58A">
            <w:pPr>
              <w:numPr>
                <w:ilvl w:val="0"/>
                <w:numId w:val="74"/>
              </w:numPr>
              <w:ind w:left="360" w:hanging="360"/>
              <w:rPr/>
            </w:pPr>
            <w:r w:rsidDel="00000000" w:rsidR="00000000" w:rsidRPr="00000000">
              <w:rPr>
                <w:rtl w:val="0"/>
              </w:rPr>
              <w:t xml:space="preserve">Derecho administrativo</w:t>
            </w:r>
          </w:p>
          <w:p w:rsidR="00000000" w:rsidDel="00000000" w:rsidP="00000000" w:rsidRDefault="00000000" w:rsidRPr="00000000" w14:paraId="0000258B">
            <w:pPr>
              <w:numPr>
                <w:ilvl w:val="0"/>
                <w:numId w:val="74"/>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1">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592">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593">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94">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95">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596">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7">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598">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599">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59A">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59B">
            <w:pPr>
              <w:rPr/>
            </w:pPr>
            <w:r w:rsidDel="00000000" w:rsidR="00000000" w:rsidRPr="00000000">
              <w:rPr>
                <w:rtl w:val="0"/>
              </w:rPr>
            </w:r>
          </w:p>
          <w:p w:rsidR="00000000" w:rsidDel="00000000" w:rsidP="00000000" w:rsidRDefault="00000000" w:rsidRPr="00000000" w14:paraId="0000259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9D">
            <w:pPr>
              <w:rPr/>
            </w:pPr>
            <w:r w:rsidDel="00000000" w:rsidR="00000000" w:rsidRPr="00000000">
              <w:rPr>
                <w:rtl w:val="0"/>
              </w:rPr>
            </w:r>
          </w:p>
          <w:p w:rsidR="00000000" w:rsidDel="00000000" w:rsidP="00000000" w:rsidRDefault="00000000" w:rsidRPr="00000000" w14:paraId="0000259E">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9F">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5">
            <w:pPr>
              <w:rPr/>
            </w:pPr>
            <w:r w:rsidDel="00000000" w:rsidR="00000000" w:rsidRPr="00000000">
              <w:rPr>
                <w:rtl w:val="0"/>
              </w:rPr>
            </w:r>
          </w:p>
          <w:p w:rsidR="00000000" w:rsidDel="00000000" w:rsidP="00000000" w:rsidRDefault="00000000" w:rsidRPr="00000000" w14:paraId="000025A6">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A7">
            <w:pPr>
              <w:ind w:left="360" w:firstLine="0"/>
              <w:rPr/>
            </w:pPr>
            <w:r w:rsidDel="00000000" w:rsidR="00000000" w:rsidRPr="00000000">
              <w:rPr>
                <w:rtl w:val="0"/>
              </w:rPr>
            </w:r>
          </w:p>
          <w:p w:rsidR="00000000" w:rsidDel="00000000" w:rsidP="00000000" w:rsidRDefault="00000000" w:rsidRPr="00000000" w14:paraId="000025A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A9">
            <w:pPr>
              <w:rPr/>
            </w:pPr>
            <w:r w:rsidDel="00000000" w:rsidR="00000000" w:rsidRPr="00000000">
              <w:rPr>
                <w:rtl w:val="0"/>
              </w:rPr>
            </w:r>
          </w:p>
          <w:p w:rsidR="00000000" w:rsidDel="00000000" w:rsidP="00000000" w:rsidRDefault="00000000" w:rsidRPr="00000000" w14:paraId="000025AA">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B">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B1">
            <w:pPr>
              <w:rPr/>
            </w:pPr>
            <w:r w:rsidDel="00000000" w:rsidR="00000000" w:rsidRPr="00000000">
              <w:rPr>
                <w:rtl w:val="0"/>
              </w:rPr>
            </w:r>
          </w:p>
          <w:p w:rsidR="00000000" w:rsidDel="00000000" w:rsidP="00000000" w:rsidRDefault="00000000" w:rsidRPr="00000000" w14:paraId="000025B2">
            <w:pPr>
              <w:rPr/>
            </w:pPr>
            <w:r w:rsidDel="00000000" w:rsidR="00000000" w:rsidRPr="00000000">
              <w:rPr>
                <w:rtl w:val="0"/>
              </w:rPr>
            </w:r>
          </w:p>
          <w:p w:rsidR="00000000" w:rsidDel="00000000" w:rsidP="00000000" w:rsidRDefault="00000000" w:rsidRPr="00000000" w14:paraId="000025B3">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B4">
            <w:pPr>
              <w:rPr/>
            </w:pPr>
            <w:r w:rsidDel="00000000" w:rsidR="00000000" w:rsidRPr="00000000">
              <w:rPr>
                <w:rtl w:val="0"/>
              </w:rPr>
            </w:r>
          </w:p>
          <w:p w:rsidR="00000000" w:rsidDel="00000000" w:rsidP="00000000" w:rsidRDefault="00000000" w:rsidRPr="00000000" w14:paraId="000025B5">
            <w:pPr>
              <w:rPr/>
            </w:pPr>
            <w:r w:rsidDel="00000000" w:rsidR="00000000" w:rsidRPr="00000000">
              <w:rPr>
                <w:rtl w:val="0"/>
              </w:rPr>
            </w:r>
          </w:p>
          <w:p w:rsidR="00000000" w:rsidDel="00000000" w:rsidP="00000000" w:rsidRDefault="00000000" w:rsidRPr="00000000" w14:paraId="000025B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7">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BB">
            <w:pPr>
              <w:rPr/>
            </w:pPr>
            <w:r w:rsidDel="00000000" w:rsidR="00000000" w:rsidRPr="00000000">
              <w:rPr>
                <w:rtl w:val="0"/>
              </w:rPr>
            </w:r>
          </w:p>
          <w:p w:rsidR="00000000" w:rsidDel="00000000" w:rsidP="00000000" w:rsidRDefault="00000000" w:rsidRPr="00000000" w14:paraId="000025BC">
            <w:pPr>
              <w:rPr/>
            </w:pPr>
            <w:r w:rsidDel="00000000" w:rsidR="00000000" w:rsidRPr="00000000">
              <w:rPr>
                <w:rtl w:val="0"/>
              </w:rPr>
            </w:r>
          </w:p>
          <w:p w:rsidR="00000000" w:rsidDel="00000000" w:rsidP="00000000" w:rsidRDefault="00000000" w:rsidRPr="00000000" w14:paraId="000025BD">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BE">
            <w:pPr>
              <w:rPr/>
            </w:pPr>
            <w:r w:rsidDel="00000000" w:rsidR="00000000" w:rsidRPr="00000000">
              <w:rPr>
                <w:rtl w:val="0"/>
              </w:rPr>
            </w:r>
          </w:p>
          <w:p w:rsidR="00000000" w:rsidDel="00000000" w:rsidP="00000000" w:rsidRDefault="00000000" w:rsidRPr="00000000" w14:paraId="000025BF">
            <w:pPr>
              <w:rPr/>
            </w:pPr>
            <w:r w:rsidDel="00000000" w:rsidR="00000000" w:rsidRPr="00000000">
              <w:rPr>
                <w:rtl w:val="0"/>
              </w:rPr>
            </w:r>
          </w:p>
          <w:p w:rsidR="00000000" w:rsidDel="00000000" w:rsidP="00000000" w:rsidRDefault="00000000" w:rsidRPr="00000000" w14:paraId="000025C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C1">
            <w:pPr>
              <w:rPr/>
            </w:pPr>
            <w:r w:rsidDel="00000000" w:rsidR="00000000" w:rsidRPr="00000000">
              <w:rPr>
                <w:rtl w:val="0"/>
              </w:rPr>
            </w:r>
          </w:p>
          <w:p w:rsidR="00000000" w:rsidDel="00000000" w:rsidP="00000000" w:rsidRDefault="00000000" w:rsidRPr="00000000" w14:paraId="000025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C7">
            <w:pPr>
              <w:rPr/>
            </w:pPr>
            <w:r w:rsidDel="00000000" w:rsidR="00000000" w:rsidRPr="00000000">
              <w:rPr>
                <w:rtl w:val="0"/>
              </w:rPr>
            </w:r>
          </w:p>
          <w:p w:rsidR="00000000" w:rsidDel="00000000" w:rsidP="00000000" w:rsidRDefault="00000000" w:rsidRPr="00000000" w14:paraId="000025C8">
            <w:pPr>
              <w:rPr/>
            </w:pPr>
            <w:r w:rsidDel="00000000" w:rsidR="00000000" w:rsidRPr="00000000">
              <w:rPr>
                <w:rtl w:val="0"/>
              </w:rPr>
            </w:r>
          </w:p>
          <w:p w:rsidR="00000000" w:rsidDel="00000000" w:rsidP="00000000" w:rsidRDefault="00000000" w:rsidRPr="00000000" w14:paraId="000025C9">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CA">
            <w:pPr>
              <w:rPr/>
            </w:pPr>
            <w:r w:rsidDel="00000000" w:rsidR="00000000" w:rsidRPr="00000000">
              <w:rPr>
                <w:rtl w:val="0"/>
              </w:rPr>
            </w:r>
          </w:p>
          <w:p w:rsidR="00000000" w:rsidDel="00000000" w:rsidP="00000000" w:rsidRDefault="00000000" w:rsidRPr="00000000" w14:paraId="000025CB">
            <w:pPr>
              <w:rPr/>
            </w:pPr>
            <w:r w:rsidDel="00000000" w:rsidR="00000000" w:rsidRPr="00000000">
              <w:rPr>
                <w:rtl w:val="0"/>
              </w:rPr>
            </w:r>
          </w:p>
          <w:p w:rsidR="00000000" w:rsidDel="00000000" w:rsidP="00000000" w:rsidRDefault="00000000" w:rsidRPr="00000000" w14:paraId="000025C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CD">
            <w:pPr>
              <w:rPr/>
            </w:pPr>
            <w:r w:rsidDel="00000000" w:rsidR="00000000" w:rsidRPr="00000000">
              <w:rPr>
                <w:rtl w:val="0"/>
              </w:rPr>
            </w:r>
          </w:p>
          <w:p w:rsidR="00000000" w:rsidDel="00000000" w:rsidP="00000000" w:rsidRDefault="00000000" w:rsidRPr="00000000" w14:paraId="000025C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F">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5D0">
      <w:pPr>
        <w:rPr/>
      </w:pPr>
      <w:r w:rsidDel="00000000" w:rsidR="00000000" w:rsidRPr="00000000">
        <w:rPr>
          <w:rtl w:val="0"/>
        </w:rPr>
      </w:r>
    </w:p>
    <w:p w:rsidR="00000000" w:rsidDel="00000000" w:rsidP="00000000" w:rsidRDefault="00000000" w:rsidRPr="00000000" w14:paraId="000025D1">
      <w:pPr>
        <w:rPr/>
      </w:pPr>
      <w:r w:rsidDel="00000000" w:rsidR="00000000" w:rsidRPr="00000000">
        <w:rPr>
          <w:rtl w:val="0"/>
        </w:rPr>
        <w:t xml:space="preserve">Profesional Especializado 2028-18</w:t>
      </w:r>
    </w:p>
    <w:tbl>
      <w:tblPr>
        <w:tblStyle w:val="Table8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2">
            <w:pPr>
              <w:jc w:val="center"/>
              <w:rPr>
                <w:b w:val="1"/>
              </w:rPr>
            </w:pPr>
            <w:r w:rsidDel="00000000" w:rsidR="00000000" w:rsidRPr="00000000">
              <w:rPr>
                <w:b w:val="1"/>
                <w:rtl w:val="0"/>
              </w:rPr>
              <w:t xml:space="preserve">ÁREA FUNCIONAL</w:t>
            </w:r>
          </w:p>
          <w:p w:rsidR="00000000" w:rsidDel="00000000" w:rsidP="00000000" w:rsidRDefault="00000000" w:rsidRPr="00000000" w14:paraId="000025D3">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7">
            <w:pPr>
              <w:rPr/>
            </w:pPr>
            <w:r w:rsidDel="00000000" w:rsidR="00000000" w:rsidRPr="00000000">
              <w:rPr>
                <w:rtl w:val="0"/>
              </w:rPr>
              <w:t xml:space="preserve">Realizar las gestiones requeridas para la formulación de planes, programas, proyectos y procesos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B">
            <w:pPr>
              <w:numPr>
                <w:ilvl w:val="0"/>
                <w:numId w:val="43"/>
              </w:numPr>
              <w:ind w:left="360" w:hanging="360"/>
              <w:rPr/>
            </w:pPr>
            <w:r w:rsidDel="00000000" w:rsidR="00000000" w:rsidRPr="00000000">
              <w:rPr>
                <w:rtl w:val="0"/>
              </w:rPr>
              <w:t xml:space="preserve">Aportar elementos para la formulación, implementación y seguimiento de planes, programas, proyectos y estrategias de la Dirección Territorial, conforme con los objetivos institucionales y las políticas establecidas.</w:t>
            </w:r>
          </w:p>
          <w:p w:rsidR="00000000" w:rsidDel="00000000" w:rsidP="00000000" w:rsidRDefault="00000000" w:rsidRPr="00000000" w14:paraId="000025DC">
            <w:pPr>
              <w:numPr>
                <w:ilvl w:val="0"/>
                <w:numId w:val="43"/>
              </w:numPr>
              <w:ind w:left="360" w:hanging="360"/>
              <w:rPr/>
            </w:pPr>
            <w:r w:rsidDel="00000000" w:rsidR="00000000" w:rsidRPr="00000000">
              <w:rPr>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5DD">
            <w:pPr>
              <w:numPr>
                <w:ilvl w:val="0"/>
                <w:numId w:val="43"/>
              </w:numPr>
              <w:ind w:left="360" w:hanging="360"/>
              <w:rPr/>
            </w:pPr>
            <w:r w:rsidDel="00000000" w:rsidR="00000000" w:rsidRPr="00000000">
              <w:rPr>
                <w:rtl w:val="0"/>
              </w:rPr>
              <w:t xml:space="preserve">Realizar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5DE">
            <w:pPr>
              <w:numPr>
                <w:ilvl w:val="0"/>
                <w:numId w:val="43"/>
              </w:numPr>
              <w:ind w:left="360" w:hanging="360"/>
              <w:rPr/>
            </w:pPr>
            <w:r w:rsidDel="00000000" w:rsidR="00000000" w:rsidRPr="00000000">
              <w:rPr>
                <w:rtl w:val="0"/>
              </w:rPr>
              <w:t xml:space="preserve">Adelantar el registro, control, seguimiento y reporte a los planes, indicadores, riesgos y actividades de la Dirección Territorial, a través del sistema de información establecido.</w:t>
            </w:r>
          </w:p>
          <w:p w:rsidR="00000000" w:rsidDel="00000000" w:rsidP="00000000" w:rsidRDefault="00000000" w:rsidRPr="00000000" w14:paraId="000025DF">
            <w:pPr>
              <w:numPr>
                <w:ilvl w:val="0"/>
                <w:numId w:val="43"/>
              </w:numPr>
              <w:ind w:left="360" w:hanging="360"/>
              <w:rPr/>
            </w:pPr>
            <w:r w:rsidDel="00000000" w:rsidR="00000000" w:rsidRPr="00000000">
              <w:rPr>
                <w:rtl w:val="0"/>
              </w:rPr>
              <w:t xml:space="preserve">Participar en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5E0">
            <w:pPr>
              <w:numPr>
                <w:ilvl w:val="0"/>
                <w:numId w:val="43"/>
              </w:numPr>
              <w:ind w:left="360" w:hanging="360"/>
              <w:rPr/>
            </w:pPr>
            <w:r w:rsidDel="00000000" w:rsidR="00000000" w:rsidRPr="00000000">
              <w:rPr>
                <w:rtl w:val="0"/>
              </w:rPr>
              <w:t xml:space="preserve">Efectuar seguimiento a la ejecución presupuestal de la Dirección Territorial, de acuerdo con los lineamientos definidos.</w:t>
            </w:r>
          </w:p>
          <w:p w:rsidR="00000000" w:rsidDel="00000000" w:rsidP="00000000" w:rsidRDefault="00000000" w:rsidRPr="00000000" w14:paraId="000025E1">
            <w:pPr>
              <w:numPr>
                <w:ilvl w:val="0"/>
                <w:numId w:val="43"/>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5E2">
            <w:pPr>
              <w:numPr>
                <w:ilvl w:val="0"/>
                <w:numId w:val="43"/>
              </w:numPr>
              <w:ind w:left="360" w:hanging="360"/>
              <w:rPr/>
            </w:pPr>
            <w:r w:rsidDel="00000000" w:rsidR="00000000" w:rsidRPr="00000000">
              <w:rPr>
                <w:rtl w:val="0"/>
              </w:rPr>
              <w:t xml:space="preserve">Realizar las estadísticas necesarias para el seguimiento y control que sean requeridas para el cumplimiento de metas de la Dirección Territorial. </w:t>
            </w:r>
          </w:p>
          <w:p w:rsidR="00000000" w:rsidDel="00000000" w:rsidP="00000000" w:rsidRDefault="00000000" w:rsidRPr="00000000" w14:paraId="000025E3">
            <w:pPr>
              <w:numPr>
                <w:ilvl w:val="0"/>
                <w:numId w:val="43"/>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E4">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E5">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E6">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A">
            <w:pPr>
              <w:numPr>
                <w:ilvl w:val="0"/>
                <w:numId w:val="74"/>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5EB">
            <w:pPr>
              <w:numPr>
                <w:ilvl w:val="0"/>
                <w:numId w:val="74"/>
              </w:numPr>
              <w:ind w:left="360" w:hanging="360"/>
              <w:rPr/>
            </w:pPr>
            <w:r w:rsidDel="00000000" w:rsidR="00000000" w:rsidRPr="00000000">
              <w:rPr>
                <w:rtl w:val="0"/>
              </w:rPr>
              <w:t xml:space="preserve">Sistema de gestión de calidad</w:t>
            </w:r>
          </w:p>
          <w:p w:rsidR="00000000" w:rsidDel="00000000" w:rsidP="00000000" w:rsidRDefault="00000000" w:rsidRPr="00000000" w14:paraId="000025EC">
            <w:pPr>
              <w:numPr>
                <w:ilvl w:val="0"/>
                <w:numId w:val="74"/>
              </w:numPr>
              <w:ind w:left="360" w:hanging="360"/>
              <w:rPr/>
            </w:pPr>
            <w:r w:rsidDel="00000000" w:rsidR="00000000" w:rsidRPr="00000000">
              <w:rPr>
                <w:rtl w:val="0"/>
              </w:rPr>
              <w:t xml:space="preserve">Indicadores de gestión</w:t>
            </w:r>
          </w:p>
          <w:p w:rsidR="00000000" w:rsidDel="00000000" w:rsidP="00000000" w:rsidRDefault="00000000" w:rsidRPr="00000000" w14:paraId="000025ED">
            <w:pPr>
              <w:numPr>
                <w:ilvl w:val="0"/>
                <w:numId w:val="74"/>
              </w:numPr>
              <w:ind w:left="360" w:hanging="360"/>
              <w:rPr/>
            </w:pPr>
            <w:r w:rsidDel="00000000" w:rsidR="00000000" w:rsidRPr="00000000">
              <w:rPr>
                <w:rtl w:val="0"/>
              </w:rPr>
              <w:t xml:space="preserve">Presupuesto</w:t>
            </w:r>
          </w:p>
          <w:p w:rsidR="00000000" w:rsidDel="00000000" w:rsidP="00000000" w:rsidRDefault="00000000" w:rsidRPr="00000000" w14:paraId="000025EE">
            <w:pPr>
              <w:numPr>
                <w:ilvl w:val="0"/>
                <w:numId w:val="74"/>
              </w:numPr>
              <w:ind w:left="360" w:hanging="360"/>
              <w:rPr/>
            </w:pPr>
            <w:r w:rsidDel="00000000" w:rsidR="00000000" w:rsidRPr="00000000">
              <w:rPr>
                <w:rtl w:val="0"/>
              </w:rPr>
              <w:t xml:space="preserve">Contratación pública</w:t>
            </w:r>
          </w:p>
          <w:p w:rsidR="00000000" w:rsidDel="00000000" w:rsidP="00000000" w:rsidRDefault="00000000" w:rsidRPr="00000000" w14:paraId="000025EF">
            <w:pPr>
              <w:numPr>
                <w:ilvl w:val="0"/>
                <w:numId w:val="74"/>
              </w:numPr>
              <w:ind w:left="360" w:hanging="360"/>
              <w:rPr/>
            </w:pPr>
            <w:r w:rsidDel="00000000" w:rsidR="00000000" w:rsidRPr="00000000">
              <w:rPr>
                <w:rtl w:val="0"/>
              </w:rPr>
              <w:t xml:space="preserve">Gestión administrativa</w:t>
            </w:r>
          </w:p>
          <w:p w:rsidR="00000000" w:rsidDel="00000000" w:rsidP="00000000" w:rsidRDefault="00000000" w:rsidRPr="00000000" w14:paraId="000025F0">
            <w:pPr>
              <w:numPr>
                <w:ilvl w:val="0"/>
                <w:numId w:val="74"/>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6">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5F7">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5F8">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F9">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FA">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5FB">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C">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5FD">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5FE">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5FF">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600">
            <w:pPr>
              <w:rPr/>
            </w:pPr>
            <w:r w:rsidDel="00000000" w:rsidR="00000000" w:rsidRPr="00000000">
              <w:rPr>
                <w:rtl w:val="0"/>
              </w:rPr>
            </w:r>
          </w:p>
          <w:p w:rsidR="00000000" w:rsidDel="00000000" w:rsidP="00000000" w:rsidRDefault="00000000" w:rsidRPr="00000000" w14:paraId="0000260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02">
            <w:pPr>
              <w:rPr/>
            </w:pPr>
            <w:r w:rsidDel="00000000" w:rsidR="00000000" w:rsidRPr="00000000">
              <w:rPr>
                <w:rtl w:val="0"/>
              </w:rPr>
            </w:r>
          </w:p>
          <w:p w:rsidR="00000000" w:rsidDel="00000000" w:rsidP="00000000" w:rsidRDefault="00000000" w:rsidRPr="00000000" w14:paraId="00002603">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04">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0A">
            <w:pPr>
              <w:rPr/>
            </w:pPr>
            <w:r w:rsidDel="00000000" w:rsidR="00000000" w:rsidRPr="00000000">
              <w:rPr>
                <w:rtl w:val="0"/>
              </w:rPr>
            </w:r>
          </w:p>
          <w:p w:rsidR="00000000" w:rsidDel="00000000" w:rsidP="00000000" w:rsidRDefault="00000000" w:rsidRPr="00000000" w14:paraId="0000260B">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0C">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0D">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0E">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0F">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10">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11">
            <w:pPr>
              <w:ind w:left="360" w:firstLine="0"/>
              <w:rPr/>
            </w:pPr>
            <w:r w:rsidDel="00000000" w:rsidR="00000000" w:rsidRPr="00000000">
              <w:rPr>
                <w:rtl w:val="0"/>
              </w:rPr>
            </w:r>
          </w:p>
          <w:p w:rsidR="00000000" w:rsidDel="00000000" w:rsidP="00000000" w:rsidRDefault="00000000" w:rsidRPr="00000000" w14:paraId="0000261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13">
            <w:pPr>
              <w:rPr/>
            </w:pPr>
            <w:r w:rsidDel="00000000" w:rsidR="00000000" w:rsidRPr="00000000">
              <w:rPr>
                <w:rtl w:val="0"/>
              </w:rPr>
            </w:r>
          </w:p>
          <w:p w:rsidR="00000000" w:rsidDel="00000000" w:rsidP="00000000" w:rsidRDefault="00000000" w:rsidRPr="00000000" w14:paraId="0000261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5">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1B">
            <w:pPr>
              <w:rPr/>
            </w:pPr>
            <w:r w:rsidDel="00000000" w:rsidR="00000000" w:rsidRPr="00000000">
              <w:rPr>
                <w:rtl w:val="0"/>
              </w:rPr>
            </w:r>
          </w:p>
          <w:p w:rsidR="00000000" w:rsidDel="00000000" w:rsidP="00000000" w:rsidRDefault="00000000" w:rsidRPr="00000000" w14:paraId="0000261C">
            <w:pPr>
              <w:rPr/>
            </w:pPr>
            <w:r w:rsidDel="00000000" w:rsidR="00000000" w:rsidRPr="00000000">
              <w:rPr>
                <w:rtl w:val="0"/>
              </w:rPr>
            </w:r>
          </w:p>
          <w:p w:rsidR="00000000" w:rsidDel="00000000" w:rsidP="00000000" w:rsidRDefault="00000000" w:rsidRPr="00000000" w14:paraId="0000261D">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1E">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1F">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20">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21">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22">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23">
            <w:pPr>
              <w:rPr/>
            </w:pPr>
            <w:r w:rsidDel="00000000" w:rsidR="00000000" w:rsidRPr="00000000">
              <w:rPr>
                <w:rtl w:val="0"/>
              </w:rPr>
            </w:r>
          </w:p>
          <w:p w:rsidR="00000000" w:rsidDel="00000000" w:rsidP="00000000" w:rsidRDefault="00000000" w:rsidRPr="00000000" w14:paraId="000026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5">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29">
            <w:pPr>
              <w:rPr/>
            </w:pPr>
            <w:r w:rsidDel="00000000" w:rsidR="00000000" w:rsidRPr="00000000">
              <w:rPr>
                <w:rtl w:val="0"/>
              </w:rPr>
            </w:r>
          </w:p>
          <w:p w:rsidR="00000000" w:rsidDel="00000000" w:rsidP="00000000" w:rsidRDefault="00000000" w:rsidRPr="00000000" w14:paraId="0000262A">
            <w:pPr>
              <w:rPr/>
            </w:pPr>
            <w:r w:rsidDel="00000000" w:rsidR="00000000" w:rsidRPr="00000000">
              <w:rPr>
                <w:rtl w:val="0"/>
              </w:rPr>
            </w:r>
          </w:p>
          <w:p w:rsidR="00000000" w:rsidDel="00000000" w:rsidP="00000000" w:rsidRDefault="00000000" w:rsidRPr="00000000" w14:paraId="0000262B">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2C">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2D">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2E">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2F">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30">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31">
            <w:pPr>
              <w:rPr/>
            </w:pPr>
            <w:r w:rsidDel="00000000" w:rsidR="00000000" w:rsidRPr="00000000">
              <w:rPr>
                <w:rtl w:val="0"/>
              </w:rPr>
            </w:r>
          </w:p>
          <w:p w:rsidR="00000000" w:rsidDel="00000000" w:rsidP="00000000" w:rsidRDefault="00000000" w:rsidRPr="00000000" w14:paraId="0000263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33">
            <w:pPr>
              <w:rPr/>
            </w:pPr>
            <w:r w:rsidDel="00000000" w:rsidR="00000000" w:rsidRPr="00000000">
              <w:rPr>
                <w:rtl w:val="0"/>
              </w:rPr>
            </w:r>
          </w:p>
          <w:p w:rsidR="00000000" w:rsidDel="00000000" w:rsidP="00000000" w:rsidRDefault="00000000" w:rsidRPr="00000000" w14:paraId="000026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5">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39">
            <w:pPr>
              <w:rPr/>
            </w:pPr>
            <w:r w:rsidDel="00000000" w:rsidR="00000000" w:rsidRPr="00000000">
              <w:rPr>
                <w:rtl w:val="0"/>
              </w:rPr>
            </w:r>
          </w:p>
          <w:p w:rsidR="00000000" w:rsidDel="00000000" w:rsidP="00000000" w:rsidRDefault="00000000" w:rsidRPr="00000000" w14:paraId="0000263A">
            <w:pPr>
              <w:rPr/>
            </w:pPr>
            <w:r w:rsidDel="00000000" w:rsidR="00000000" w:rsidRPr="00000000">
              <w:rPr>
                <w:rtl w:val="0"/>
              </w:rPr>
            </w:r>
          </w:p>
          <w:p w:rsidR="00000000" w:rsidDel="00000000" w:rsidP="00000000" w:rsidRDefault="00000000" w:rsidRPr="00000000" w14:paraId="0000263B">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3C">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3D">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3E">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3F">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40">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41">
            <w:pPr>
              <w:rPr/>
            </w:pPr>
            <w:r w:rsidDel="00000000" w:rsidR="00000000" w:rsidRPr="00000000">
              <w:rPr>
                <w:rtl w:val="0"/>
              </w:rPr>
            </w:r>
          </w:p>
          <w:p w:rsidR="00000000" w:rsidDel="00000000" w:rsidP="00000000" w:rsidRDefault="00000000" w:rsidRPr="00000000" w14:paraId="0000264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43">
            <w:pPr>
              <w:rPr/>
            </w:pPr>
            <w:r w:rsidDel="00000000" w:rsidR="00000000" w:rsidRPr="00000000">
              <w:rPr>
                <w:rtl w:val="0"/>
              </w:rPr>
            </w:r>
          </w:p>
          <w:p w:rsidR="00000000" w:rsidDel="00000000" w:rsidP="00000000" w:rsidRDefault="00000000" w:rsidRPr="00000000" w14:paraId="000026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5">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646">
      <w:pPr>
        <w:rPr/>
      </w:pPr>
      <w:r w:rsidDel="00000000" w:rsidR="00000000" w:rsidRPr="00000000">
        <w:rPr>
          <w:rtl w:val="0"/>
        </w:rPr>
      </w:r>
    </w:p>
    <w:p w:rsidR="00000000" w:rsidDel="00000000" w:rsidP="00000000" w:rsidRDefault="00000000" w:rsidRPr="00000000" w14:paraId="00002647">
      <w:pPr>
        <w:rPr/>
      </w:pPr>
      <w:r w:rsidDel="00000000" w:rsidR="00000000" w:rsidRPr="00000000">
        <w:rPr>
          <w:rtl w:val="0"/>
        </w:rPr>
        <w:t xml:space="preserve">Profesional Especializado 2028-18</w:t>
      </w:r>
    </w:p>
    <w:tbl>
      <w:tblPr>
        <w:tblStyle w:val="Table8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8">
            <w:pPr>
              <w:jc w:val="center"/>
              <w:rPr>
                <w:b w:val="1"/>
              </w:rPr>
            </w:pPr>
            <w:r w:rsidDel="00000000" w:rsidR="00000000" w:rsidRPr="00000000">
              <w:rPr>
                <w:b w:val="1"/>
                <w:rtl w:val="0"/>
              </w:rPr>
              <w:t xml:space="preserve">ÁREA FUNCIONAL</w:t>
            </w:r>
          </w:p>
          <w:p w:rsidR="00000000" w:rsidDel="00000000" w:rsidP="00000000" w:rsidRDefault="00000000" w:rsidRPr="00000000" w14:paraId="00002649">
            <w:pPr>
              <w:keepNext w:val="1"/>
              <w:keepLines w:val="1"/>
              <w:jc w:val="center"/>
              <w:rPr>
                <w:b w:val="1"/>
              </w:rPr>
            </w:pPr>
            <w:bookmarkStart w:colFirst="0" w:colLast="0" w:name="_heading=h.2nusc19" w:id="85"/>
            <w:bookmarkEnd w:id="85"/>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D">
            <w:pPr>
              <w:rPr/>
            </w:pPr>
            <w:r w:rsidDel="00000000" w:rsidR="00000000" w:rsidRPr="00000000">
              <w:rPr>
                <w:rtl w:val="0"/>
              </w:rPr>
              <w:t xml:space="preserve">Desempeñar actividades para el desarrollo de estrategias de participación ciudadana y mecanismos de control que garanticen la protección de los derechos de los usuarios del sector servicios públicos domiciliarios en la jurisdicción de la Dirección Territorial,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1">
            <w:pPr>
              <w:numPr>
                <w:ilvl w:val="0"/>
                <w:numId w:val="44"/>
              </w:numPr>
              <w:ind w:left="360" w:hanging="360"/>
              <w:rPr/>
            </w:pPr>
            <w:r w:rsidDel="00000000" w:rsidR="00000000" w:rsidRPr="00000000">
              <w:rPr>
                <w:rtl w:val="0"/>
              </w:rPr>
              <w:t xml:space="preserve">Aportar elementos técnicos para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652">
            <w:pPr>
              <w:numPr>
                <w:ilvl w:val="0"/>
                <w:numId w:val="44"/>
              </w:numPr>
              <w:ind w:left="360" w:hanging="360"/>
              <w:rPr/>
            </w:pPr>
            <w:r w:rsidDel="00000000" w:rsidR="00000000" w:rsidRPr="00000000">
              <w:rPr>
                <w:rtl w:val="0"/>
              </w:rPr>
              <w:t xml:space="preserve">Adelantar actividades de sensibilización, apropiación y participación ciudadana en la jurisdicción de la Dirección Territorial, teniendo en cuenta los lineamientos definidos y la normativa vigente.</w:t>
            </w:r>
          </w:p>
          <w:p w:rsidR="00000000" w:rsidDel="00000000" w:rsidP="00000000" w:rsidRDefault="00000000" w:rsidRPr="00000000" w14:paraId="00002653">
            <w:pPr>
              <w:numPr>
                <w:ilvl w:val="0"/>
                <w:numId w:val="44"/>
              </w:numPr>
              <w:ind w:left="360" w:hanging="360"/>
              <w:rPr/>
            </w:pPr>
            <w:r w:rsidDel="00000000" w:rsidR="00000000" w:rsidRPr="00000000">
              <w:rPr>
                <w:rtl w:val="0"/>
              </w:rPr>
              <w:t xml:space="preserve">Realizar campañas de socialización de la estrategia de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654">
            <w:pPr>
              <w:numPr>
                <w:ilvl w:val="0"/>
                <w:numId w:val="44"/>
              </w:numPr>
              <w:ind w:left="360" w:hanging="360"/>
              <w:rPr/>
            </w:pPr>
            <w:r w:rsidDel="00000000" w:rsidR="00000000" w:rsidRPr="00000000">
              <w:rPr>
                <w:rtl w:val="0"/>
              </w:rPr>
              <w:t xml:space="preserve">Realizar el seguimiento al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655">
            <w:pPr>
              <w:numPr>
                <w:ilvl w:val="0"/>
                <w:numId w:val="44"/>
              </w:numPr>
              <w:ind w:left="360" w:hanging="360"/>
              <w:rPr/>
            </w:pPr>
            <w:r w:rsidDel="00000000" w:rsidR="00000000" w:rsidRPr="00000000">
              <w:rPr>
                <w:rtl w:val="0"/>
              </w:rPr>
              <w:t xml:space="preserve">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656">
            <w:pPr>
              <w:numPr>
                <w:ilvl w:val="0"/>
                <w:numId w:val="44"/>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657">
            <w:pPr>
              <w:numPr>
                <w:ilvl w:val="0"/>
                <w:numId w:val="44"/>
              </w:numPr>
              <w:ind w:left="360" w:hanging="360"/>
              <w:rPr/>
            </w:pPr>
            <w:r w:rsidDel="00000000" w:rsidR="00000000" w:rsidRPr="00000000">
              <w:rPr>
                <w:rtl w:val="0"/>
              </w:rPr>
              <w:t xml:space="preserve">Adelantar actividades para fomentar y fortalecer la presencia institucional en diferentes espacios ciudadanos, conforme con los lineamientos definidos.</w:t>
            </w:r>
          </w:p>
          <w:p w:rsidR="00000000" w:rsidDel="00000000" w:rsidP="00000000" w:rsidRDefault="00000000" w:rsidRPr="00000000" w14:paraId="00002658">
            <w:pPr>
              <w:numPr>
                <w:ilvl w:val="0"/>
                <w:numId w:val="44"/>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659">
            <w:pPr>
              <w:numPr>
                <w:ilvl w:val="0"/>
                <w:numId w:val="44"/>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5A">
            <w:pPr>
              <w:numPr>
                <w:ilvl w:val="0"/>
                <w:numId w:val="44"/>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5B">
            <w:pPr>
              <w:numPr>
                <w:ilvl w:val="0"/>
                <w:numId w:val="44"/>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5C">
            <w:pPr>
              <w:numPr>
                <w:ilvl w:val="0"/>
                <w:numId w:val="44"/>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0">
            <w:pPr>
              <w:numPr>
                <w:ilvl w:val="0"/>
                <w:numId w:val="74"/>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661">
            <w:pPr>
              <w:numPr>
                <w:ilvl w:val="0"/>
                <w:numId w:val="74"/>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662">
            <w:pPr>
              <w:numPr>
                <w:ilvl w:val="0"/>
                <w:numId w:val="74"/>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663">
            <w:pPr>
              <w:numPr>
                <w:ilvl w:val="0"/>
                <w:numId w:val="74"/>
              </w:numPr>
              <w:ind w:left="360" w:hanging="360"/>
              <w:rPr/>
            </w:pPr>
            <w:r w:rsidDel="00000000" w:rsidR="00000000" w:rsidRPr="00000000">
              <w:rPr>
                <w:rtl w:val="0"/>
              </w:rPr>
              <w:t xml:space="preserve">Gestión integral de proyectos</w:t>
            </w:r>
          </w:p>
          <w:p w:rsidR="00000000" w:rsidDel="00000000" w:rsidP="00000000" w:rsidRDefault="00000000" w:rsidRPr="00000000" w14:paraId="00002664">
            <w:pPr>
              <w:numPr>
                <w:ilvl w:val="0"/>
                <w:numId w:val="74"/>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665">
            <w:pPr>
              <w:numPr>
                <w:ilvl w:val="0"/>
                <w:numId w:val="74"/>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B">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66C">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66D">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6E">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6F">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670">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1">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672">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673">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674">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675">
            <w:pPr>
              <w:rPr/>
            </w:pPr>
            <w:r w:rsidDel="00000000" w:rsidR="00000000" w:rsidRPr="00000000">
              <w:rPr>
                <w:rtl w:val="0"/>
              </w:rPr>
            </w:r>
          </w:p>
          <w:p w:rsidR="00000000" w:rsidDel="00000000" w:rsidP="00000000" w:rsidRDefault="00000000" w:rsidRPr="00000000" w14:paraId="0000267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77">
            <w:pPr>
              <w:rPr/>
            </w:pPr>
            <w:r w:rsidDel="00000000" w:rsidR="00000000" w:rsidRPr="00000000">
              <w:rPr>
                <w:rtl w:val="0"/>
              </w:rPr>
            </w:r>
          </w:p>
          <w:p w:rsidR="00000000" w:rsidDel="00000000" w:rsidP="00000000" w:rsidRDefault="00000000" w:rsidRPr="00000000" w14:paraId="00002678">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79">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7F">
            <w:pPr>
              <w:rPr/>
            </w:pPr>
            <w:r w:rsidDel="00000000" w:rsidR="00000000" w:rsidRPr="00000000">
              <w:rPr>
                <w:rtl w:val="0"/>
              </w:rPr>
            </w:r>
          </w:p>
          <w:p w:rsidR="00000000" w:rsidDel="00000000" w:rsidP="00000000" w:rsidRDefault="00000000" w:rsidRPr="00000000" w14:paraId="00002680">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81">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82">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83">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684">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85">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86">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87">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88">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689">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8A">
            <w:pPr>
              <w:widowControl w:val="0"/>
              <w:rPr/>
            </w:pPr>
            <w:r w:rsidDel="00000000" w:rsidR="00000000" w:rsidRPr="00000000">
              <w:rPr>
                <w:rtl w:val="0"/>
              </w:rPr>
            </w:r>
          </w:p>
          <w:p w:rsidR="00000000" w:rsidDel="00000000" w:rsidP="00000000" w:rsidRDefault="00000000" w:rsidRPr="00000000" w14:paraId="0000268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8C">
            <w:pPr>
              <w:rPr/>
            </w:pPr>
            <w:r w:rsidDel="00000000" w:rsidR="00000000" w:rsidRPr="00000000">
              <w:rPr>
                <w:rtl w:val="0"/>
              </w:rPr>
            </w:r>
          </w:p>
          <w:p w:rsidR="00000000" w:rsidDel="00000000" w:rsidP="00000000" w:rsidRDefault="00000000" w:rsidRPr="00000000" w14:paraId="0000268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E">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94">
            <w:pPr>
              <w:rPr/>
            </w:pPr>
            <w:r w:rsidDel="00000000" w:rsidR="00000000" w:rsidRPr="00000000">
              <w:rPr>
                <w:rtl w:val="0"/>
              </w:rPr>
            </w:r>
          </w:p>
          <w:p w:rsidR="00000000" w:rsidDel="00000000" w:rsidP="00000000" w:rsidRDefault="00000000" w:rsidRPr="00000000" w14:paraId="00002695">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96">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97">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98">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699">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9A">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9B">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9C">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9D">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69E">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9F">
            <w:pPr>
              <w:rPr/>
            </w:pPr>
            <w:r w:rsidDel="00000000" w:rsidR="00000000" w:rsidRPr="00000000">
              <w:rPr>
                <w:rtl w:val="0"/>
              </w:rPr>
            </w:r>
          </w:p>
          <w:p w:rsidR="00000000" w:rsidDel="00000000" w:rsidP="00000000" w:rsidRDefault="00000000" w:rsidRPr="00000000" w14:paraId="000026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1">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A5">
            <w:pPr>
              <w:rPr/>
            </w:pPr>
            <w:r w:rsidDel="00000000" w:rsidR="00000000" w:rsidRPr="00000000">
              <w:rPr>
                <w:rtl w:val="0"/>
              </w:rPr>
            </w:r>
          </w:p>
          <w:p w:rsidR="00000000" w:rsidDel="00000000" w:rsidP="00000000" w:rsidRDefault="00000000" w:rsidRPr="00000000" w14:paraId="000026A6">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A7">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A8">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A9">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6AA">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AB">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AC">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AD">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AE">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6AF">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B0">
            <w:pPr>
              <w:rPr/>
            </w:pPr>
            <w:r w:rsidDel="00000000" w:rsidR="00000000" w:rsidRPr="00000000">
              <w:rPr>
                <w:rtl w:val="0"/>
              </w:rPr>
            </w:r>
          </w:p>
          <w:p w:rsidR="00000000" w:rsidDel="00000000" w:rsidP="00000000" w:rsidRDefault="00000000" w:rsidRPr="00000000" w14:paraId="000026B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B2">
            <w:pPr>
              <w:rPr/>
            </w:pPr>
            <w:r w:rsidDel="00000000" w:rsidR="00000000" w:rsidRPr="00000000">
              <w:rPr>
                <w:rtl w:val="0"/>
              </w:rPr>
            </w:r>
          </w:p>
          <w:p w:rsidR="00000000" w:rsidDel="00000000" w:rsidP="00000000" w:rsidRDefault="00000000" w:rsidRPr="00000000" w14:paraId="000026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4">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B8">
            <w:pPr>
              <w:rPr/>
            </w:pPr>
            <w:r w:rsidDel="00000000" w:rsidR="00000000" w:rsidRPr="00000000">
              <w:rPr>
                <w:rtl w:val="0"/>
              </w:rPr>
            </w:r>
          </w:p>
          <w:p w:rsidR="00000000" w:rsidDel="00000000" w:rsidP="00000000" w:rsidRDefault="00000000" w:rsidRPr="00000000" w14:paraId="000026B9">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BA">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BB">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BC">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6BD">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BE">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BF">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C0">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C1">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6C2">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C3">
            <w:pPr>
              <w:rPr/>
            </w:pPr>
            <w:r w:rsidDel="00000000" w:rsidR="00000000" w:rsidRPr="00000000">
              <w:rPr>
                <w:rtl w:val="0"/>
              </w:rPr>
            </w:r>
          </w:p>
          <w:p w:rsidR="00000000" w:rsidDel="00000000" w:rsidP="00000000" w:rsidRDefault="00000000" w:rsidRPr="00000000" w14:paraId="000026C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C5">
            <w:pPr>
              <w:rPr/>
            </w:pPr>
            <w:r w:rsidDel="00000000" w:rsidR="00000000" w:rsidRPr="00000000">
              <w:rPr>
                <w:rtl w:val="0"/>
              </w:rPr>
            </w:r>
          </w:p>
          <w:p w:rsidR="00000000" w:rsidDel="00000000" w:rsidP="00000000" w:rsidRDefault="00000000" w:rsidRPr="00000000" w14:paraId="000026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6C8">
      <w:pPr>
        <w:rPr/>
      </w:pPr>
      <w:r w:rsidDel="00000000" w:rsidR="00000000" w:rsidRPr="00000000">
        <w:rPr>
          <w:rtl w:val="0"/>
        </w:rPr>
      </w:r>
    </w:p>
    <w:p w:rsidR="00000000" w:rsidDel="00000000" w:rsidP="00000000" w:rsidRDefault="00000000" w:rsidRPr="00000000" w14:paraId="000026C9">
      <w:pPr>
        <w:rPr/>
      </w:pPr>
      <w:r w:rsidDel="00000000" w:rsidR="00000000" w:rsidRPr="00000000">
        <w:rPr>
          <w:rtl w:val="0"/>
        </w:rPr>
        <w:t xml:space="preserve">Profesional Especializado 2028-18</w:t>
      </w:r>
    </w:p>
    <w:tbl>
      <w:tblPr>
        <w:tblStyle w:val="Table8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A">
            <w:pPr>
              <w:jc w:val="center"/>
              <w:rPr>
                <w:b w:val="1"/>
              </w:rPr>
            </w:pPr>
            <w:r w:rsidDel="00000000" w:rsidR="00000000" w:rsidRPr="00000000">
              <w:rPr>
                <w:b w:val="1"/>
                <w:rtl w:val="0"/>
              </w:rPr>
              <w:t xml:space="preserve">ÁREA FUNCIONAL</w:t>
            </w:r>
          </w:p>
          <w:p w:rsidR="00000000" w:rsidDel="00000000" w:rsidP="00000000" w:rsidRDefault="00000000" w:rsidRPr="00000000" w14:paraId="000026CB">
            <w:pPr>
              <w:keepNext w:val="1"/>
              <w:keepLines w:val="1"/>
              <w:jc w:val="center"/>
              <w:rPr>
                <w:b w:val="1"/>
              </w:rPr>
            </w:pPr>
            <w:bookmarkStart w:colFirst="0" w:colLast="0" w:name="_heading=h.1302m92" w:id="86"/>
            <w:bookmarkEnd w:id="86"/>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F">
            <w:pPr>
              <w:rPr/>
            </w:pPr>
            <w:r w:rsidDel="00000000" w:rsidR="00000000" w:rsidRPr="00000000">
              <w:rPr>
                <w:rtl w:val="0"/>
              </w:rPr>
              <w:t xml:space="preserve">Adelantar el desarrollo de procesos y procedimientos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3">
            <w:pPr>
              <w:numPr>
                <w:ilvl w:val="0"/>
                <w:numId w:val="80"/>
              </w:numPr>
              <w:ind w:left="360" w:hanging="360"/>
              <w:rPr/>
            </w:pPr>
            <w:r w:rsidDel="00000000" w:rsidR="00000000" w:rsidRPr="00000000">
              <w:rPr>
                <w:rtl w:val="0"/>
              </w:rPr>
              <w:t xml:space="preserve">Desarrollar el trámite de requerimientos a los prestadores y usuarios en el ámbito de las competencias de la Dirección Territorial, conforme con los procedimientos definidos.</w:t>
            </w:r>
          </w:p>
          <w:p w:rsidR="00000000" w:rsidDel="00000000" w:rsidP="00000000" w:rsidRDefault="00000000" w:rsidRPr="00000000" w14:paraId="000026D4">
            <w:pPr>
              <w:numPr>
                <w:ilvl w:val="0"/>
                <w:numId w:val="80"/>
              </w:numPr>
              <w:ind w:left="360" w:hanging="360"/>
              <w:rPr/>
            </w:pPr>
            <w:r w:rsidDel="00000000" w:rsidR="00000000" w:rsidRPr="00000000">
              <w:rPr>
                <w:rtl w:val="0"/>
              </w:rPr>
              <w:t xml:space="preserve">Identificar, tipificar, clasificar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6D5">
            <w:pPr>
              <w:numPr>
                <w:ilvl w:val="0"/>
                <w:numId w:val="80"/>
              </w:numPr>
              <w:ind w:left="360" w:hanging="360"/>
              <w:rPr/>
            </w:pPr>
            <w:r w:rsidDel="00000000" w:rsidR="00000000" w:rsidRPr="00000000">
              <w:rPr>
                <w:rtl w:val="0"/>
              </w:rPr>
              <w:t xml:space="preserve">Ejecutar las actividades para la creación de los expedientes virtuales, asociando los radicados y los documentos respectivos, conforme con los lineamientos definidos.</w:t>
            </w:r>
          </w:p>
          <w:p w:rsidR="00000000" w:rsidDel="00000000" w:rsidP="00000000" w:rsidRDefault="00000000" w:rsidRPr="00000000" w14:paraId="000026D6">
            <w:pPr>
              <w:numPr>
                <w:ilvl w:val="0"/>
                <w:numId w:val="80"/>
              </w:numPr>
              <w:ind w:left="360" w:hanging="360"/>
              <w:rPr/>
            </w:pPr>
            <w:r w:rsidDel="00000000" w:rsidR="00000000" w:rsidRPr="00000000">
              <w:rPr>
                <w:rtl w:val="0"/>
              </w:rPr>
              <w:t xml:space="preserve">Realizar la asignación y/o traslados de trámites a cargo de la Dirección Territorial a los funcionarios, contratistas y/o dependencias conforme con las directrices impartidas.</w:t>
            </w:r>
          </w:p>
          <w:p w:rsidR="00000000" w:rsidDel="00000000" w:rsidP="00000000" w:rsidRDefault="00000000" w:rsidRPr="00000000" w14:paraId="000026D7">
            <w:pPr>
              <w:numPr>
                <w:ilvl w:val="0"/>
                <w:numId w:val="80"/>
              </w:numPr>
              <w:ind w:left="360" w:hanging="360"/>
              <w:rPr/>
            </w:pPr>
            <w:r w:rsidDel="00000000" w:rsidR="00000000" w:rsidRPr="00000000">
              <w:rPr>
                <w:rtl w:val="0"/>
              </w:rPr>
              <w:t xml:space="preserve">Preparar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6D8">
            <w:pPr>
              <w:numPr>
                <w:ilvl w:val="0"/>
                <w:numId w:val="80"/>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6D9">
            <w:pPr>
              <w:numPr>
                <w:ilvl w:val="0"/>
                <w:numId w:val="80"/>
              </w:numPr>
              <w:ind w:left="360" w:hanging="360"/>
              <w:rPr/>
            </w:pPr>
            <w:r w:rsidDel="00000000" w:rsidR="00000000" w:rsidRPr="00000000">
              <w:rPr>
                <w:rtl w:val="0"/>
              </w:rPr>
              <w:t xml:space="preserve">Adelantar acciones para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6DA">
            <w:pPr>
              <w:numPr>
                <w:ilvl w:val="0"/>
                <w:numId w:val="80"/>
              </w:numPr>
              <w:ind w:left="360" w:hanging="360"/>
              <w:rPr/>
            </w:pPr>
            <w:r w:rsidDel="00000000" w:rsidR="00000000" w:rsidRPr="00000000">
              <w:rPr>
                <w:rtl w:val="0"/>
              </w:rPr>
              <w:t xml:space="preserve">Adelantar actividades administrativas y contractuales que requiera la gestión de la dependencia, conforme con los procedimientos internos.</w:t>
            </w:r>
          </w:p>
          <w:p w:rsidR="00000000" w:rsidDel="00000000" w:rsidP="00000000" w:rsidRDefault="00000000" w:rsidRPr="00000000" w14:paraId="000026DB">
            <w:pPr>
              <w:numPr>
                <w:ilvl w:val="0"/>
                <w:numId w:val="8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6DC">
            <w:pPr>
              <w:numPr>
                <w:ilvl w:val="0"/>
                <w:numId w:val="80"/>
              </w:numPr>
              <w:ind w:left="360" w:hanging="360"/>
              <w:rPr/>
            </w:pPr>
            <w:r w:rsidDel="00000000" w:rsidR="00000000" w:rsidRPr="00000000">
              <w:rPr>
                <w:rtl w:val="0"/>
              </w:rPr>
              <w:t xml:space="preserve">Estructurar la proyección de actos administrativos que le sean asignados en el marco de sus actividades, teniendo en cuenta las directrices impartidas.</w:t>
            </w:r>
          </w:p>
          <w:p w:rsidR="00000000" w:rsidDel="00000000" w:rsidP="00000000" w:rsidRDefault="00000000" w:rsidRPr="00000000" w14:paraId="000026DD">
            <w:pPr>
              <w:numPr>
                <w:ilvl w:val="0"/>
                <w:numId w:val="80"/>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DE">
            <w:pPr>
              <w:numPr>
                <w:ilvl w:val="0"/>
                <w:numId w:val="80"/>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DF">
            <w:pPr>
              <w:numPr>
                <w:ilvl w:val="0"/>
                <w:numId w:val="80"/>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E0">
            <w:pPr>
              <w:numPr>
                <w:ilvl w:val="0"/>
                <w:numId w:val="80"/>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4">
            <w:pPr>
              <w:numPr>
                <w:ilvl w:val="0"/>
                <w:numId w:val="74"/>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6E5">
            <w:pPr>
              <w:numPr>
                <w:ilvl w:val="0"/>
                <w:numId w:val="74"/>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6E6">
            <w:pPr>
              <w:numPr>
                <w:ilvl w:val="0"/>
                <w:numId w:val="74"/>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6E7">
            <w:pPr>
              <w:numPr>
                <w:ilvl w:val="0"/>
                <w:numId w:val="74"/>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D">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6EE">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6EF">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F0">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F1">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6F2">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3">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6F4">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6F5">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6F6">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6F7">
            <w:pPr>
              <w:rPr/>
            </w:pPr>
            <w:r w:rsidDel="00000000" w:rsidR="00000000" w:rsidRPr="00000000">
              <w:rPr>
                <w:rtl w:val="0"/>
              </w:rPr>
            </w:r>
          </w:p>
          <w:p w:rsidR="00000000" w:rsidDel="00000000" w:rsidP="00000000" w:rsidRDefault="00000000" w:rsidRPr="00000000" w14:paraId="000026F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F9">
            <w:pPr>
              <w:rPr/>
            </w:pPr>
            <w:r w:rsidDel="00000000" w:rsidR="00000000" w:rsidRPr="00000000">
              <w:rPr>
                <w:rtl w:val="0"/>
              </w:rPr>
            </w:r>
          </w:p>
          <w:p w:rsidR="00000000" w:rsidDel="00000000" w:rsidP="00000000" w:rsidRDefault="00000000" w:rsidRPr="00000000" w14:paraId="000026FA">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FB">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01">
            <w:pPr>
              <w:rPr/>
            </w:pPr>
            <w:r w:rsidDel="00000000" w:rsidR="00000000" w:rsidRPr="00000000">
              <w:rPr>
                <w:rtl w:val="0"/>
              </w:rPr>
            </w:r>
          </w:p>
          <w:p w:rsidR="00000000" w:rsidDel="00000000" w:rsidP="00000000" w:rsidRDefault="00000000" w:rsidRPr="00000000" w14:paraId="00002702">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03">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04">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05">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06">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07">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08">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09">
            <w:pPr>
              <w:widowControl w:val="0"/>
              <w:rPr/>
            </w:pPr>
            <w:r w:rsidDel="00000000" w:rsidR="00000000" w:rsidRPr="00000000">
              <w:rPr>
                <w:rtl w:val="0"/>
              </w:rPr>
            </w:r>
          </w:p>
          <w:p w:rsidR="00000000" w:rsidDel="00000000" w:rsidP="00000000" w:rsidRDefault="00000000" w:rsidRPr="00000000" w14:paraId="0000270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0B">
            <w:pPr>
              <w:rPr/>
            </w:pPr>
            <w:r w:rsidDel="00000000" w:rsidR="00000000" w:rsidRPr="00000000">
              <w:rPr>
                <w:rtl w:val="0"/>
              </w:rPr>
            </w:r>
          </w:p>
          <w:p w:rsidR="00000000" w:rsidDel="00000000" w:rsidP="00000000" w:rsidRDefault="00000000" w:rsidRPr="00000000" w14:paraId="0000270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D">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13">
            <w:pPr>
              <w:rPr/>
            </w:pPr>
            <w:r w:rsidDel="00000000" w:rsidR="00000000" w:rsidRPr="00000000">
              <w:rPr>
                <w:rtl w:val="0"/>
              </w:rPr>
            </w:r>
          </w:p>
          <w:p w:rsidR="00000000" w:rsidDel="00000000" w:rsidP="00000000" w:rsidRDefault="00000000" w:rsidRPr="00000000" w14:paraId="00002714">
            <w:pPr>
              <w:rPr/>
            </w:pPr>
            <w:r w:rsidDel="00000000" w:rsidR="00000000" w:rsidRPr="00000000">
              <w:rPr>
                <w:rtl w:val="0"/>
              </w:rPr>
            </w:r>
          </w:p>
          <w:p w:rsidR="00000000" w:rsidDel="00000000" w:rsidP="00000000" w:rsidRDefault="00000000" w:rsidRPr="00000000" w14:paraId="00002715">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16">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17">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18">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19">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1A">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1B">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1C">
            <w:pPr>
              <w:rPr/>
            </w:pPr>
            <w:r w:rsidDel="00000000" w:rsidR="00000000" w:rsidRPr="00000000">
              <w:rPr>
                <w:rtl w:val="0"/>
              </w:rPr>
            </w:r>
          </w:p>
          <w:p w:rsidR="00000000" w:rsidDel="00000000" w:rsidP="00000000" w:rsidRDefault="00000000" w:rsidRPr="00000000" w14:paraId="0000271D">
            <w:pPr>
              <w:rPr/>
            </w:pPr>
            <w:r w:rsidDel="00000000" w:rsidR="00000000" w:rsidRPr="00000000">
              <w:rPr>
                <w:rtl w:val="0"/>
              </w:rPr>
            </w:r>
          </w:p>
          <w:p w:rsidR="00000000" w:rsidDel="00000000" w:rsidP="00000000" w:rsidRDefault="00000000" w:rsidRPr="00000000" w14:paraId="000027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3">
            <w:pPr>
              <w:rPr/>
            </w:pPr>
            <w:r w:rsidDel="00000000" w:rsidR="00000000" w:rsidRPr="00000000">
              <w:rPr>
                <w:rtl w:val="0"/>
              </w:rPr>
            </w:r>
          </w:p>
          <w:p w:rsidR="00000000" w:rsidDel="00000000" w:rsidP="00000000" w:rsidRDefault="00000000" w:rsidRPr="00000000" w14:paraId="00002724">
            <w:pPr>
              <w:rPr/>
            </w:pPr>
            <w:r w:rsidDel="00000000" w:rsidR="00000000" w:rsidRPr="00000000">
              <w:rPr>
                <w:rtl w:val="0"/>
              </w:rPr>
            </w:r>
          </w:p>
          <w:p w:rsidR="00000000" w:rsidDel="00000000" w:rsidP="00000000" w:rsidRDefault="00000000" w:rsidRPr="00000000" w14:paraId="00002725">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26">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27">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28">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29">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2A">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2B">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2C">
            <w:pPr>
              <w:rPr/>
            </w:pPr>
            <w:r w:rsidDel="00000000" w:rsidR="00000000" w:rsidRPr="00000000">
              <w:rPr>
                <w:rtl w:val="0"/>
              </w:rPr>
            </w:r>
          </w:p>
          <w:p w:rsidR="00000000" w:rsidDel="00000000" w:rsidP="00000000" w:rsidRDefault="00000000" w:rsidRPr="00000000" w14:paraId="0000272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2E">
            <w:pPr>
              <w:rPr/>
            </w:pPr>
            <w:r w:rsidDel="00000000" w:rsidR="00000000" w:rsidRPr="00000000">
              <w:rPr>
                <w:rtl w:val="0"/>
              </w:rPr>
            </w:r>
          </w:p>
          <w:p w:rsidR="00000000" w:rsidDel="00000000" w:rsidP="00000000" w:rsidRDefault="00000000" w:rsidRPr="00000000" w14:paraId="000027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0">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4">
            <w:pPr>
              <w:rPr/>
            </w:pPr>
            <w:r w:rsidDel="00000000" w:rsidR="00000000" w:rsidRPr="00000000">
              <w:rPr>
                <w:rtl w:val="0"/>
              </w:rPr>
            </w:r>
          </w:p>
          <w:p w:rsidR="00000000" w:rsidDel="00000000" w:rsidP="00000000" w:rsidRDefault="00000000" w:rsidRPr="00000000" w14:paraId="00002735">
            <w:pPr>
              <w:rPr/>
            </w:pPr>
            <w:r w:rsidDel="00000000" w:rsidR="00000000" w:rsidRPr="00000000">
              <w:rPr>
                <w:rtl w:val="0"/>
              </w:rPr>
            </w:r>
          </w:p>
          <w:p w:rsidR="00000000" w:rsidDel="00000000" w:rsidP="00000000" w:rsidRDefault="00000000" w:rsidRPr="00000000" w14:paraId="00002736">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37">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38">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39">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3A">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3B">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3C">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3D">
            <w:pPr>
              <w:rPr/>
            </w:pPr>
            <w:r w:rsidDel="00000000" w:rsidR="00000000" w:rsidRPr="00000000">
              <w:rPr>
                <w:rtl w:val="0"/>
              </w:rPr>
            </w:r>
          </w:p>
          <w:p w:rsidR="00000000" w:rsidDel="00000000" w:rsidP="00000000" w:rsidRDefault="00000000" w:rsidRPr="00000000" w14:paraId="0000273E">
            <w:pPr>
              <w:rPr/>
            </w:pPr>
            <w:r w:rsidDel="00000000" w:rsidR="00000000" w:rsidRPr="00000000">
              <w:rPr>
                <w:rtl w:val="0"/>
              </w:rPr>
            </w:r>
          </w:p>
          <w:p w:rsidR="00000000" w:rsidDel="00000000" w:rsidP="00000000" w:rsidRDefault="00000000" w:rsidRPr="00000000" w14:paraId="0000273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40">
            <w:pPr>
              <w:rPr/>
            </w:pPr>
            <w:r w:rsidDel="00000000" w:rsidR="00000000" w:rsidRPr="00000000">
              <w:rPr>
                <w:rtl w:val="0"/>
              </w:rPr>
            </w:r>
          </w:p>
          <w:p w:rsidR="00000000" w:rsidDel="00000000" w:rsidP="00000000" w:rsidRDefault="00000000" w:rsidRPr="00000000" w14:paraId="000027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743">
      <w:pPr>
        <w:rPr/>
      </w:pPr>
      <w:r w:rsidDel="00000000" w:rsidR="00000000" w:rsidRPr="00000000">
        <w:rPr>
          <w:rtl w:val="0"/>
        </w:rPr>
      </w:r>
    </w:p>
    <w:p w:rsidR="00000000" w:rsidDel="00000000" w:rsidP="00000000" w:rsidRDefault="00000000" w:rsidRPr="00000000" w14:paraId="00002744">
      <w:pPr>
        <w:rPr/>
      </w:pPr>
      <w:r w:rsidDel="00000000" w:rsidR="00000000" w:rsidRPr="00000000">
        <w:rPr>
          <w:rtl w:val="0"/>
        </w:rPr>
        <w:t xml:space="preserve">Profesional Especializado 2028-18</w:t>
      </w:r>
    </w:p>
    <w:tbl>
      <w:tblPr>
        <w:tblStyle w:val="Table8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5">
            <w:pPr>
              <w:jc w:val="center"/>
              <w:rPr>
                <w:b w:val="1"/>
              </w:rPr>
            </w:pPr>
            <w:r w:rsidDel="00000000" w:rsidR="00000000" w:rsidRPr="00000000">
              <w:rPr>
                <w:b w:val="1"/>
                <w:rtl w:val="0"/>
              </w:rPr>
              <w:t xml:space="preserve">ÁREA FUNCIONAL</w:t>
            </w:r>
          </w:p>
          <w:p w:rsidR="00000000" w:rsidDel="00000000" w:rsidP="00000000" w:rsidRDefault="00000000" w:rsidRPr="00000000" w14:paraId="00002746">
            <w:pPr>
              <w:keepNext w:val="1"/>
              <w:keepLines w:val="1"/>
              <w:jc w:val="center"/>
              <w:rPr>
                <w:b w:val="1"/>
              </w:rPr>
            </w:pPr>
            <w:bookmarkStart w:colFirst="0" w:colLast="0" w:name="_heading=h.3mzq4wv" w:id="87"/>
            <w:bookmarkEnd w:id="87"/>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A">
            <w:pPr>
              <w:rPr/>
            </w:pPr>
            <w:r w:rsidDel="00000000" w:rsidR="00000000" w:rsidRPr="00000000">
              <w:rPr>
                <w:rtl w:val="0"/>
              </w:rPr>
              <w:t xml:space="preserve">Participar en actividades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E">
            <w:pPr>
              <w:numPr>
                <w:ilvl w:val="0"/>
                <w:numId w:val="81"/>
              </w:numPr>
              <w:ind w:left="360" w:hanging="360"/>
              <w:rPr/>
            </w:pPr>
            <w:r w:rsidDel="00000000" w:rsidR="00000000" w:rsidRPr="00000000">
              <w:rPr>
                <w:rtl w:val="0"/>
              </w:rPr>
              <w:t xml:space="preserve">Participar en acciones de inspección y vigilancia a los prestadores de servicios públicos domiciliarios, conforme con los procedimientos definidos.</w:t>
            </w:r>
          </w:p>
          <w:p w:rsidR="00000000" w:rsidDel="00000000" w:rsidP="00000000" w:rsidRDefault="00000000" w:rsidRPr="00000000" w14:paraId="0000274F">
            <w:pPr>
              <w:numPr>
                <w:ilvl w:val="0"/>
                <w:numId w:val="81"/>
              </w:numPr>
              <w:ind w:left="360" w:hanging="360"/>
              <w:rPr/>
            </w:pPr>
            <w:r w:rsidDel="00000000" w:rsidR="00000000" w:rsidRPr="00000000">
              <w:rPr>
                <w:rtl w:val="0"/>
              </w:rPr>
              <w:t xml:space="preserve">Adelantar visitas de inspección y vigilancia a los prestadores de servicios públicos domiciliarios en el marco de las competencias de la Superintendencia y las directrices impartidas.</w:t>
            </w:r>
          </w:p>
          <w:p w:rsidR="00000000" w:rsidDel="00000000" w:rsidP="00000000" w:rsidRDefault="00000000" w:rsidRPr="00000000" w14:paraId="00002750">
            <w:pPr>
              <w:numPr>
                <w:ilvl w:val="0"/>
                <w:numId w:val="81"/>
              </w:numPr>
              <w:ind w:left="360" w:hanging="360"/>
              <w:rPr/>
            </w:pPr>
            <w:r w:rsidDel="00000000" w:rsidR="00000000" w:rsidRPr="00000000">
              <w:rPr>
                <w:rtl w:val="0"/>
              </w:rPr>
              <w:t xml:space="preserve">Elaborar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751">
            <w:pPr>
              <w:numPr>
                <w:ilvl w:val="0"/>
                <w:numId w:val="81"/>
              </w:numPr>
              <w:ind w:left="360" w:hanging="360"/>
              <w:rPr/>
            </w:pPr>
            <w:r w:rsidDel="00000000" w:rsidR="00000000" w:rsidRPr="00000000">
              <w:rPr>
                <w:rtl w:val="0"/>
              </w:rPr>
              <w:t xml:space="preserve">Hacer seguimiento a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752">
            <w:pPr>
              <w:numPr>
                <w:ilvl w:val="0"/>
                <w:numId w:val="81"/>
              </w:numPr>
              <w:ind w:left="360" w:hanging="360"/>
              <w:rPr/>
            </w:pPr>
            <w:r w:rsidDel="00000000" w:rsidR="00000000" w:rsidRPr="00000000">
              <w:rPr>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753">
            <w:pPr>
              <w:numPr>
                <w:ilvl w:val="0"/>
                <w:numId w:val="81"/>
              </w:numPr>
              <w:ind w:left="360" w:hanging="360"/>
              <w:rPr/>
            </w:pPr>
            <w:r w:rsidDel="00000000" w:rsidR="00000000" w:rsidRPr="00000000">
              <w:rPr>
                <w:rtl w:val="0"/>
              </w:rPr>
              <w:t xml:space="preserve">Emitir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754">
            <w:pPr>
              <w:numPr>
                <w:ilvl w:val="0"/>
                <w:numId w:val="81"/>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755">
            <w:pPr>
              <w:numPr>
                <w:ilvl w:val="0"/>
                <w:numId w:val="81"/>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56">
            <w:pPr>
              <w:numPr>
                <w:ilvl w:val="0"/>
                <w:numId w:val="81"/>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57">
            <w:pPr>
              <w:numPr>
                <w:ilvl w:val="0"/>
                <w:numId w:val="81"/>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B">
            <w:pPr>
              <w:numPr>
                <w:ilvl w:val="0"/>
                <w:numId w:val="74"/>
              </w:numPr>
              <w:ind w:left="360" w:hanging="360"/>
              <w:rPr/>
            </w:pPr>
            <w:r w:rsidDel="00000000" w:rsidR="00000000" w:rsidRPr="00000000">
              <w:rPr>
                <w:rtl w:val="0"/>
              </w:rPr>
              <w:t xml:space="preserve">Marco normativo y conceptual de la Superintendencia de Servicios Públicos</w:t>
            </w:r>
          </w:p>
          <w:p w:rsidR="00000000" w:rsidDel="00000000" w:rsidP="00000000" w:rsidRDefault="00000000" w:rsidRPr="00000000" w14:paraId="0000275C">
            <w:pPr>
              <w:numPr>
                <w:ilvl w:val="0"/>
                <w:numId w:val="74"/>
              </w:numPr>
              <w:ind w:left="360" w:hanging="360"/>
              <w:rPr/>
            </w:pPr>
            <w:r w:rsidDel="00000000" w:rsidR="00000000" w:rsidRPr="00000000">
              <w:rPr>
                <w:rtl w:val="0"/>
              </w:rPr>
              <w:t xml:space="preserve">Normativa en servicios públicos domiciliarios</w:t>
            </w:r>
          </w:p>
          <w:p w:rsidR="00000000" w:rsidDel="00000000" w:rsidP="00000000" w:rsidRDefault="00000000" w:rsidRPr="00000000" w14:paraId="0000275D">
            <w:pPr>
              <w:numPr>
                <w:ilvl w:val="0"/>
                <w:numId w:val="74"/>
              </w:numPr>
              <w:ind w:left="360" w:hanging="360"/>
              <w:rPr/>
            </w:pPr>
            <w:r w:rsidDel="00000000" w:rsidR="00000000" w:rsidRPr="00000000">
              <w:rPr>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3">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764">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765">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766">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767">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768">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9">
            <w:pPr>
              <w:numPr>
                <w:ilvl w:val="0"/>
                <w:numId w:val="73"/>
              </w:numPr>
              <w:ind w:left="720" w:hanging="360"/>
              <w:rPr/>
            </w:pPr>
            <w:r w:rsidDel="00000000" w:rsidR="00000000" w:rsidRPr="00000000">
              <w:rPr>
                <w:rtl w:val="0"/>
              </w:rPr>
              <w:t xml:space="preserve">Aporte técnico-profesional</w:t>
            </w:r>
          </w:p>
          <w:p w:rsidR="00000000" w:rsidDel="00000000" w:rsidP="00000000" w:rsidRDefault="00000000" w:rsidRPr="00000000" w14:paraId="0000276A">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76B">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76C">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76D">
            <w:pPr>
              <w:rPr/>
            </w:pPr>
            <w:r w:rsidDel="00000000" w:rsidR="00000000" w:rsidRPr="00000000">
              <w:rPr>
                <w:rtl w:val="0"/>
              </w:rPr>
            </w:r>
          </w:p>
          <w:p w:rsidR="00000000" w:rsidDel="00000000" w:rsidP="00000000" w:rsidRDefault="00000000" w:rsidRPr="00000000" w14:paraId="0000276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76F">
            <w:pPr>
              <w:rPr/>
            </w:pPr>
            <w:r w:rsidDel="00000000" w:rsidR="00000000" w:rsidRPr="00000000">
              <w:rPr>
                <w:rtl w:val="0"/>
              </w:rPr>
            </w:r>
          </w:p>
          <w:p w:rsidR="00000000" w:rsidDel="00000000" w:rsidP="00000000" w:rsidRDefault="00000000" w:rsidRPr="00000000" w14:paraId="00002770">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771">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77">
            <w:pPr>
              <w:rPr/>
            </w:pPr>
            <w:r w:rsidDel="00000000" w:rsidR="00000000" w:rsidRPr="00000000">
              <w:rPr>
                <w:rtl w:val="0"/>
              </w:rPr>
            </w:r>
          </w:p>
          <w:p w:rsidR="00000000" w:rsidDel="00000000" w:rsidP="00000000" w:rsidRDefault="00000000" w:rsidRPr="00000000" w14:paraId="00002778">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779">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77A">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77B">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7C">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7D">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77E">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7F">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80">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81">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82">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783">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784">
            <w:pPr>
              <w:widowControl w:val="0"/>
              <w:ind w:left="360" w:firstLine="0"/>
              <w:rPr/>
            </w:pPr>
            <w:r w:rsidDel="00000000" w:rsidR="00000000" w:rsidRPr="00000000">
              <w:rPr>
                <w:rtl w:val="0"/>
              </w:rPr>
            </w:r>
          </w:p>
          <w:p w:rsidR="00000000" w:rsidDel="00000000" w:rsidP="00000000" w:rsidRDefault="00000000" w:rsidRPr="00000000" w14:paraId="0000278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86">
            <w:pPr>
              <w:rPr/>
            </w:pPr>
            <w:r w:rsidDel="00000000" w:rsidR="00000000" w:rsidRPr="00000000">
              <w:rPr>
                <w:rtl w:val="0"/>
              </w:rPr>
            </w:r>
          </w:p>
          <w:p w:rsidR="00000000" w:rsidDel="00000000" w:rsidP="00000000" w:rsidRDefault="00000000" w:rsidRPr="00000000" w14:paraId="00002787">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8">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8E">
            <w:pPr>
              <w:rPr/>
            </w:pPr>
            <w:r w:rsidDel="00000000" w:rsidR="00000000" w:rsidRPr="00000000">
              <w:rPr>
                <w:rtl w:val="0"/>
              </w:rPr>
            </w:r>
          </w:p>
          <w:p w:rsidR="00000000" w:rsidDel="00000000" w:rsidP="00000000" w:rsidRDefault="00000000" w:rsidRPr="00000000" w14:paraId="0000278F">
            <w:pPr>
              <w:rPr/>
            </w:pPr>
            <w:r w:rsidDel="00000000" w:rsidR="00000000" w:rsidRPr="00000000">
              <w:rPr>
                <w:rtl w:val="0"/>
              </w:rPr>
            </w:r>
          </w:p>
          <w:p w:rsidR="00000000" w:rsidDel="00000000" w:rsidP="00000000" w:rsidRDefault="00000000" w:rsidRPr="00000000" w14:paraId="00002790">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791">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792">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793">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94">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95">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796">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97">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98">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99">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9A">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79B">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79C">
            <w:pPr>
              <w:rPr/>
            </w:pPr>
            <w:r w:rsidDel="00000000" w:rsidR="00000000" w:rsidRPr="00000000">
              <w:rPr>
                <w:rtl w:val="0"/>
              </w:rPr>
            </w:r>
          </w:p>
          <w:p w:rsidR="00000000" w:rsidDel="00000000" w:rsidP="00000000" w:rsidRDefault="00000000" w:rsidRPr="00000000" w14:paraId="0000279D">
            <w:pPr>
              <w:rPr/>
            </w:pPr>
            <w:r w:rsidDel="00000000" w:rsidR="00000000" w:rsidRPr="00000000">
              <w:rPr>
                <w:rtl w:val="0"/>
              </w:rPr>
            </w:r>
          </w:p>
          <w:p w:rsidR="00000000" w:rsidDel="00000000" w:rsidP="00000000" w:rsidRDefault="00000000" w:rsidRPr="00000000" w14:paraId="000027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A3">
            <w:pPr>
              <w:rPr/>
            </w:pPr>
            <w:r w:rsidDel="00000000" w:rsidR="00000000" w:rsidRPr="00000000">
              <w:rPr>
                <w:rtl w:val="0"/>
              </w:rPr>
            </w:r>
          </w:p>
          <w:p w:rsidR="00000000" w:rsidDel="00000000" w:rsidP="00000000" w:rsidRDefault="00000000" w:rsidRPr="00000000" w14:paraId="000027A4">
            <w:pPr>
              <w:rPr/>
            </w:pPr>
            <w:r w:rsidDel="00000000" w:rsidR="00000000" w:rsidRPr="00000000">
              <w:rPr>
                <w:rtl w:val="0"/>
              </w:rPr>
            </w:r>
          </w:p>
          <w:p w:rsidR="00000000" w:rsidDel="00000000" w:rsidP="00000000" w:rsidRDefault="00000000" w:rsidRPr="00000000" w14:paraId="000027A5">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7A6">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7A7">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7A8">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A9">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AA">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7AB">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AC">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AD">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AE">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AF">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7B0">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7B1">
            <w:pPr>
              <w:rPr/>
            </w:pPr>
            <w:r w:rsidDel="00000000" w:rsidR="00000000" w:rsidRPr="00000000">
              <w:rPr>
                <w:rtl w:val="0"/>
              </w:rPr>
            </w:r>
          </w:p>
          <w:p w:rsidR="00000000" w:rsidDel="00000000" w:rsidP="00000000" w:rsidRDefault="00000000" w:rsidRPr="00000000" w14:paraId="000027B2">
            <w:pPr>
              <w:rPr/>
            </w:pPr>
            <w:r w:rsidDel="00000000" w:rsidR="00000000" w:rsidRPr="00000000">
              <w:rPr>
                <w:rtl w:val="0"/>
              </w:rPr>
            </w:r>
          </w:p>
          <w:p w:rsidR="00000000" w:rsidDel="00000000" w:rsidP="00000000" w:rsidRDefault="00000000" w:rsidRPr="00000000" w14:paraId="000027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B4">
            <w:pPr>
              <w:rPr/>
            </w:pPr>
            <w:r w:rsidDel="00000000" w:rsidR="00000000" w:rsidRPr="00000000">
              <w:rPr>
                <w:rtl w:val="0"/>
              </w:rPr>
            </w:r>
          </w:p>
          <w:p w:rsidR="00000000" w:rsidDel="00000000" w:rsidP="00000000" w:rsidRDefault="00000000" w:rsidRPr="00000000" w14:paraId="000027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BA">
            <w:pPr>
              <w:rPr/>
            </w:pPr>
            <w:r w:rsidDel="00000000" w:rsidR="00000000" w:rsidRPr="00000000">
              <w:rPr>
                <w:rtl w:val="0"/>
              </w:rPr>
            </w:r>
          </w:p>
          <w:p w:rsidR="00000000" w:rsidDel="00000000" w:rsidP="00000000" w:rsidRDefault="00000000" w:rsidRPr="00000000" w14:paraId="000027BB">
            <w:pPr>
              <w:rPr/>
            </w:pPr>
            <w:r w:rsidDel="00000000" w:rsidR="00000000" w:rsidRPr="00000000">
              <w:rPr>
                <w:rtl w:val="0"/>
              </w:rPr>
            </w:r>
          </w:p>
          <w:p w:rsidR="00000000" w:rsidDel="00000000" w:rsidP="00000000" w:rsidRDefault="00000000" w:rsidRPr="00000000" w14:paraId="000027BC">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7BD">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7BE">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7BF">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C0">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C1">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7C2">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C3">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C4">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C5">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C6">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7C7">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7C8">
            <w:pPr>
              <w:rPr/>
            </w:pPr>
            <w:r w:rsidDel="00000000" w:rsidR="00000000" w:rsidRPr="00000000">
              <w:rPr>
                <w:rtl w:val="0"/>
              </w:rPr>
            </w:r>
          </w:p>
          <w:p w:rsidR="00000000" w:rsidDel="00000000" w:rsidP="00000000" w:rsidRDefault="00000000" w:rsidRPr="00000000" w14:paraId="000027C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CA">
            <w:pPr>
              <w:rPr/>
            </w:pPr>
            <w:r w:rsidDel="00000000" w:rsidR="00000000" w:rsidRPr="00000000">
              <w:rPr>
                <w:rtl w:val="0"/>
              </w:rPr>
            </w:r>
          </w:p>
          <w:p w:rsidR="00000000" w:rsidDel="00000000" w:rsidP="00000000" w:rsidRDefault="00000000" w:rsidRPr="00000000" w14:paraId="000027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7CD">
      <w:pPr>
        <w:rPr/>
      </w:pPr>
      <w:r w:rsidDel="00000000" w:rsidR="00000000" w:rsidRPr="00000000">
        <w:rPr>
          <w:rtl w:val="0"/>
        </w:rPr>
      </w:r>
    </w:p>
    <w:p w:rsidR="00000000" w:rsidDel="00000000" w:rsidP="00000000" w:rsidRDefault="00000000" w:rsidRPr="00000000" w14:paraId="000027CE">
      <w:pPr>
        <w:rPr/>
      </w:pPr>
      <w:r w:rsidDel="00000000" w:rsidR="00000000" w:rsidRPr="00000000">
        <w:rPr>
          <w:rtl w:val="0"/>
        </w:rPr>
      </w:r>
    </w:p>
    <w:p w:rsidR="00000000" w:rsidDel="00000000" w:rsidP="00000000" w:rsidRDefault="00000000" w:rsidRPr="00000000" w14:paraId="000027CF">
      <w:pPr>
        <w:rPr/>
      </w:pPr>
      <w:r w:rsidDel="00000000" w:rsidR="00000000" w:rsidRPr="00000000">
        <w:rPr>
          <w:rtl w:val="0"/>
        </w:rPr>
        <w:t xml:space="preserve">Profesional Especializado 2028-18</w:t>
      </w:r>
    </w:p>
    <w:tbl>
      <w:tblPr>
        <w:tblStyle w:val="Table8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0">
            <w:pPr>
              <w:jc w:val="center"/>
              <w:rPr>
                <w:b w:val="1"/>
              </w:rPr>
            </w:pPr>
            <w:r w:rsidDel="00000000" w:rsidR="00000000" w:rsidRPr="00000000">
              <w:rPr>
                <w:b w:val="1"/>
                <w:rtl w:val="0"/>
              </w:rPr>
              <w:t xml:space="preserve">ÁREA FUNCIONAL</w:t>
            </w:r>
          </w:p>
          <w:p w:rsidR="00000000" w:rsidDel="00000000" w:rsidP="00000000" w:rsidRDefault="00000000" w:rsidRPr="00000000" w14:paraId="000027D1">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orientación jurídica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D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la gestión que adelanten las entidades intervenidas y en liquidación y presentar los informes que sean requeridos, teniendo en cuenta los procedimientos internos.</w:t>
            </w:r>
          </w:p>
          <w:p w:rsidR="00000000" w:rsidDel="00000000" w:rsidP="00000000" w:rsidRDefault="00000000" w:rsidRPr="00000000" w14:paraId="000027D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D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actos administrativos requeridos en los procesos de intervención y liquidación, conforme con las directrices impartidas.</w:t>
            </w:r>
          </w:p>
          <w:p w:rsidR="00000000" w:rsidDel="00000000" w:rsidP="00000000" w:rsidRDefault="00000000" w:rsidRPr="00000000" w14:paraId="000027D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D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D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en las actividades requeridas para la gestión de patrimonios autónomos, teniendo en cuenta los lineamientos definidos.  </w:t>
            </w:r>
          </w:p>
          <w:p w:rsidR="00000000" w:rsidDel="00000000" w:rsidP="00000000" w:rsidRDefault="00000000" w:rsidRPr="00000000" w14:paraId="000027E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E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E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E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7E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7E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7E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F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F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F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F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F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F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F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F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FA">
            <w:pPr>
              <w:rPr/>
            </w:pPr>
            <w:r w:rsidDel="00000000" w:rsidR="00000000" w:rsidRPr="00000000">
              <w:rPr>
                <w:rtl w:val="0"/>
              </w:rPr>
              <w:t xml:space="preserve">Se agregan cuando tenga personal a cargo:</w:t>
            </w:r>
          </w:p>
          <w:p w:rsidR="00000000" w:rsidDel="00000000" w:rsidP="00000000" w:rsidRDefault="00000000" w:rsidRPr="00000000" w14:paraId="000027F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F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02">
            <w:pPr>
              <w:rPr/>
            </w:pPr>
            <w:r w:rsidDel="00000000" w:rsidR="00000000" w:rsidRPr="00000000">
              <w:rPr>
                <w:rtl w:val="0"/>
              </w:rPr>
            </w:r>
          </w:p>
          <w:p w:rsidR="00000000" w:rsidDel="00000000" w:rsidP="00000000" w:rsidRDefault="00000000" w:rsidRPr="00000000" w14:paraId="000028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04">
            <w:pPr>
              <w:ind w:left="360" w:firstLine="0"/>
              <w:rPr/>
            </w:pPr>
            <w:r w:rsidDel="00000000" w:rsidR="00000000" w:rsidRPr="00000000">
              <w:rPr>
                <w:rtl w:val="0"/>
              </w:rPr>
            </w:r>
          </w:p>
          <w:p w:rsidR="00000000" w:rsidDel="00000000" w:rsidP="00000000" w:rsidRDefault="00000000" w:rsidRPr="00000000" w14:paraId="0000280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06">
            <w:pPr>
              <w:rPr/>
            </w:pPr>
            <w:r w:rsidDel="00000000" w:rsidR="00000000" w:rsidRPr="00000000">
              <w:rPr>
                <w:rtl w:val="0"/>
              </w:rPr>
            </w:r>
          </w:p>
          <w:p w:rsidR="00000000" w:rsidDel="00000000" w:rsidP="00000000" w:rsidRDefault="00000000" w:rsidRPr="00000000" w14:paraId="0000280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8">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0E">
            <w:pPr>
              <w:rPr/>
            </w:pPr>
            <w:r w:rsidDel="00000000" w:rsidR="00000000" w:rsidRPr="00000000">
              <w:rPr>
                <w:rtl w:val="0"/>
              </w:rPr>
            </w:r>
          </w:p>
          <w:p w:rsidR="00000000" w:rsidDel="00000000" w:rsidP="00000000" w:rsidRDefault="00000000" w:rsidRPr="00000000" w14:paraId="0000280F">
            <w:pPr>
              <w:rPr/>
            </w:pPr>
            <w:r w:rsidDel="00000000" w:rsidR="00000000" w:rsidRPr="00000000">
              <w:rPr>
                <w:rtl w:val="0"/>
              </w:rPr>
            </w:r>
          </w:p>
          <w:p w:rsidR="00000000" w:rsidDel="00000000" w:rsidP="00000000" w:rsidRDefault="00000000" w:rsidRPr="00000000" w14:paraId="000028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11">
            <w:pPr>
              <w:rPr/>
            </w:pPr>
            <w:r w:rsidDel="00000000" w:rsidR="00000000" w:rsidRPr="00000000">
              <w:rPr>
                <w:rtl w:val="0"/>
              </w:rPr>
            </w:r>
          </w:p>
          <w:p w:rsidR="00000000" w:rsidDel="00000000" w:rsidP="00000000" w:rsidRDefault="00000000" w:rsidRPr="00000000" w14:paraId="00002812">
            <w:pPr>
              <w:rPr/>
            </w:pPr>
            <w:r w:rsidDel="00000000" w:rsidR="00000000" w:rsidRPr="00000000">
              <w:rPr>
                <w:rtl w:val="0"/>
              </w:rPr>
            </w:r>
          </w:p>
          <w:p w:rsidR="00000000" w:rsidDel="00000000" w:rsidP="00000000" w:rsidRDefault="00000000" w:rsidRPr="00000000" w14:paraId="000028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4">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18">
            <w:pPr>
              <w:rPr/>
            </w:pPr>
            <w:r w:rsidDel="00000000" w:rsidR="00000000" w:rsidRPr="00000000">
              <w:rPr>
                <w:rtl w:val="0"/>
              </w:rPr>
            </w:r>
          </w:p>
          <w:p w:rsidR="00000000" w:rsidDel="00000000" w:rsidP="00000000" w:rsidRDefault="00000000" w:rsidRPr="00000000" w14:paraId="00002819">
            <w:pPr>
              <w:rPr/>
            </w:pPr>
            <w:r w:rsidDel="00000000" w:rsidR="00000000" w:rsidRPr="00000000">
              <w:rPr>
                <w:rtl w:val="0"/>
              </w:rPr>
            </w:r>
          </w:p>
          <w:p w:rsidR="00000000" w:rsidDel="00000000" w:rsidP="00000000" w:rsidRDefault="00000000" w:rsidRPr="00000000" w14:paraId="000028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1B">
            <w:pPr>
              <w:rPr/>
            </w:pPr>
            <w:r w:rsidDel="00000000" w:rsidR="00000000" w:rsidRPr="00000000">
              <w:rPr>
                <w:rtl w:val="0"/>
              </w:rPr>
            </w:r>
          </w:p>
          <w:p w:rsidR="00000000" w:rsidDel="00000000" w:rsidP="00000000" w:rsidRDefault="00000000" w:rsidRPr="00000000" w14:paraId="0000281C">
            <w:pPr>
              <w:rPr/>
            </w:pPr>
            <w:r w:rsidDel="00000000" w:rsidR="00000000" w:rsidRPr="00000000">
              <w:rPr>
                <w:rtl w:val="0"/>
              </w:rPr>
            </w:r>
          </w:p>
          <w:p w:rsidR="00000000" w:rsidDel="00000000" w:rsidP="00000000" w:rsidRDefault="00000000" w:rsidRPr="00000000" w14:paraId="0000281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1E">
            <w:pPr>
              <w:rPr/>
            </w:pPr>
            <w:r w:rsidDel="00000000" w:rsidR="00000000" w:rsidRPr="00000000">
              <w:rPr>
                <w:rtl w:val="0"/>
              </w:rPr>
            </w:r>
          </w:p>
          <w:p w:rsidR="00000000" w:rsidDel="00000000" w:rsidP="00000000" w:rsidRDefault="00000000" w:rsidRPr="00000000" w14:paraId="000028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0">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24">
            <w:pPr>
              <w:rPr/>
            </w:pPr>
            <w:r w:rsidDel="00000000" w:rsidR="00000000" w:rsidRPr="00000000">
              <w:rPr>
                <w:rtl w:val="0"/>
              </w:rPr>
            </w:r>
          </w:p>
          <w:p w:rsidR="00000000" w:rsidDel="00000000" w:rsidP="00000000" w:rsidRDefault="00000000" w:rsidRPr="00000000" w14:paraId="00002825">
            <w:pPr>
              <w:rPr/>
            </w:pPr>
            <w:r w:rsidDel="00000000" w:rsidR="00000000" w:rsidRPr="00000000">
              <w:rPr>
                <w:rtl w:val="0"/>
              </w:rPr>
            </w:r>
          </w:p>
          <w:p w:rsidR="00000000" w:rsidDel="00000000" w:rsidP="00000000" w:rsidRDefault="00000000" w:rsidRPr="00000000" w14:paraId="000028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27">
            <w:pPr>
              <w:rPr/>
            </w:pPr>
            <w:r w:rsidDel="00000000" w:rsidR="00000000" w:rsidRPr="00000000">
              <w:rPr>
                <w:rtl w:val="0"/>
              </w:rPr>
            </w:r>
          </w:p>
          <w:p w:rsidR="00000000" w:rsidDel="00000000" w:rsidP="00000000" w:rsidRDefault="00000000" w:rsidRPr="00000000" w14:paraId="00002828">
            <w:pPr>
              <w:rPr/>
            </w:pPr>
            <w:r w:rsidDel="00000000" w:rsidR="00000000" w:rsidRPr="00000000">
              <w:rPr>
                <w:rtl w:val="0"/>
              </w:rPr>
            </w:r>
          </w:p>
          <w:p w:rsidR="00000000" w:rsidDel="00000000" w:rsidP="00000000" w:rsidRDefault="00000000" w:rsidRPr="00000000" w14:paraId="0000282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2A">
            <w:pPr>
              <w:rPr/>
            </w:pPr>
            <w:r w:rsidDel="00000000" w:rsidR="00000000" w:rsidRPr="00000000">
              <w:rPr>
                <w:rtl w:val="0"/>
              </w:rPr>
            </w:r>
          </w:p>
          <w:p w:rsidR="00000000" w:rsidDel="00000000" w:rsidP="00000000" w:rsidRDefault="00000000" w:rsidRPr="00000000" w14:paraId="000028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82D">
      <w:pPr>
        <w:rPr/>
      </w:pPr>
      <w:r w:rsidDel="00000000" w:rsidR="00000000" w:rsidRPr="00000000">
        <w:rPr>
          <w:rtl w:val="0"/>
        </w:rPr>
      </w:r>
    </w:p>
    <w:p w:rsidR="00000000" w:rsidDel="00000000" w:rsidP="00000000" w:rsidRDefault="00000000" w:rsidRPr="00000000" w14:paraId="0000282E">
      <w:pPr>
        <w:rPr/>
      </w:pPr>
      <w:r w:rsidDel="00000000" w:rsidR="00000000" w:rsidRPr="00000000">
        <w:rPr>
          <w:rtl w:val="0"/>
        </w:rPr>
      </w:r>
    </w:p>
    <w:p w:rsidR="00000000" w:rsidDel="00000000" w:rsidP="00000000" w:rsidRDefault="00000000" w:rsidRPr="00000000" w14:paraId="0000282F">
      <w:pPr>
        <w:rPr/>
      </w:pPr>
      <w:r w:rsidDel="00000000" w:rsidR="00000000" w:rsidRPr="00000000">
        <w:rPr>
          <w:rtl w:val="0"/>
        </w:rPr>
        <w:t xml:space="preserve">Profesional Especializado 2028-18</w:t>
      </w:r>
    </w:p>
    <w:tbl>
      <w:tblPr>
        <w:tblStyle w:val="Table8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0">
            <w:pPr>
              <w:jc w:val="center"/>
              <w:rPr>
                <w:b w:val="1"/>
              </w:rPr>
            </w:pPr>
            <w:r w:rsidDel="00000000" w:rsidR="00000000" w:rsidRPr="00000000">
              <w:rPr>
                <w:b w:val="1"/>
                <w:rtl w:val="0"/>
              </w:rPr>
              <w:t xml:space="preserve">ÁREA FUNCIONAL</w:t>
            </w:r>
          </w:p>
          <w:p w:rsidR="00000000" w:rsidDel="00000000" w:rsidP="00000000" w:rsidRDefault="00000000" w:rsidRPr="00000000" w14:paraId="00002831">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financieras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8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8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financiero en las actividades requeridas para la gestión de patrimonios autónomos, teniendo en cuenta los lineamientos definidos.  </w:t>
            </w:r>
          </w:p>
          <w:p w:rsidR="00000000" w:rsidDel="00000000" w:rsidP="00000000" w:rsidRDefault="00000000" w:rsidRPr="00000000" w14:paraId="000028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8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5">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8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4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84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5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5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5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5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5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5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5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5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5A">
            <w:pPr>
              <w:rPr/>
            </w:pPr>
            <w:r w:rsidDel="00000000" w:rsidR="00000000" w:rsidRPr="00000000">
              <w:rPr>
                <w:rtl w:val="0"/>
              </w:rPr>
              <w:t xml:space="preserve">Se agregan cuando tenga personal a cargo:</w:t>
            </w:r>
          </w:p>
          <w:p w:rsidR="00000000" w:rsidDel="00000000" w:rsidP="00000000" w:rsidRDefault="00000000" w:rsidRPr="00000000" w14:paraId="0000285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5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62">
            <w:pPr>
              <w:rPr/>
            </w:pPr>
            <w:r w:rsidDel="00000000" w:rsidR="00000000" w:rsidRPr="00000000">
              <w:rPr>
                <w:rtl w:val="0"/>
              </w:rPr>
            </w:r>
          </w:p>
          <w:p w:rsidR="00000000" w:rsidDel="00000000" w:rsidP="00000000" w:rsidRDefault="00000000" w:rsidRPr="00000000" w14:paraId="0000286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6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65">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66">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67">
            <w:pPr>
              <w:ind w:left="360" w:firstLine="0"/>
              <w:rPr/>
            </w:pPr>
            <w:r w:rsidDel="00000000" w:rsidR="00000000" w:rsidRPr="00000000">
              <w:rPr>
                <w:rtl w:val="0"/>
              </w:rPr>
            </w:r>
          </w:p>
          <w:p w:rsidR="00000000" w:rsidDel="00000000" w:rsidP="00000000" w:rsidRDefault="00000000" w:rsidRPr="00000000" w14:paraId="0000286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69">
            <w:pPr>
              <w:rPr/>
            </w:pPr>
            <w:r w:rsidDel="00000000" w:rsidR="00000000" w:rsidRPr="00000000">
              <w:rPr>
                <w:rtl w:val="0"/>
              </w:rPr>
            </w:r>
          </w:p>
          <w:p w:rsidR="00000000" w:rsidDel="00000000" w:rsidP="00000000" w:rsidRDefault="00000000" w:rsidRPr="00000000" w14:paraId="0000286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B">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71">
            <w:pPr>
              <w:rPr/>
            </w:pPr>
            <w:r w:rsidDel="00000000" w:rsidR="00000000" w:rsidRPr="00000000">
              <w:rPr>
                <w:rtl w:val="0"/>
              </w:rPr>
            </w:r>
          </w:p>
          <w:p w:rsidR="00000000" w:rsidDel="00000000" w:rsidP="00000000" w:rsidRDefault="00000000" w:rsidRPr="00000000" w14:paraId="00002872">
            <w:pPr>
              <w:rPr/>
            </w:pPr>
            <w:r w:rsidDel="00000000" w:rsidR="00000000" w:rsidRPr="00000000">
              <w:rPr>
                <w:rtl w:val="0"/>
              </w:rPr>
            </w:r>
          </w:p>
          <w:p w:rsidR="00000000" w:rsidDel="00000000" w:rsidP="00000000" w:rsidRDefault="00000000" w:rsidRPr="00000000" w14:paraId="0000287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7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75">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76">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77">
            <w:pPr>
              <w:rPr/>
            </w:pPr>
            <w:r w:rsidDel="00000000" w:rsidR="00000000" w:rsidRPr="00000000">
              <w:rPr>
                <w:rtl w:val="0"/>
              </w:rPr>
            </w:r>
          </w:p>
          <w:p w:rsidR="00000000" w:rsidDel="00000000" w:rsidP="00000000" w:rsidRDefault="00000000" w:rsidRPr="00000000" w14:paraId="00002878">
            <w:pPr>
              <w:rPr/>
            </w:pPr>
            <w:r w:rsidDel="00000000" w:rsidR="00000000" w:rsidRPr="00000000">
              <w:rPr>
                <w:rtl w:val="0"/>
              </w:rPr>
            </w:r>
          </w:p>
          <w:p w:rsidR="00000000" w:rsidDel="00000000" w:rsidP="00000000" w:rsidRDefault="00000000" w:rsidRPr="00000000" w14:paraId="000028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A">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7E">
            <w:pPr>
              <w:rPr/>
            </w:pPr>
            <w:r w:rsidDel="00000000" w:rsidR="00000000" w:rsidRPr="00000000">
              <w:rPr>
                <w:rtl w:val="0"/>
              </w:rPr>
            </w:r>
          </w:p>
          <w:p w:rsidR="00000000" w:rsidDel="00000000" w:rsidP="00000000" w:rsidRDefault="00000000" w:rsidRPr="00000000" w14:paraId="0000287F">
            <w:pPr>
              <w:rPr/>
            </w:pPr>
            <w:r w:rsidDel="00000000" w:rsidR="00000000" w:rsidRPr="00000000">
              <w:rPr>
                <w:rtl w:val="0"/>
              </w:rPr>
            </w:r>
          </w:p>
          <w:p w:rsidR="00000000" w:rsidDel="00000000" w:rsidP="00000000" w:rsidRDefault="00000000" w:rsidRPr="00000000" w14:paraId="0000288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8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82">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83">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84">
            <w:pPr>
              <w:rPr/>
            </w:pPr>
            <w:r w:rsidDel="00000000" w:rsidR="00000000" w:rsidRPr="00000000">
              <w:rPr>
                <w:rtl w:val="0"/>
              </w:rPr>
            </w:r>
          </w:p>
          <w:p w:rsidR="00000000" w:rsidDel="00000000" w:rsidP="00000000" w:rsidRDefault="00000000" w:rsidRPr="00000000" w14:paraId="00002885">
            <w:pPr>
              <w:rPr/>
            </w:pPr>
            <w:r w:rsidDel="00000000" w:rsidR="00000000" w:rsidRPr="00000000">
              <w:rPr>
                <w:rtl w:val="0"/>
              </w:rPr>
            </w:r>
          </w:p>
          <w:p w:rsidR="00000000" w:rsidDel="00000000" w:rsidP="00000000" w:rsidRDefault="00000000" w:rsidRPr="00000000" w14:paraId="0000288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87">
            <w:pPr>
              <w:rPr/>
            </w:pPr>
            <w:r w:rsidDel="00000000" w:rsidR="00000000" w:rsidRPr="00000000">
              <w:rPr>
                <w:rtl w:val="0"/>
              </w:rPr>
            </w:r>
          </w:p>
          <w:p w:rsidR="00000000" w:rsidDel="00000000" w:rsidP="00000000" w:rsidRDefault="00000000" w:rsidRPr="00000000" w14:paraId="000028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8D">
            <w:pPr>
              <w:rPr/>
            </w:pPr>
            <w:r w:rsidDel="00000000" w:rsidR="00000000" w:rsidRPr="00000000">
              <w:rPr>
                <w:rtl w:val="0"/>
              </w:rPr>
            </w:r>
          </w:p>
          <w:p w:rsidR="00000000" w:rsidDel="00000000" w:rsidP="00000000" w:rsidRDefault="00000000" w:rsidRPr="00000000" w14:paraId="0000288E">
            <w:pPr>
              <w:rPr/>
            </w:pPr>
            <w:r w:rsidDel="00000000" w:rsidR="00000000" w:rsidRPr="00000000">
              <w:rPr>
                <w:rtl w:val="0"/>
              </w:rPr>
            </w:r>
          </w:p>
          <w:p w:rsidR="00000000" w:rsidDel="00000000" w:rsidP="00000000" w:rsidRDefault="00000000" w:rsidRPr="00000000" w14:paraId="0000288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9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91">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92">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93">
            <w:pPr>
              <w:rPr/>
            </w:pPr>
            <w:r w:rsidDel="00000000" w:rsidR="00000000" w:rsidRPr="00000000">
              <w:rPr>
                <w:rtl w:val="0"/>
              </w:rPr>
            </w:r>
          </w:p>
          <w:p w:rsidR="00000000" w:rsidDel="00000000" w:rsidP="00000000" w:rsidRDefault="00000000" w:rsidRPr="00000000" w14:paraId="00002894">
            <w:pPr>
              <w:rPr/>
            </w:pPr>
            <w:r w:rsidDel="00000000" w:rsidR="00000000" w:rsidRPr="00000000">
              <w:rPr>
                <w:rtl w:val="0"/>
              </w:rPr>
            </w:r>
          </w:p>
          <w:p w:rsidR="00000000" w:rsidDel="00000000" w:rsidP="00000000" w:rsidRDefault="00000000" w:rsidRPr="00000000" w14:paraId="0000289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96">
            <w:pPr>
              <w:rPr/>
            </w:pPr>
            <w:r w:rsidDel="00000000" w:rsidR="00000000" w:rsidRPr="00000000">
              <w:rPr>
                <w:rtl w:val="0"/>
              </w:rPr>
            </w:r>
          </w:p>
          <w:p w:rsidR="00000000" w:rsidDel="00000000" w:rsidP="00000000" w:rsidRDefault="00000000" w:rsidRPr="00000000" w14:paraId="000028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8">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899">
      <w:pPr>
        <w:rPr/>
      </w:pPr>
      <w:r w:rsidDel="00000000" w:rsidR="00000000" w:rsidRPr="00000000">
        <w:rPr>
          <w:rtl w:val="0"/>
        </w:rPr>
      </w:r>
    </w:p>
    <w:p w:rsidR="00000000" w:rsidDel="00000000" w:rsidP="00000000" w:rsidRDefault="00000000" w:rsidRPr="00000000" w14:paraId="0000289A">
      <w:pPr>
        <w:rPr/>
      </w:pPr>
      <w:r w:rsidDel="00000000" w:rsidR="00000000" w:rsidRPr="00000000">
        <w:rPr>
          <w:rtl w:val="0"/>
        </w:rPr>
      </w:r>
    </w:p>
    <w:p w:rsidR="00000000" w:rsidDel="00000000" w:rsidP="00000000" w:rsidRDefault="00000000" w:rsidRPr="00000000" w14:paraId="0000289B">
      <w:pPr>
        <w:rPr/>
      </w:pPr>
      <w:r w:rsidDel="00000000" w:rsidR="00000000" w:rsidRPr="00000000">
        <w:rPr>
          <w:rtl w:val="0"/>
        </w:rPr>
        <w:t xml:space="preserve">Profesional Especializado 2028-18</w:t>
      </w:r>
    </w:p>
    <w:tbl>
      <w:tblPr>
        <w:tblStyle w:val="Table8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C">
            <w:pPr>
              <w:jc w:val="center"/>
              <w:rPr>
                <w:b w:val="1"/>
              </w:rPr>
            </w:pPr>
            <w:r w:rsidDel="00000000" w:rsidR="00000000" w:rsidRPr="00000000">
              <w:rPr>
                <w:b w:val="1"/>
                <w:rtl w:val="0"/>
              </w:rPr>
              <w:t xml:space="preserve">ÁREA FUNCIONAL</w:t>
            </w:r>
          </w:p>
          <w:p w:rsidR="00000000" w:rsidDel="00000000" w:rsidP="00000000" w:rsidRDefault="00000000" w:rsidRPr="00000000" w14:paraId="0000289D">
            <w:pPr>
              <w:pStyle w:val="Heading2"/>
              <w:spacing w:before="0" w:lineRule="auto"/>
              <w:jc w:val="center"/>
              <w:rPr>
                <w:color w:val="000000"/>
              </w:rPr>
            </w:pPr>
            <w:bookmarkStart w:colFirst="0" w:colLast="0" w:name="_heading=h.2250f4o" w:id="88"/>
            <w:bookmarkEnd w:id="88"/>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control a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8A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control y monitoreo a los planes de acción, de adquisiciones, de mejoramiento y procesos, de la Dirección de Intervenidas y en Liquidación, de acuerdo con los lineamientos internos.</w:t>
            </w:r>
          </w:p>
          <w:p w:rsidR="00000000" w:rsidDel="00000000" w:rsidP="00000000" w:rsidRDefault="00000000" w:rsidRPr="00000000" w14:paraId="000028A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8A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y monitoreo a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A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administrativos y financieros de la Dirección de Intervenidas y en Liquidación, en condiciones de calidad y oportunidad.</w:t>
            </w:r>
          </w:p>
          <w:p w:rsidR="00000000" w:rsidDel="00000000" w:rsidP="00000000" w:rsidRDefault="00000000" w:rsidRPr="00000000" w14:paraId="000028A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8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8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del área, siguiendo el procedimiento interno.</w:t>
            </w:r>
          </w:p>
          <w:p w:rsidR="00000000" w:rsidDel="00000000" w:rsidP="00000000" w:rsidRDefault="00000000" w:rsidRPr="00000000" w14:paraId="000028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8A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A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B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8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8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8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8B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B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C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C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C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C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C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C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C8">
            <w:pPr>
              <w:rPr/>
            </w:pPr>
            <w:r w:rsidDel="00000000" w:rsidR="00000000" w:rsidRPr="00000000">
              <w:rPr>
                <w:rtl w:val="0"/>
              </w:rPr>
              <w:t xml:space="preserve">Se agregan cuando tenga personal a cargo:</w:t>
            </w:r>
          </w:p>
          <w:p w:rsidR="00000000" w:rsidDel="00000000" w:rsidP="00000000" w:rsidRDefault="00000000" w:rsidRPr="00000000" w14:paraId="000028C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C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D0">
            <w:pPr>
              <w:rPr/>
            </w:pPr>
            <w:r w:rsidDel="00000000" w:rsidR="00000000" w:rsidRPr="00000000">
              <w:rPr>
                <w:rtl w:val="0"/>
              </w:rPr>
            </w:r>
          </w:p>
          <w:p w:rsidR="00000000" w:rsidDel="00000000" w:rsidP="00000000" w:rsidRDefault="00000000" w:rsidRPr="00000000" w14:paraId="000028D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D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D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D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D5">
            <w:pPr>
              <w:ind w:left="360" w:firstLine="0"/>
              <w:rPr/>
            </w:pPr>
            <w:r w:rsidDel="00000000" w:rsidR="00000000" w:rsidRPr="00000000">
              <w:rPr>
                <w:rtl w:val="0"/>
              </w:rPr>
            </w:r>
          </w:p>
          <w:p w:rsidR="00000000" w:rsidDel="00000000" w:rsidP="00000000" w:rsidRDefault="00000000" w:rsidRPr="00000000" w14:paraId="000028D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D7">
            <w:pPr>
              <w:rPr/>
            </w:pPr>
            <w:r w:rsidDel="00000000" w:rsidR="00000000" w:rsidRPr="00000000">
              <w:rPr>
                <w:rtl w:val="0"/>
              </w:rPr>
            </w:r>
          </w:p>
          <w:p w:rsidR="00000000" w:rsidDel="00000000" w:rsidP="00000000" w:rsidRDefault="00000000" w:rsidRPr="00000000" w14:paraId="000028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9">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DF">
            <w:pPr>
              <w:rPr/>
            </w:pPr>
            <w:r w:rsidDel="00000000" w:rsidR="00000000" w:rsidRPr="00000000">
              <w:rPr>
                <w:rtl w:val="0"/>
              </w:rPr>
            </w:r>
          </w:p>
          <w:p w:rsidR="00000000" w:rsidDel="00000000" w:rsidP="00000000" w:rsidRDefault="00000000" w:rsidRPr="00000000" w14:paraId="000028E0">
            <w:pPr>
              <w:rPr/>
            </w:pPr>
            <w:r w:rsidDel="00000000" w:rsidR="00000000" w:rsidRPr="00000000">
              <w:rPr>
                <w:rtl w:val="0"/>
              </w:rPr>
            </w:r>
          </w:p>
          <w:p w:rsidR="00000000" w:rsidDel="00000000" w:rsidP="00000000" w:rsidRDefault="00000000" w:rsidRPr="00000000" w14:paraId="000028E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E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E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E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E5">
            <w:pPr>
              <w:rPr/>
            </w:pPr>
            <w:r w:rsidDel="00000000" w:rsidR="00000000" w:rsidRPr="00000000">
              <w:rPr>
                <w:rtl w:val="0"/>
              </w:rPr>
            </w:r>
          </w:p>
          <w:p w:rsidR="00000000" w:rsidDel="00000000" w:rsidP="00000000" w:rsidRDefault="00000000" w:rsidRPr="00000000" w14:paraId="000028E6">
            <w:pPr>
              <w:rPr/>
            </w:pPr>
            <w:r w:rsidDel="00000000" w:rsidR="00000000" w:rsidRPr="00000000">
              <w:rPr>
                <w:rtl w:val="0"/>
              </w:rPr>
            </w:r>
          </w:p>
          <w:p w:rsidR="00000000" w:rsidDel="00000000" w:rsidP="00000000" w:rsidRDefault="00000000" w:rsidRPr="00000000" w14:paraId="000028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8">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EC">
            <w:pPr>
              <w:rPr/>
            </w:pPr>
            <w:r w:rsidDel="00000000" w:rsidR="00000000" w:rsidRPr="00000000">
              <w:rPr>
                <w:rtl w:val="0"/>
              </w:rPr>
            </w:r>
          </w:p>
          <w:p w:rsidR="00000000" w:rsidDel="00000000" w:rsidP="00000000" w:rsidRDefault="00000000" w:rsidRPr="00000000" w14:paraId="000028ED">
            <w:pPr>
              <w:rPr/>
            </w:pPr>
            <w:r w:rsidDel="00000000" w:rsidR="00000000" w:rsidRPr="00000000">
              <w:rPr>
                <w:rtl w:val="0"/>
              </w:rPr>
            </w:r>
          </w:p>
          <w:p w:rsidR="00000000" w:rsidDel="00000000" w:rsidP="00000000" w:rsidRDefault="00000000" w:rsidRPr="00000000" w14:paraId="000028E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E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F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F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F2">
            <w:pPr>
              <w:rPr/>
            </w:pPr>
            <w:r w:rsidDel="00000000" w:rsidR="00000000" w:rsidRPr="00000000">
              <w:rPr>
                <w:rtl w:val="0"/>
              </w:rPr>
            </w:r>
          </w:p>
          <w:p w:rsidR="00000000" w:rsidDel="00000000" w:rsidP="00000000" w:rsidRDefault="00000000" w:rsidRPr="00000000" w14:paraId="000028F3">
            <w:pPr>
              <w:rPr/>
            </w:pPr>
            <w:r w:rsidDel="00000000" w:rsidR="00000000" w:rsidRPr="00000000">
              <w:rPr>
                <w:rtl w:val="0"/>
              </w:rPr>
            </w:r>
          </w:p>
          <w:p w:rsidR="00000000" w:rsidDel="00000000" w:rsidP="00000000" w:rsidRDefault="00000000" w:rsidRPr="00000000" w14:paraId="000028F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F5">
            <w:pPr>
              <w:rPr/>
            </w:pPr>
            <w:r w:rsidDel="00000000" w:rsidR="00000000" w:rsidRPr="00000000">
              <w:rPr>
                <w:rtl w:val="0"/>
              </w:rPr>
            </w:r>
          </w:p>
          <w:p w:rsidR="00000000" w:rsidDel="00000000" w:rsidP="00000000" w:rsidRDefault="00000000" w:rsidRPr="00000000" w14:paraId="000028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7">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FB">
            <w:pPr>
              <w:rPr/>
            </w:pPr>
            <w:r w:rsidDel="00000000" w:rsidR="00000000" w:rsidRPr="00000000">
              <w:rPr>
                <w:rtl w:val="0"/>
              </w:rPr>
            </w:r>
          </w:p>
          <w:p w:rsidR="00000000" w:rsidDel="00000000" w:rsidP="00000000" w:rsidRDefault="00000000" w:rsidRPr="00000000" w14:paraId="000028FC">
            <w:pPr>
              <w:rPr/>
            </w:pPr>
            <w:r w:rsidDel="00000000" w:rsidR="00000000" w:rsidRPr="00000000">
              <w:rPr>
                <w:rtl w:val="0"/>
              </w:rPr>
            </w:r>
          </w:p>
          <w:p w:rsidR="00000000" w:rsidDel="00000000" w:rsidP="00000000" w:rsidRDefault="00000000" w:rsidRPr="00000000" w14:paraId="000028F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F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F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0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01">
            <w:pPr>
              <w:rPr/>
            </w:pPr>
            <w:r w:rsidDel="00000000" w:rsidR="00000000" w:rsidRPr="00000000">
              <w:rPr>
                <w:rtl w:val="0"/>
              </w:rPr>
            </w:r>
          </w:p>
          <w:p w:rsidR="00000000" w:rsidDel="00000000" w:rsidP="00000000" w:rsidRDefault="00000000" w:rsidRPr="00000000" w14:paraId="00002902">
            <w:pPr>
              <w:rPr/>
            </w:pPr>
            <w:r w:rsidDel="00000000" w:rsidR="00000000" w:rsidRPr="00000000">
              <w:rPr>
                <w:rtl w:val="0"/>
              </w:rPr>
            </w:r>
          </w:p>
          <w:p w:rsidR="00000000" w:rsidDel="00000000" w:rsidP="00000000" w:rsidRDefault="00000000" w:rsidRPr="00000000" w14:paraId="0000290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04">
            <w:pPr>
              <w:rPr/>
            </w:pPr>
            <w:r w:rsidDel="00000000" w:rsidR="00000000" w:rsidRPr="00000000">
              <w:rPr>
                <w:rtl w:val="0"/>
              </w:rPr>
            </w:r>
          </w:p>
          <w:p w:rsidR="00000000" w:rsidDel="00000000" w:rsidP="00000000" w:rsidRDefault="00000000" w:rsidRPr="00000000" w14:paraId="000029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6">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907">
      <w:pPr>
        <w:rPr/>
      </w:pPr>
      <w:r w:rsidDel="00000000" w:rsidR="00000000" w:rsidRPr="00000000">
        <w:rPr>
          <w:rtl w:val="0"/>
        </w:rPr>
      </w:r>
    </w:p>
    <w:p w:rsidR="00000000" w:rsidDel="00000000" w:rsidP="00000000" w:rsidRDefault="00000000" w:rsidRPr="00000000" w14:paraId="00002908">
      <w:pPr>
        <w:rPr/>
      </w:pPr>
      <w:r w:rsidDel="00000000" w:rsidR="00000000" w:rsidRPr="00000000">
        <w:rPr>
          <w:rtl w:val="0"/>
        </w:rPr>
      </w:r>
    </w:p>
    <w:p w:rsidR="00000000" w:rsidDel="00000000" w:rsidP="00000000" w:rsidRDefault="00000000" w:rsidRPr="00000000" w14:paraId="00002909">
      <w:pPr>
        <w:rPr/>
      </w:pPr>
      <w:r w:rsidDel="00000000" w:rsidR="00000000" w:rsidRPr="00000000">
        <w:rPr>
          <w:rtl w:val="0"/>
        </w:rPr>
        <w:t xml:space="preserve">Profesional Especializado 2028-18</w:t>
      </w:r>
    </w:p>
    <w:tbl>
      <w:tblPr>
        <w:tblStyle w:val="Table8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A">
            <w:pPr>
              <w:jc w:val="center"/>
              <w:rPr>
                <w:b w:val="1"/>
              </w:rPr>
            </w:pPr>
            <w:r w:rsidDel="00000000" w:rsidR="00000000" w:rsidRPr="00000000">
              <w:rPr>
                <w:b w:val="1"/>
                <w:rtl w:val="0"/>
              </w:rPr>
              <w:t xml:space="preserve">ÁREA FUNCIONAL</w:t>
            </w:r>
          </w:p>
          <w:p w:rsidR="00000000" w:rsidDel="00000000" w:rsidP="00000000" w:rsidRDefault="00000000" w:rsidRPr="00000000" w14:paraId="0000290B">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9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9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insumos para la proyección de actos administrativos requeridos en los procesos de intervención y liquidación, conforme con las directrices impartidas.</w:t>
            </w:r>
          </w:p>
          <w:p w:rsidR="00000000" w:rsidDel="00000000" w:rsidP="00000000" w:rsidRDefault="00000000" w:rsidRPr="00000000" w14:paraId="000029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91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9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9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92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92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2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2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2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2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2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2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3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31">
            <w:pPr>
              <w:rPr/>
            </w:pPr>
            <w:r w:rsidDel="00000000" w:rsidR="00000000" w:rsidRPr="00000000">
              <w:rPr>
                <w:rtl w:val="0"/>
              </w:rPr>
              <w:t xml:space="preserve">Se agregan cuando tenga personal a cargo:</w:t>
            </w:r>
          </w:p>
          <w:p w:rsidR="00000000" w:rsidDel="00000000" w:rsidP="00000000" w:rsidRDefault="00000000" w:rsidRPr="00000000" w14:paraId="0000293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39">
            <w:pPr>
              <w:rPr/>
            </w:pPr>
            <w:r w:rsidDel="00000000" w:rsidR="00000000" w:rsidRPr="00000000">
              <w:rPr>
                <w:rtl w:val="0"/>
              </w:rPr>
            </w:r>
          </w:p>
          <w:p w:rsidR="00000000" w:rsidDel="00000000" w:rsidP="00000000" w:rsidRDefault="00000000" w:rsidRPr="00000000" w14:paraId="0000293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3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3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3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3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3F">
            <w:pPr>
              <w:ind w:left="360" w:firstLine="0"/>
              <w:rPr/>
            </w:pPr>
            <w:r w:rsidDel="00000000" w:rsidR="00000000" w:rsidRPr="00000000">
              <w:rPr>
                <w:rtl w:val="0"/>
              </w:rPr>
            </w:r>
          </w:p>
          <w:p w:rsidR="00000000" w:rsidDel="00000000" w:rsidP="00000000" w:rsidRDefault="00000000" w:rsidRPr="00000000" w14:paraId="0000294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41">
            <w:pPr>
              <w:rPr/>
            </w:pPr>
            <w:r w:rsidDel="00000000" w:rsidR="00000000" w:rsidRPr="00000000">
              <w:rPr>
                <w:rtl w:val="0"/>
              </w:rPr>
            </w:r>
          </w:p>
          <w:p w:rsidR="00000000" w:rsidDel="00000000" w:rsidP="00000000" w:rsidRDefault="00000000" w:rsidRPr="00000000" w14:paraId="0000294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3">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49">
            <w:pPr>
              <w:rPr/>
            </w:pPr>
            <w:r w:rsidDel="00000000" w:rsidR="00000000" w:rsidRPr="00000000">
              <w:rPr>
                <w:rtl w:val="0"/>
              </w:rPr>
            </w:r>
          </w:p>
          <w:p w:rsidR="00000000" w:rsidDel="00000000" w:rsidP="00000000" w:rsidRDefault="00000000" w:rsidRPr="00000000" w14:paraId="0000294A">
            <w:pPr>
              <w:rPr/>
            </w:pPr>
            <w:r w:rsidDel="00000000" w:rsidR="00000000" w:rsidRPr="00000000">
              <w:rPr>
                <w:rtl w:val="0"/>
              </w:rPr>
            </w:r>
          </w:p>
          <w:p w:rsidR="00000000" w:rsidDel="00000000" w:rsidP="00000000" w:rsidRDefault="00000000" w:rsidRPr="00000000" w14:paraId="0000294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4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4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4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4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50">
            <w:pPr>
              <w:rPr/>
            </w:pPr>
            <w:r w:rsidDel="00000000" w:rsidR="00000000" w:rsidRPr="00000000">
              <w:rPr>
                <w:rtl w:val="0"/>
              </w:rPr>
            </w:r>
          </w:p>
          <w:p w:rsidR="00000000" w:rsidDel="00000000" w:rsidP="00000000" w:rsidRDefault="00000000" w:rsidRPr="00000000" w14:paraId="00002951">
            <w:pPr>
              <w:rPr/>
            </w:pPr>
            <w:r w:rsidDel="00000000" w:rsidR="00000000" w:rsidRPr="00000000">
              <w:rPr>
                <w:rtl w:val="0"/>
              </w:rPr>
            </w:r>
          </w:p>
          <w:p w:rsidR="00000000" w:rsidDel="00000000" w:rsidP="00000000" w:rsidRDefault="00000000" w:rsidRPr="00000000" w14:paraId="0000295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57">
            <w:pPr>
              <w:rPr/>
            </w:pPr>
            <w:r w:rsidDel="00000000" w:rsidR="00000000" w:rsidRPr="00000000">
              <w:rPr>
                <w:rtl w:val="0"/>
              </w:rPr>
            </w:r>
          </w:p>
          <w:p w:rsidR="00000000" w:rsidDel="00000000" w:rsidP="00000000" w:rsidRDefault="00000000" w:rsidRPr="00000000" w14:paraId="00002958">
            <w:pPr>
              <w:rPr/>
            </w:pPr>
            <w:r w:rsidDel="00000000" w:rsidR="00000000" w:rsidRPr="00000000">
              <w:rPr>
                <w:rtl w:val="0"/>
              </w:rPr>
            </w:r>
          </w:p>
          <w:p w:rsidR="00000000" w:rsidDel="00000000" w:rsidP="00000000" w:rsidRDefault="00000000" w:rsidRPr="00000000" w14:paraId="0000295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5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5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5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5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5E">
            <w:pPr>
              <w:rPr/>
            </w:pPr>
            <w:r w:rsidDel="00000000" w:rsidR="00000000" w:rsidRPr="00000000">
              <w:rPr>
                <w:rtl w:val="0"/>
              </w:rPr>
            </w:r>
          </w:p>
          <w:p w:rsidR="00000000" w:rsidDel="00000000" w:rsidP="00000000" w:rsidRDefault="00000000" w:rsidRPr="00000000" w14:paraId="0000295F">
            <w:pPr>
              <w:rPr/>
            </w:pPr>
            <w:r w:rsidDel="00000000" w:rsidR="00000000" w:rsidRPr="00000000">
              <w:rPr>
                <w:rtl w:val="0"/>
              </w:rPr>
            </w:r>
          </w:p>
          <w:p w:rsidR="00000000" w:rsidDel="00000000" w:rsidP="00000000" w:rsidRDefault="00000000" w:rsidRPr="00000000" w14:paraId="0000296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61">
            <w:pPr>
              <w:rPr/>
            </w:pPr>
            <w:r w:rsidDel="00000000" w:rsidR="00000000" w:rsidRPr="00000000">
              <w:rPr>
                <w:rtl w:val="0"/>
              </w:rPr>
            </w:r>
          </w:p>
          <w:p w:rsidR="00000000" w:rsidDel="00000000" w:rsidP="00000000" w:rsidRDefault="00000000" w:rsidRPr="00000000" w14:paraId="000029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67">
            <w:pPr>
              <w:rPr/>
            </w:pPr>
            <w:r w:rsidDel="00000000" w:rsidR="00000000" w:rsidRPr="00000000">
              <w:rPr>
                <w:rtl w:val="0"/>
              </w:rPr>
            </w:r>
          </w:p>
          <w:p w:rsidR="00000000" w:rsidDel="00000000" w:rsidP="00000000" w:rsidRDefault="00000000" w:rsidRPr="00000000" w14:paraId="00002968">
            <w:pPr>
              <w:rPr/>
            </w:pPr>
            <w:r w:rsidDel="00000000" w:rsidR="00000000" w:rsidRPr="00000000">
              <w:rPr>
                <w:rtl w:val="0"/>
              </w:rPr>
            </w:r>
          </w:p>
          <w:p w:rsidR="00000000" w:rsidDel="00000000" w:rsidP="00000000" w:rsidRDefault="00000000" w:rsidRPr="00000000" w14:paraId="0000296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6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6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6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6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6E">
            <w:pPr>
              <w:rPr/>
            </w:pPr>
            <w:r w:rsidDel="00000000" w:rsidR="00000000" w:rsidRPr="00000000">
              <w:rPr>
                <w:rtl w:val="0"/>
              </w:rPr>
            </w:r>
          </w:p>
          <w:p w:rsidR="00000000" w:rsidDel="00000000" w:rsidP="00000000" w:rsidRDefault="00000000" w:rsidRPr="00000000" w14:paraId="0000296F">
            <w:pPr>
              <w:rPr/>
            </w:pPr>
            <w:r w:rsidDel="00000000" w:rsidR="00000000" w:rsidRPr="00000000">
              <w:rPr>
                <w:rtl w:val="0"/>
              </w:rPr>
            </w:r>
          </w:p>
          <w:p w:rsidR="00000000" w:rsidDel="00000000" w:rsidP="00000000" w:rsidRDefault="00000000" w:rsidRPr="00000000" w14:paraId="0000297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71">
            <w:pPr>
              <w:rPr/>
            </w:pPr>
            <w:r w:rsidDel="00000000" w:rsidR="00000000" w:rsidRPr="00000000">
              <w:rPr>
                <w:rtl w:val="0"/>
              </w:rPr>
            </w:r>
          </w:p>
          <w:p w:rsidR="00000000" w:rsidDel="00000000" w:rsidP="00000000" w:rsidRDefault="00000000" w:rsidRPr="00000000" w14:paraId="000029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974">
      <w:pPr>
        <w:rPr/>
      </w:pPr>
      <w:r w:rsidDel="00000000" w:rsidR="00000000" w:rsidRPr="00000000">
        <w:rPr>
          <w:rtl w:val="0"/>
        </w:rPr>
      </w:r>
    </w:p>
    <w:p w:rsidR="00000000" w:rsidDel="00000000" w:rsidP="00000000" w:rsidRDefault="00000000" w:rsidRPr="00000000" w14:paraId="00002975">
      <w:pPr>
        <w:tabs>
          <w:tab w:val="left" w:pos="1140"/>
        </w:tabs>
        <w:rPr/>
      </w:pPr>
      <w:r w:rsidDel="00000000" w:rsidR="00000000" w:rsidRPr="00000000">
        <w:rPr>
          <w:rtl w:val="0"/>
        </w:rPr>
      </w:r>
    </w:p>
    <w:p w:rsidR="00000000" w:rsidDel="00000000" w:rsidP="00000000" w:rsidRDefault="00000000" w:rsidRPr="00000000" w14:paraId="00002976">
      <w:pPr>
        <w:rPr/>
      </w:pPr>
      <w:r w:rsidDel="00000000" w:rsidR="00000000" w:rsidRPr="00000000">
        <w:rPr>
          <w:rtl w:val="0"/>
        </w:rPr>
        <w:t xml:space="preserve">Profesional Especializado 2028-18</w:t>
      </w:r>
    </w:p>
    <w:tbl>
      <w:tblPr>
        <w:tblStyle w:val="Table8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7">
            <w:pPr>
              <w:jc w:val="center"/>
              <w:rPr>
                <w:b w:val="1"/>
              </w:rPr>
            </w:pPr>
            <w:r w:rsidDel="00000000" w:rsidR="00000000" w:rsidRPr="00000000">
              <w:rPr>
                <w:b w:val="1"/>
                <w:rtl w:val="0"/>
              </w:rPr>
              <w:t xml:space="preserve">ÁREA FUNCIONAL</w:t>
            </w:r>
          </w:p>
          <w:p w:rsidR="00000000" w:rsidDel="00000000" w:rsidP="00000000" w:rsidRDefault="00000000" w:rsidRPr="00000000" w14:paraId="00002978">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de intervención y liquidación de entidades prestadoras de servicios públicos desde el componente técnico,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98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al componente técnico de las entidades intervenidas y en liquidación y presentar los informes que sean requeridos, teniendo en cuenta los procedimientos internos.</w:t>
            </w:r>
          </w:p>
          <w:p w:rsidR="00000000" w:rsidDel="00000000" w:rsidP="00000000" w:rsidRDefault="00000000" w:rsidRPr="00000000" w14:paraId="0000298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98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insumos para la proyección de los actos administrativos requeridos en los procesos de intervención y liquidación, conforme con las directrices impartidas.</w:t>
            </w:r>
          </w:p>
          <w:p w:rsidR="00000000" w:rsidDel="00000000" w:rsidP="00000000" w:rsidRDefault="00000000" w:rsidRPr="00000000" w14:paraId="0000298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98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98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98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8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8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98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9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9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9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9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9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9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9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9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9E">
            <w:pPr>
              <w:rPr/>
            </w:pPr>
            <w:r w:rsidDel="00000000" w:rsidR="00000000" w:rsidRPr="00000000">
              <w:rPr>
                <w:rtl w:val="0"/>
              </w:rPr>
              <w:t xml:space="preserve">Se agregan cuando tenga personal a cargo:</w:t>
            </w:r>
          </w:p>
          <w:p w:rsidR="00000000" w:rsidDel="00000000" w:rsidP="00000000" w:rsidRDefault="00000000" w:rsidRPr="00000000" w14:paraId="000029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A6">
            <w:pPr>
              <w:rPr/>
            </w:pPr>
            <w:r w:rsidDel="00000000" w:rsidR="00000000" w:rsidRPr="00000000">
              <w:rPr>
                <w:rtl w:val="0"/>
              </w:rPr>
            </w:r>
          </w:p>
          <w:p w:rsidR="00000000" w:rsidDel="00000000" w:rsidP="00000000" w:rsidRDefault="00000000" w:rsidRPr="00000000" w14:paraId="000029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A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A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A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A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A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A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AF">
            <w:pPr>
              <w:ind w:left="360" w:firstLine="0"/>
              <w:rPr/>
            </w:pPr>
            <w:r w:rsidDel="00000000" w:rsidR="00000000" w:rsidRPr="00000000">
              <w:rPr>
                <w:rtl w:val="0"/>
              </w:rPr>
            </w:r>
          </w:p>
          <w:p w:rsidR="00000000" w:rsidDel="00000000" w:rsidP="00000000" w:rsidRDefault="00000000" w:rsidRPr="00000000" w14:paraId="000029B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B1">
            <w:pPr>
              <w:rPr/>
            </w:pPr>
            <w:r w:rsidDel="00000000" w:rsidR="00000000" w:rsidRPr="00000000">
              <w:rPr>
                <w:rtl w:val="0"/>
              </w:rPr>
            </w:r>
          </w:p>
          <w:p w:rsidR="00000000" w:rsidDel="00000000" w:rsidP="00000000" w:rsidRDefault="00000000" w:rsidRPr="00000000" w14:paraId="000029B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3">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B9">
            <w:pPr>
              <w:rPr/>
            </w:pPr>
            <w:r w:rsidDel="00000000" w:rsidR="00000000" w:rsidRPr="00000000">
              <w:rPr>
                <w:rtl w:val="0"/>
              </w:rPr>
            </w:r>
          </w:p>
          <w:p w:rsidR="00000000" w:rsidDel="00000000" w:rsidP="00000000" w:rsidRDefault="00000000" w:rsidRPr="00000000" w14:paraId="000029BA">
            <w:pPr>
              <w:rPr/>
            </w:pPr>
            <w:r w:rsidDel="00000000" w:rsidR="00000000" w:rsidRPr="00000000">
              <w:rPr>
                <w:rtl w:val="0"/>
              </w:rPr>
            </w:r>
          </w:p>
          <w:p w:rsidR="00000000" w:rsidDel="00000000" w:rsidP="00000000" w:rsidRDefault="00000000" w:rsidRPr="00000000" w14:paraId="000029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B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B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B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B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C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C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C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C3">
            <w:pPr>
              <w:rPr/>
            </w:pPr>
            <w:r w:rsidDel="00000000" w:rsidR="00000000" w:rsidRPr="00000000">
              <w:rPr>
                <w:rtl w:val="0"/>
              </w:rPr>
            </w:r>
          </w:p>
          <w:p w:rsidR="00000000" w:rsidDel="00000000" w:rsidP="00000000" w:rsidRDefault="00000000" w:rsidRPr="00000000" w14:paraId="000029C4">
            <w:pPr>
              <w:rPr/>
            </w:pPr>
            <w:r w:rsidDel="00000000" w:rsidR="00000000" w:rsidRPr="00000000">
              <w:rPr>
                <w:rtl w:val="0"/>
              </w:rPr>
            </w:r>
          </w:p>
          <w:p w:rsidR="00000000" w:rsidDel="00000000" w:rsidP="00000000" w:rsidRDefault="00000000" w:rsidRPr="00000000" w14:paraId="000029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CA">
            <w:pPr>
              <w:rPr/>
            </w:pPr>
            <w:r w:rsidDel="00000000" w:rsidR="00000000" w:rsidRPr="00000000">
              <w:rPr>
                <w:rtl w:val="0"/>
              </w:rPr>
            </w:r>
          </w:p>
          <w:p w:rsidR="00000000" w:rsidDel="00000000" w:rsidP="00000000" w:rsidRDefault="00000000" w:rsidRPr="00000000" w14:paraId="000029CB">
            <w:pPr>
              <w:rPr/>
            </w:pPr>
            <w:r w:rsidDel="00000000" w:rsidR="00000000" w:rsidRPr="00000000">
              <w:rPr>
                <w:rtl w:val="0"/>
              </w:rPr>
            </w:r>
          </w:p>
          <w:p w:rsidR="00000000" w:rsidDel="00000000" w:rsidP="00000000" w:rsidRDefault="00000000" w:rsidRPr="00000000" w14:paraId="000029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C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C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C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D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D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D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D4">
            <w:pPr>
              <w:rPr/>
            </w:pPr>
            <w:r w:rsidDel="00000000" w:rsidR="00000000" w:rsidRPr="00000000">
              <w:rPr>
                <w:rtl w:val="0"/>
              </w:rPr>
            </w:r>
          </w:p>
          <w:p w:rsidR="00000000" w:rsidDel="00000000" w:rsidP="00000000" w:rsidRDefault="00000000" w:rsidRPr="00000000" w14:paraId="000029D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D6">
            <w:pPr>
              <w:rPr/>
            </w:pPr>
            <w:r w:rsidDel="00000000" w:rsidR="00000000" w:rsidRPr="00000000">
              <w:rPr>
                <w:rtl w:val="0"/>
              </w:rPr>
            </w:r>
          </w:p>
          <w:p w:rsidR="00000000" w:rsidDel="00000000" w:rsidP="00000000" w:rsidRDefault="00000000" w:rsidRPr="00000000" w14:paraId="000029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DC">
            <w:pPr>
              <w:rPr/>
            </w:pPr>
            <w:r w:rsidDel="00000000" w:rsidR="00000000" w:rsidRPr="00000000">
              <w:rPr>
                <w:rtl w:val="0"/>
              </w:rPr>
            </w:r>
          </w:p>
          <w:p w:rsidR="00000000" w:rsidDel="00000000" w:rsidP="00000000" w:rsidRDefault="00000000" w:rsidRPr="00000000" w14:paraId="000029DD">
            <w:pPr>
              <w:rPr/>
            </w:pPr>
            <w:r w:rsidDel="00000000" w:rsidR="00000000" w:rsidRPr="00000000">
              <w:rPr>
                <w:rtl w:val="0"/>
              </w:rPr>
            </w:r>
          </w:p>
          <w:p w:rsidR="00000000" w:rsidDel="00000000" w:rsidP="00000000" w:rsidRDefault="00000000" w:rsidRPr="00000000" w14:paraId="000029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D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E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E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E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E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E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E6">
            <w:pPr>
              <w:rPr/>
            </w:pPr>
            <w:r w:rsidDel="00000000" w:rsidR="00000000" w:rsidRPr="00000000">
              <w:rPr>
                <w:rtl w:val="0"/>
              </w:rPr>
            </w:r>
          </w:p>
          <w:p w:rsidR="00000000" w:rsidDel="00000000" w:rsidP="00000000" w:rsidRDefault="00000000" w:rsidRPr="00000000" w14:paraId="000029E7">
            <w:pPr>
              <w:rPr/>
            </w:pPr>
            <w:r w:rsidDel="00000000" w:rsidR="00000000" w:rsidRPr="00000000">
              <w:rPr>
                <w:rtl w:val="0"/>
              </w:rPr>
            </w:r>
          </w:p>
          <w:p w:rsidR="00000000" w:rsidDel="00000000" w:rsidP="00000000" w:rsidRDefault="00000000" w:rsidRPr="00000000" w14:paraId="000029E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E9">
            <w:pPr>
              <w:rPr/>
            </w:pPr>
            <w:r w:rsidDel="00000000" w:rsidR="00000000" w:rsidRPr="00000000">
              <w:rPr>
                <w:rtl w:val="0"/>
              </w:rPr>
            </w:r>
          </w:p>
          <w:p w:rsidR="00000000" w:rsidDel="00000000" w:rsidP="00000000" w:rsidRDefault="00000000" w:rsidRPr="00000000" w14:paraId="000029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B">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9EC">
      <w:pPr>
        <w:rPr/>
      </w:pPr>
      <w:r w:rsidDel="00000000" w:rsidR="00000000" w:rsidRPr="00000000">
        <w:rPr>
          <w:rtl w:val="0"/>
        </w:rPr>
        <w:t xml:space="preserve">Profesional Especializado 2028-18 Secretaria General</w:t>
      </w:r>
    </w:p>
    <w:tbl>
      <w:tblPr>
        <w:tblStyle w:val="Table8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D">
            <w:pPr>
              <w:jc w:val="center"/>
              <w:rPr>
                <w:b w:val="1"/>
              </w:rPr>
            </w:pPr>
            <w:r w:rsidDel="00000000" w:rsidR="00000000" w:rsidRPr="00000000">
              <w:rPr>
                <w:b w:val="1"/>
                <w:rtl w:val="0"/>
              </w:rPr>
              <w:t xml:space="preserve">ÁREA FUNCIONAL</w:t>
            </w:r>
          </w:p>
          <w:p w:rsidR="00000000" w:rsidDel="00000000" w:rsidP="00000000" w:rsidRDefault="00000000" w:rsidRPr="00000000" w14:paraId="000029EE">
            <w:pPr>
              <w:jc w:val="center"/>
              <w:rPr>
                <w:b w:val="1"/>
              </w:rPr>
            </w:pPr>
            <w:r w:rsidDel="00000000" w:rsidR="00000000" w:rsidRPr="00000000">
              <w:rPr>
                <w:b w:val="1"/>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jurídicas para el desarrollo de los procesos de la Secretaría General que le sean asignados,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6">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ejecución y seguimiento de políticas, planes, programas y proyectos para la Secretaría General, teniendo en cuenta las directrices institucionales.</w:t>
            </w:r>
          </w:p>
          <w:p w:rsidR="00000000" w:rsidDel="00000000" w:rsidP="00000000" w:rsidRDefault="00000000" w:rsidRPr="00000000" w14:paraId="000029F7">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Secretaría General en la gestión de los asuntos jurídicos que le sean asignados, conforme con las directrices impartidas </w:t>
            </w:r>
          </w:p>
          <w:p w:rsidR="00000000" w:rsidDel="00000000" w:rsidP="00000000" w:rsidRDefault="00000000" w:rsidRPr="00000000" w14:paraId="000029F8">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9F9">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a los planes, programas, metas e indicadores a los procesos y procedimientos de la Secretaría General, con base en las directrices internas.</w:t>
            </w:r>
          </w:p>
          <w:p w:rsidR="00000000" w:rsidDel="00000000" w:rsidP="00000000" w:rsidRDefault="00000000" w:rsidRPr="00000000" w14:paraId="000029FA">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9F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orientación jurídica al proceso de contribuciones, con base en los procedimientos definidos.</w:t>
            </w:r>
          </w:p>
          <w:p w:rsidR="00000000" w:rsidDel="00000000" w:rsidP="00000000" w:rsidRDefault="00000000" w:rsidRPr="00000000" w14:paraId="000029FC">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notificación, conforme con la normativa y procedimientos internos.</w:t>
            </w:r>
          </w:p>
          <w:p w:rsidR="00000000" w:rsidDel="00000000" w:rsidP="00000000" w:rsidRDefault="00000000" w:rsidRPr="00000000" w14:paraId="000029FD">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9FE">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FF">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00">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A0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A0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A0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0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A0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1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1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1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1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1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1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1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1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19">
            <w:pPr>
              <w:rPr/>
            </w:pPr>
            <w:r w:rsidDel="00000000" w:rsidR="00000000" w:rsidRPr="00000000">
              <w:rPr>
                <w:rtl w:val="0"/>
              </w:rPr>
              <w:t xml:space="preserve">Se agregan cuando tenga personal a cargo:</w:t>
            </w:r>
          </w:p>
          <w:p w:rsidR="00000000" w:rsidDel="00000000" w:rsidP="00000000" w:rsidRDefault="00000000" w:rsidRPr="00000000" w14:paraId="00002A1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1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21">
            <w:pPr>
              <w:rPr/>
            </w:pPr>
            <w:r w:rsidDel="00000000" w:rsidR="00000000" w:rsidRPr="00000000">
              <w:rPr>
                <w:rtl w:val="0"/>
              </w:rPr>
            </w:r>
          </w:p>
          <w:p w:rsidR="00000000" w:rsidDel="00000000" w:rsidP="00000000" w:rsidRDefault="00000000" w:rsidRPr="00000000" w14:paraId="00002A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23">
            <w:pPr>
              <w:ind w:left="360" w:firstLine="0"/>
              <w:rPr/>
            </w:pPr>
            <w:r w:rsidDel="00000000" w:rsidR="00000000" w:rsidRPr="00000000">
              <w:rPr>
                <w:rtl w:val="0"/>
              </w:rPr>
            </w:r>
          </w:p>
          <w:p w:rsidR="00000000" w:rsidDel="00000000" w:rsidP="00000000" w:rsidRDefault="00000000" w:rsidRPr="00000000" w14:paraId="00002A2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25">
            <w:pPr>
              <w:rPr/>
            </w:pPr>
            <w:r w:rsidDel="00000000" w:rsidR="00000000" w:rsidRPr="00000000">
              <w:rPr>
                <w:rtl w:val="0"/>
              </w:rPr>
            </w:r>
          </w:p>
          <w:p w:rsidR="00000000" w:rsidDel="00000000" w:rsidP="00000000" w:rsidRDefault="00000000" w:rsidRPr="00000000" w14:paraId="00002A2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7">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2D">
            <w:pPr>
              <w:rPr/>
            </w:pPr>
            <w:r w:rsidDel="00000000" w:rsidR="00000000" w:rsidRPr="00000000">
              <w:rPr>
                <w:rtl w:val="0"/>
              </w:rPr>
            </w:r>
          </w:p>
          <w:p w:rsidR="00000000" w:rsidDel="00000000" w:rsidP="00000000" w:rsidRDefault="00000000" w:rsidRPr="00000000" w14:paraId="00002A2E">
            <w:pPr>
              <w:rPr/>
            </w:pPr>
            <w:r w:rsidDel="00000000" w:rsidR="00000000" w:rsidRPr="00000000">
              <w:rPr>
                <w:rtl w:val="0"/>
              </w:rPr>
            </w:r>
          </w:p>
          <w:p w:rsidR="00000000" w:rsidDel="00000000" w:rsidP="00000000" w:rsidRDefault="00000000" w:rsidRPr="00000000" w14:paraId="00002A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30">
            <w:pPr>
              <w:rPr/>
            </w:pPr>
            <w:r w:rsidDel="00000000" w:rsidR="00000000" w:rsidRPr="00000000">
              <w:rPr>
                <w:rtl w:val="0"/>
              </w:rPr>
            </w:r>
          </w:p>
          <w:p w:rsidR="00000000" w:rsidDel="00000000" w:rsidP="00000000" w:rsidRDefault="00000000" w:rsidRPr="00000000" w14:paraId="00002A31">
            <w:pPr>
              <w:rPr/>
            </w:pPr>
            <w:r w:rsidDel="00000000" w:rsidR="00000000" w:rsidRPr="00000000">
              <w:rPr>
                <w:rtl w:val="0"/>
              </w:rPr>
            </w:r>
          </w:p>
          <w:p w:rsidR="00000000" w:rsidDel="00000000" w:rsidP="00000000" w:rsidRDefault="00000000" w:rsidRPr="00000000" w14:paraId="00002A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37">
            <w:pPr>
              <w:rPr/>
            </w:pPr>
            <w:r w:rsidDel="00000000" w:rsidR="00000000" w:rsidRPr="00000000">
              <w:rPr>
                <w:rtl w:val="0"/>
              </w:rPr>
            </w:r>
          </w:p>
          <w:p w:rsidR="00000000" w:rsidDel="00000000" w:rsidP="00000000" w:rsidRDefault="00000000" w:rsidRPr="00000000" w14:paraId="00002A38">
            <w:pPr>
              <w:rPr/>
            </w:pPr>
            <w:r w:rsidDel="00000000" w:rsidR="00000000" w:rsidRPr="00000000">
              <w:rPr>
                <w:rtl w:val="0"/>
              </w:rPr>
            </w:r>
          </w:p>
          <w:p w:rsidR="00000000" w:rsidDel="00000000" w:rsidP="00000000" w:rsidRDefault="00000000" w:rsidRPr="00000000" w14:paraId="00002A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3A">
            <w:pPr>
              <w:rPr/>
            </w:pPr>
            <w:r w:rsidDel="00000000" w:rsidR="00000000" w:rsidRPr="00000000">
              <w:rPr>
                <w:rtl w:val="0"/>
              </w:rPr>
            </w:r>
          </w:p>
          <w:p w:rsidR="00000000" w:rsidDel="00000000" w:rsidP="00000000" w:rsidRDefault="00000000" w:rsidRPr="00000000" w14:paraId="00002A3B">
            <w:pPr>
              <w:rPr/>
            </w:pPr>
            <w:r w:rsidDel="00000000" w:rsidR="00000000" w:rsidRPr="00000000">
              <w:rPr>
                <w:rtl w:val="0"/>
              </w:rPr>
            </w:r>
          </w:p>
          <w:p w:rsidR="00000000" w:rsidDel="00000000" w:rsidP="00000000" w:rsidRDefault="00000000" w:rsidRPr="00000000" w14:paraId="00002A3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3D">
            <w:pPr>
              <w:rPr/>
            </w:pPr>
            <w:r w:rsidDel="00000000" w:rsidR="00000000" w:rsidRPr="00000000">
              <w:rPr>
                <w:rtl w:val="0"/>
              </w:rPr>
            </w:r>
          </w:p>
          <w:p w:rsidR="00000000" w:rsidDel="00000000" w:rsidP="00000000" w:rsidRDefault="00000000" w:rsidRPr="00000000" w14:paraId="00002A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F">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43">
            <w:pPr>
              <w:rPr/>
            </w:pPr>
            <w:r w:rsidDel="00000000" w:rsidR="00000000" w:rsidRPr="00000000">
              <w:rPr>
                <w:rtl w:val="0"/>
              </w:rPr>
            </w:r>
          </w:p>
          <w:p w:rsidR="00000000" w:rsidDel="00000000" w:rsidP="00000000" w:rsidRDefault="00000000" w:rsidRPr="00000000" w14:paraId="00002A44">
            <w:pPr>
              <w:rPr/>
            </w:pPr>
            <w:r w:rsidDel="00000000" w:rsidR="00000000" w:rsidRPr="00000000">
              <w:rPr>
                <w:rtl w:val="0"/>
              </w:rPr>
            </w:r>
          </w:p>
          <w:p w:rsidR="00000000" w:rsidDel="00000000" w:rsidP="00000000" w:rsidRDefault="00000000" w:rsidRPr="00000000" w14:paraId="00002A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46">
            <w:pPr>
              <w:rPr/>
            </w:pPr>
            <w:r w:rsidDel="00000000" w:rsidR="00000000" w:rsidRPr="00000000">
              <w:rPr>
                <w:rtl w:val="0"/>
              </w:rPr>
            </w:r>
          </w:p>
          <w:p w:rsidR="00000000" w:rsidDel="00000000" w:rsidP="00000000" w:rsidRDefault="00000000" w:rsidRPr="00000000" w14:paraId="00002A47">
            <w:pPr>
              <w:rPr/>
            </w:pPr>
            <w:r w:rsidDel="00000000" w:rsidR="00000000" w:rsidRPr="00000000">
              <w:rPr>
                <w:rtl w:val="0"/>
              </w:rPr>
            </w:r>
          </w:p>
          <w:p w:rsidR="00000000" w:rsidDel="00000000" w:rsidP="00000000" w:rsidRDefault="00000000" w:rsidRPr="00000000" w14:paraId="00002A4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49">
            <w:pPr>
              <w:rPr/>
            </w:pPr>
            <w:r w:rsidDel="00000000" w:rsidR="00000000" w:rsidRPr="00000000">
              <w:rPr>
                <w:rtl w:val="0"/>
              </w:rPr>
            </w:r>
          </w:p>
          <w:p w:rsidR="00000000" w:rsidDel="00000000" w:rsidP="00000000" w:rsidRDefault="00000000" w:rsidRPr="00000000" w14:paraId="00002A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B">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A4C">
      <w:pPr>
        <w:rPr/>
      </w:pPr>
      <w:r w:rsidDel="00000000" w:rsidR="00000000" w:rsidRPr="00000000">
        <w:rPr>
          <w:rtl w:val="0"/>
        </w:rPr>
      </w:r>
    </w:p>
    <w:p w:rsidR="00000000" w:rsidDel="00000000" w:rsidP="00000000" w:rsidRDefault="00000000" w:rsidRPr="00000000" w14:paraId="00002A4D">
      <w:pPr>
        <w:rPr/>
      </w:pPr>
      <w:r w:rsidDel="00000000" w:rsidR="00000000" w:rsidRPr="00000000">
        <w:rPr>
          <w:rtl w:val="0"/>
        </w:rPr>
        <w:t xml:space="preserve">Profesional Especializado 2028-18</w:t>
      </w:r>
    </w:p>
    <w:tbl>
      <w:tblPr>
        <w:tblStyle w:val="Table9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E">
            <w:pPr>
              <w:jc w:val="center"/>
              <w:rPr>
                <w:b w:val="1"/>
              </w:rPr>
            </w:pPr>
            <w:r w:rsidDel="00000000" w:rsidR="00000000" w:rsidRPr="00000000">
              <w:rPr>
                <w:b w:val="1"/>
                <w:rtl w:val="0"/>
              </w:rPr>
              <w:t xml:space="preserve">ÁREA FUNCIONAL</w:t>
            </w:r>
          </w:p>
          <w:p w:rsidR="00000000" w:rsidDel="00000000" w:rsidP="00000000" w:rsidRDefault="00000000" w:rsidRPr="00000000" w14:paraId="00002A4F">
            <w:pPr>
              <w:pStyle w:val="Heading2"/>
              <w:spacing w:before="0" w:lineRule="auto"/>
              <w:jc w:val="center"/>
              <w:rPr>
                <w:color w:val="000000"/>
              </w:rPr>
            </w:pPr>
            <w:bookmarkStart w:colFirst="0" w:colLast="0" w:name="_heading=h.319y80a" w:id="90"/>
            <w:bookmarkEnd w:id="90"/>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permitan la gestión y seguimiento de la administración del talento humano, teniendo en cuenta la normativa vigente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formulación, seguimiento y control de planes, programas, indicadores, normas internas y actualización de instrumentos para el desarrollo de la gestión del talento humano, teniendo en cuenta los procedimientos definidos</w:t>
            </w:r>
          </w:p>
          <w:p w:rsidR="00000000" w:rsidDel="00000000" w:rsidP="00000000" w:rsidRDefault="00000000" w:rsidRPr="00000000" w14:paraId="00002A5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trámites para la selección, vinculación, permanencia y retiro de los servidores públicos de la Superintendencia, de acuerdo con la normativa vigente.</w:t>
            </w:r>
          </w:p>
          <w:p w:rsidR="00000000" w:rsidDel="00000000" w:rsidP="00000000" w:rsidRDefault="00000000" w:rsidRPr="00000000" w14:paraId="00002A5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requeridas para la atención de situaciones administrativas presentadas por los servidores públicos de la Entidad, conforme con las normas vigentes.</w:t>
            </w:r>
          </w:p>
          <w:p w:rsidR="00000000" w:rsidDel="00000000" w:rsidP="00000000" w:rsidRDefault="00000000" w:rsidRPr="00000000" w14:paraId="00002A5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actos administrativos y documentos relacionados con la administración del talento humano de la Entidad con sujeción a las normas vigentes.  </w:t>
            </w:r>
          </w:p>
          <w:p w:rsidR="00000000" w:rsidDel="00000000" w:rsidP="00000000" w:rsidRDefault="00000000" w:rsidRPr="00000000" w14:paraId="00002A5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inscripción y actualización del escalafón de los funcionarios de carrera administrativa en el Sistema de Registro de Carrera establecido para el efecto de conformidad con la normatividad vigente. </w:t>
            </w:r>
          </w:p>
          <w:p w:rsidR="00000000" w:rsidDel="00000000" w:rsidP="00000000" w:rsidRDefault="00000000" w:rsidRPr="00000000" w14:paraId="00002A5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operación de la dependencia, teniendo en cuenta los lineamientos definidos.</w:t>
            </w:r>
          </w:p>
          <w:p w:rsidR="00000000" w:rsidDel="00000000" w:rsidP="00000000" w:rsidRDefault="00000000" w:rsidRPr="00000000" w14:paraId="00002A5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para el manual de funciones y llevar el control de nombramientos y vacantes, de acuerdo con las normas de administración de personal.</w:t>
            </w:r>
          </w:p>
          <w:p w:rsidR="00000000" w:rsidDel="00000000" w:rsidP="00000000" w:rsidRDefault="00000000" w:rsidRPr="00000000" w14:paraId="00002A5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requeridas para la nómina y prestaciones sociales, de acuerdo con la normativa vigente.</w:t>
            </w:r>
          </w:p>
          <w:p w:rsidR="00000000" w:rsidDel="00000000" w:rsidP="00000000" w:rsidRDefault="00000000" w:rsidRPr="00000000" w14:paraId="00002A5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asociadas a comisiones y viáticos, conforme con las disposiciones normativas vigentes.</w:t>
            </w:r>
          </w:p>
          <w:p w:rsidR="00000000" w:rsidDel="00000000" w:rsidP="00000000" w:rsidRDefault="00000000" w:rsidRPr="00000000" w14:paraId="00002A6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conservación, actualización y custodia de las historias laborales activas e inactivas de la Superintendencia</w:t>
            </w:r>
          </w:p>
          <w:p w:rsidR="00000000" w:rsidDel="00000000" w:rsidP="00000000" w:rsidRDefault="00000000" w:rsidRPr="00000000" w14:paraId="00002A6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A6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A6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6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6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A6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A6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A6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6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A6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7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7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7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7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7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7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7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7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7E">
            <w:pPr>
              <w:rPr/>
            </w:pPr>
            <w:r w:rsidDel="00000000" w:rsidR="00000000" w:rsidRPr="00000000">
              <w:rPr>
                <w:rtl w:val="0"/>
              </w:rPr>
            </w:r>
          </w:p>
          <w:p w:rsidR="00000000" w:rsidDel="00000000" w:rsidP="00000000" w:rsidRDefault="00000000" w:rsidRPr="00000000" w14:paraId="00002A7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80">
            <w:pPr>
              <w:rPr/>
            </w:pPr>
            <w:r w:rsidDel="00000000" w:rsidR="00000000" w:rsidRPr="00000000">
              <w:rPr>
                <w:rtl w:val="0"/>
              </w:rPr>
            </w:r>
          </w:p>
          <w:p w:rsidR="00000000" w:rsidDel="00000000" w:rsidP="00000000" w:rsidRDefault="00000000" w:rsidRPr="00000000" w14:paraId="00002A8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8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88">
            <w:pPr>
              <w:rPr/>
            </w:pPr>
            <w:r w:rsidDel="00000000" w:rsidR="00000000" w:rsidRPr="00000000">
              <w:rPr>
                <w:rtl w:val="0"/>
              </w:rPr>
            </w:r>
          </w:p>
          <w:p w:rsidR="00000000" w:rsidDel="00000000" w:rsidP="00000000" w:rsidRDefault="00000000" w:rsidRPr="00000000" w14:paraId="00002A89">
            <w:pPr>
              <w:rPr/>
            </w:pPr>
            <w:r w:rsidDel="00000000" w:rsidR="00000000" w:rsidRPr="00000000">
              <w:rPr>
                <w:rtl w:val="0"/>
              </w:rPr>
              <w:t xml:space="preserve">-Administración</w:t>
            </w:r>
          </w:p>
          <w:p w:rsidR="00000000" w:rsidDel="00000000" w:rsidP="00000000" w:rsidRDefault="00000000" w:rsidRPr="00000000" w14:paraId="00002A8A">
            <w:pPr>
              <w:rPr/>
            </w:pPr>
            <w:r w:rsidDel="00000000" w:rsidR="00000000" w:rsidRPr="00000000">
              <w:rPr>
                <w:rtl w:val="0"/>
              </w:rPr>
              <w:t xml:space="preserve">-Comunicación Social, Periodismo y Afines.</w:t>
            </w:r>
          </w:p>
          <w:p w:rsidR="00000000" w:rsidDel="00000000" w:rsidP="00000000" w:rsidRDefault="00000000" w:rsidRPr="00000000" w14:paraId="00002A8B">
            <w:pPr>
              <w:rPr/>
            </w:pPr>
            <w:r w:rsidDel="00000000" w:rsidR="00000000" w:rsidRPr="00000000">
              <w:rPr>
                <w:rtl w:val="0"/>
              </w:rPr>
              <w:t xml:space="preserve">-Derecho y Afines </w:t>
            </w:r>
          </w:p>
          <w:p w:rsidR="00000000" w:rsidDel="00000000" w:rsidP="00000000" w:rsidRDefault="00000000" w:rsidRPr="00000000" w14:paraId="00002A8C">
            <w:pPr>
              <w:rPr/>
            </w:pPr>
            <w:r w:rsidDel="00000000" w:rsidR="00000000" w:rsidRPr="00000000">
              <w:rPr>
                <w:rtl w:val="0"/>
              </w:rPr>
              <w:t xml:space="preserve">-Economía</w:t>
            </w:r>
          </w:p>
          <w:p w:rsidR="00000000" w:rsidDel="00000000" w:rsidP="00000000" w:rsidRDefault="00000000" w:rsidRPr="00000000" w14:paraId="00002A8D">
            <w:pPr>
              <w:rPr/>
            </w:pPr>
            <w:r w:rsidDel="00000000" w:rsidR="00000000" w:rsidRPr="00000000">
              <w:rPr>
                <w:rtl w:val="0"/>
              </w:rPr>
              <w:t xml:space="preserve">-Ingeniería Administrativa y Afines</w:t>
            </w:r>
          </w:p>
          <w:p w:rsidR="00000000" w:rsidDel="00000000" w:rsidP="00000000" w:rsidRDefault="00000000" w:rsidRPr="00000000" w14:paraId="00002A8E">
            <w:pPr>
              <w:rPr/>
            </w:pPr>
            <w:r w:rsidDel="00000000" w:rsidR="00000000" w:rsidRPr="00000000">
              <w:rPr>
                <w:rtl w:val="0"/>
              </w:rPr>
              <w:t xml:space="preserve">-Ingeniería Industrial y Afines </w:t>
            </w:r>
          </w:p>
          <w:p w:rsidR="00000000" w:rsidDel="00000000" w:rsidP="00000000" w:rsidRDefault="00000000" w:rsidRPr="00000000" w14:paraId="00002A8F">
            <w:pPr>
              <w:rPr/>
            </w:pPr>
            <w:r w:rsidDel="00000000" w:rsidR="00000000" w:rsidRPr="00000000">
              <w:rPr>
                <w:rtl w:val="0"/>
              </w:rPr>
              <w:t xml:space="preserve">-Psicología </w:t>
            </w:r>
          </w:p>
          <w:p w:rsidR="00000000" w:rsidDel="00000000" w:rsidP="00000000" w:rsidRDefault="00000000" w:rsidRPr="00000000" w14:paraId="00002A90">
            <w:pPr>
              <w:rPr/>
            </w:pPr>
            <w:r w:rsidDel="00000000" w:rsidR="00000000" w:rsidRPr="00000000">
              <w:rPr>
                <w:rtl w:val="0"/>
              </w:rPr>
            </w:r>
          </w:p>
          <w:p w:rsidR="00000000" w:rsidDel="00000000" w:rsidP="00000000" w:rsidRDefault="00000000" w:rsidRPr="00000000" w14:paraId="00002A9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92">
            <w:pPr>
              <w:rPr/>
            </w:pPr>
            <w:r w:rsidDel="00000000" w:rsidR="00000000" w:rsidRPr="00000000">
              <w:rPr>
                <w:rtl w:val="0"/>
              </w:rPr>
            </w:r>
          </w:p>
          <w:p w:rsidR="00000000" w:rsidDel="00000000" w:rsidP="00000000" w:rsidRDefault="00000000" w:rsidRPr="00000000" w14:paraId="00002A93">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4">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9A">
            <w:pPr>
              <w:rPr/>
            </w:pPr>
            <w:r w:rsidDel="00000000" w:rsidR="00000000" w:rsidRPr="00000000">
              <w:rPr>
                <w:rtl w:val="0"/>
              </w:rPr>
            </w:r>
          </w:p>
          <w:p w:rsidR="00000000" w:rsidDel="00000000" w:rsidP="00000000" w:rsidRDefault="00000000" w:rsidRPr="00000000" w14:paraId="00002A9B">
            <w:pPr>
              <w:rPr/>
            </w:pPr>
            <w:r w:rsidDel="00000000" w:rsidR="00000000" w:rsidRPr="00000000">
              <w:rPr>
                <w:rtl w:val="0"/>
              </w:rPr>
            </w:r>
          </w:p>
          <w:p w:rsidR="00000000" w:rsidDel="00000000" w:rsidP="00000000" w:rsidRDefault="00000000" w:rsidRPr="00000000" w14:paraId="00002A9C">
            <w:pPr>
              <w:rPr/>
            </w:pPr>
            <w:r w:rsidDel="00000000" w:rsidR="00000000" w:rsidRPr="00000000">
              <w:rPr>
                <w:rtl w:val="0"/>
              </w:rPr>
              <w:t xml:space="preserve">-Administración</w:t>
            </w:r>
          </w:p>
          <w:p w:rsidR="00000000" w:rsidDel="00000000" w:rsidP="00000000" w:rsidRDefault="00000000" w:rsidRPr="00000000" w14:paraId="00002A9D">
            <w:pPr>
              <w:rPr/>
            </w:pPr>
            <w:r w:rsidDel="00000000" w:rsidR="00000000" w:rsidRPr="00000000">
              <w:rPr>
                <w:rtl w:val="0"/>
              </w:rPr>
              <w:t xml:space="preserve">-Comunicación Social, Periodismo y Afines.</w:t>
            </w:r>
          </w:p>
          <w:p w:rsidR="00000000" w:rsidDel="00000000" w:rsidP="00000000" w:rsidRDefault="00000000" w:rsidRPr="00000000" w14:paraId="00002A9E">
            <w:pPr>
              <w:rPr/>
            </w:pPr>
            <w:r w:rsidDel="00000000" w:rsidR="00000000" w:rsidRPr="00000000">
              <w:rPr>
                <w:rtl w:val="0"/>
              </w:rPr>
              <w:t xml:space="preserve">-Derecho y Afines </w:t>
            </w:r>
          </w:p>
          <w:p w:rsidR="00000000" w:rsidDel="00000000" w:rsidP="00000000" w:rsidRDefault="00000000" w:rsidRPr="00000000" w14:paraId="00002A9F">
            <w:pPr>
              <w:rPr/>
            </w:pPr>
            <w:r w:rsidDel="00000000" w:rsidR="00000000" w:rsidRPr="00000000">
              <w:rPr>
                <w:rtl w:val="0"/>
              </w:rPr>
              <w:t xml:space="preserve">-Economía</w:t>
            </w:r>
          </w:p>
          <w:p w:rsidR="00000000" w:rsidDel="00000000" w:rsidP="00000000" w:rsidRDefault="00000000" w:rsidRPr="00000000" w14:paraId="00002AA0">
            <w:pPr>
              <w:rPr/>
            </w:pPr>
            <w:r w:rsidDel="00000000" w:rsidR="00000000" w:rsidRPr="00000000">
              <w:rPr>
                <w:rtl w:val="0"/>
              </w:rPr>
              <w:t xml:space="preserve">-Ingeniería Administrativa y Afines</w:t>
            </w:r>
          </w:p>
          <w:p w:rsidR="00000000" w:rsidDel="00000000" w:rsidP="00000000" w:rsidRDefault="00000000" w:rsidRPr="00000000" w14:paraId="00002AA1">
            <w:pPr>
              <w:rPr/>
            </w:pPr>
            <w:r w:rsidDel="00000000" w:rsidR="00000000" w:rsidRPr="00000000">
              <w:rPr>
                <w:rtl w:val="0"/>
              </w:rPr>
              <w:t xml:space="preserve">-Ingeniería Industrial y Afines </w:t>
            </w:r>
          </w:p>
          <w:p w:rsidR="00000000" w:rsidDel="00000000" w:rsidP="00000000" w:rsidRDefault="00000000" w:rsidRPr="00000000" w14:paraId="00002AA2">
            <w:pPr>
              <w:rPr/>
            </w:pPr>
            <w:r w:rsidDel="00000000" w:rsidR="00000000" w:rsidRPr="00000000">
              <w:rPr>
                <w:rtl w:val="0"/>
              </w:rPr>
              <w:t xml:space="preserve">-Psicología </w:t>
            </w:r>
          </w:p>
          <w:p w:rsidR="00000000" w:rsidDel="00000000" w:rsidP="00000000" w:rsidRDefault="00000000" w:rsidRPr="00000000" w14:paraId="00002AA3">
            <w:pPr>
              <w:rPr/>
            </w:pPr>
            <w:r w:rsidDel="00000000" w:rsidR="00000000" w:rsidRPr="00000000">
              <w:rPr>
                <w:rtl w:val="0"/>
              </w:rPr>
            </w:r>
          </w:p>
          <w:p w:rsidR="00000000" w:rsidDel="00000000" w:rsidP="00000000" w:rsidRDefault="00000000" w:rsidRPr="00000000" w14:paraId="00002AA4">
            <w:pPr>
              <w:rPr/>
            </w:pPr>
            <w:r w:rsidDel="00000000" w:rsidR="00000000" w:rsidRPr="00000000">
              <w:rPr>
                <w:rtl w:val="0"/>
              </w:rPr>
            </w:r>
          </w:p>
          <w:p w:rsidR="00000000" w:rsidDel="00000000" w:rsidP="00000000" w:rsidRDefault="00000000" w:rsidRPr="00000000" w14:paraId="00002A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AA">
            <w:pPr>
              <w:rPr/>
            </w:pPr>
            <w:r w:rsidDel="00000000" w:rsidR="00000000" w:rsidRPr="00000000">
              <w:rPr>
                <w:rtl w:val="0"/>
              </w:rPr>
            </w:r>
          </w:p>
          <w:p w:rsidR="00000000" w:rsidDel="00000000" w:rsidP="00000000" w:rsidRDefault="00000000" w:rsidRPr="00000000" w14:paraId="00002AAB">
            <w:pPr>
              <w:rPr/>
            </w:pPr>
            <w:r w:rsidDel="00000000" w:rsidR="00000000" w:rsidRPr="00000000">
              <w:rPr>
                <w:rtl w:val="0"/>
              </w:rPr>
            </w:r>
          </w:p>
          <w:p w:rsidR="00000000" w:rsidDel="00000000" w:rsidP="00000000" w:rsidRDefault="00000000" w:rsidRPr="00000000" w14:paraId="00002AAC">
            <w:pPr>
              <w:rPr/>
            </w:pPr>
            <w:r w:rsidDel="00000000" w:rsidR="00000000" w:rsidRPr="00000000">
              <w:rPr>
                <w:rtl w:val="0"/>
              </w:rPr>
              <w:t xml:space="preserve">-Administración</w:t>
            </w:r>
          </w:p>
          <w:p w:rsidR="00000000" w:rsidDel="00000000" w:rsidP="00000000" w:rsidRDefault="00000000" w:rsidRPr="00000000" w14:paraId="00002AAD">
            <w:pPr>
              <w:rPr/>
            </w:pPr>
            <w:r w:rsidDel="00000000" w:rsidR="00000000" w:rsidRPr="00000000">
              <w:rPr>
                <w:rtl w:val="0"/>
              </w:rPr>
              <w:t xml:space="preserve">-Comunicación Social, Periodismo y Afines.</w:t>
            </w:r>
          </w:p>
          <w:p w:rsidR="00000000" w:rsidDel="00000000" w:rsidP="00000000" w:rsidRDefault="00000000" w:rsidRPr="00000000" w14:paraId="00002AAE">
            <w:pPr>
              <w:rPr/>
            </w:pPr>
            <w:r w:rsidDel="00000000" w:rsidR="00000000" w:rsidRPr="00000000">
              <w:rPr>
                <w:rtl w:val="0"/>
              </w:rPr>
              <w:t xml:space="preserve">-Derecho y Afines </w:t>
            </w:r>
          </w:p>
          <w:p w:rsidR="00000000" w:rsidDel="00000000" w:rsidP="00000000" w:rsidRDefault="00000000" w:rsidRPr="00000000" w14:paraId="00002AAF">
            <w:pPr>
              <w:rPr/>
            </w:pPr>
            <w:r w:rsidDel="00000000" w:rsidR="00000000" w:rsidRPr="00000000">
              <w:rPr>
                <w:rtl w:val="0"/>
              </w:rPr>
              <w:t xml:space="preserve">-Economía</w:t>
            </w:r>
          </w:p>
          <w:p w:rsidR="00000000" w:rsidDel="00000000" w:rsidP="00000000" w:rsidRDefault="00000000" w:rsidRPr="00000000" w14:paraId="00002AB0">
            <w:pPr>
              <w:rPr/>
            </w:pPr>
            <w:r w:rsidDel="00000000" w:rsidR="00000000" w:rsidRPr="00000000">
              <w:rPr>
                <w:rtl w:val="0"/>
              </w:rPr>
              <w:t xml:space="preserve">-Ingeniería Administrativa y Afines</w:t>
            </w:r>
          </w:p>
          <w:p w:rsidR="00000000" w:rsidDel="00000000" w:rsidP="00000000" w:rsidRDefault="00000000" w:rsidRPr="00000000" w14:paraId="00002AB1">
            <w:pPr>
              <w:rPr/>
            </w:pPr>
            <w:r w:rsidDel="00000000" w:rsidR="00000000" w:rsidRPr="00000000">
              <w:rPr>
                <w:rtl w:val="0"/>
              </w:rPr>
              <w:t xml:space="preserve">-Ingeniería Industrial y Afines </w:t>
            </w:r>
          </w:p>
          <w:p w:rsidR="00000000" w:rsidDel="00000000" w:rsidP="00000000" w:rsidRDefault="00000000" w:rsidRPr="00000000" w14:paraId="00002AB2">
            <w:pPr>
              <w:rPr/>
            </w:pPr>
            <w:r w:rsidDel="00000000" w:rsidR="00000000" w:rsidRPr="00000000">
              <w:rPr>
                <w:rtl w:val="0"/>
              </w:rPr>
              <w:t xml:space="preserve">-Psicología </w:t>
            </w:r>
          </w:p>
          <w:p w:rsidR="00000000" w:rsidDel="00000000" w:rsidP="00000000" w:rsidRDefault="00000000" w:rsidRPr="00000000" w14:paraId="00002AB3">
            <w:pPr>
              <w:rPr/>
            </w:pPr>
            <w:r w:rsidDel="00000000" w:rsidR="00000000" w:rsidRPr="00000000">
              <w:rPr>
                <w:rtl w:val="0"/>
              </w:rPr>
            </w:r>
          </w:p>
          <w:p w:rsidR="00000000" w:rsidDel="00000000" w:rsidP="00000000" w:rsidRDefault="00000000" w:rsidRPr="00000000" w14:paraId="00002AB4">
            <w:pPr>
              <w:rPr/>
            </w:pPr>
            <w:r w:rsidDel="00000000" w:rsidR="00000000" w:rsidRPr="00000000">
              <w:rPr>
                <w:rtl w:val="0"/>
              </w:rPr>
            </w:r>
          </w:p>
          <w:p w:rsidR="00000000" w:rsidDel="00000000" w:rsidP="00000000" w:rsidRDefault="00000000" w:rsidRPr="00000000" w14:paraId="00002AB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B6">
            <w:pPr>
              <w:rPr/>
            </w:pPr>
            <w:r w:rsidDel="00000000" w:rsidR="00000000" w:rsidRPr="00000000">
              <w:rPr>
                <w:rtl w:val="0"/>
              </w:rPr>
            </w:r>
          </w:p>
          <w:p w:rsidR="00000000" w:rsidDel="00000000" w:rsidP="00000000" w:rsidRDefault="00000000" w:rsidRPr="00000000" w14:paraId="00002AB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BC">
            <w:pPr>
              <w:rPr/>
            </w:pPr>
            <w:r w:rsidDel="00000000" w:rsidR="00000000" w:rsidRPr="00000000">
              <w:rPr>
                <w:rtl w:val="0"/>
              </w:rPr>
            </w:r>
          </w:p>
          <w:p w:rsidR="00000000" w:rsidDel="00000000" w:rsidP="00000000" w:rsidRDefault="00000000" w:rsidRPr="00000000" w14:paraId="00002ABD">
            <w:pPr>
              <w:rPr/>
            </w:pPr>
            <w:r w:rsidDel="00000000" w:rsidR="00000000" w:rsidRPr="00000000">
              <w:rPr>
                <w:rtl w:val="0"/>
              </w:rPr>
            </w:r>
          </w:p>
          <w:p w:rsidR="00000000" w:rsidDel="00000000" w:rsidP="00000000" w:rsidRDefault="00000000" w:rsidRPr="00000000" w14:paraId="00002ABE">
            <w:pPr>
              <w:rPr/>
            </w:pPr>
            <w:r w:rsidDel="00000000" w:rsidR="00000000" w:rsidRPr="00000000">
              <w:rPr>
                <w:rtl w:val="0"/>
              </w:rPr>
              <w:t xml:space="preserve">-Administración</w:t>
            </w:r>
          </w:p>
          <w:p w:rsidR="00000000" w:rsidDel="00000000" w:rsidP="00000000" w:rsidRDefault="00000000" w:rsidRPr="00000000" w14:paraId="00002ABF">
            <w:pPr>
              <w:rPr/>
            </w:pPr>
            <w:r w:rsidDel="00000000" w:rsidR="00000000" w:rsidRPr="00000000">
              <w:rPr>
                <w:rtl w:val="0"/>
              </w:rPr>
              <w:t xml:space="preserve">-Comunicación Social, Periodismo y Afines.</w:t>
            </w:r>
          </w:p>
          <w:p w:rsidR="00000000" w:rsidDel="00000000" w:rsidP="00000000" w:rsidRDefault="00000000" w:rsidRPr="00000000" w14:paraId="00002AC0">
            <w:pPr>
              <w:rPr/>
            </w:pPr>
            <w:r w:rsidDel="00000000" w:rsidR="00000000" w:rsidRPr="00000000">
              <w:rPr>
                <w:rtl w:val="0"/>
              </w:rPr>
              <w:t xml:space="preserve">-Derecho y Afines </w:t>
            </w:r>
          </w:p>
          <w:p w:rsidR="00000000" w:rsidDel="00000000" w:rsidP="00000000" w:rsidRDefault="00000000" w:rsidRPr="00000000" w14:paraId="00002AC1">
            <w:pPr>
              <w:rPr/>
            </w:pPr>
            <w:r w:rsidDel="00000000" w:rsidR="00000000" w:rsidRPr="00000000">
              <w:rPr>
                <w:rtl w:val="0"/>
              </w:rPr>
              <w:t xml:space="preserve">-Economía</w:t>
            </w:r>
          </w:p>
          <w:p w:rsidR="00000000" w:rsidDel="00000000" w:rsidP="00000000" w:rsidRDefault="00000000" w:rsidRPr="00000000" w14:paraId="00002AC2">
            <w:pPr>
              <w:rPr/>
            </w:pPr>
            <w:r w:rsidDel="00000000" w:rsidR="00000000" w:rsidRPr="00000000">
              <w:rPr>
                <w:rtl w:val="0"/>
              </w:rPr>
              <w:t xml:space="preserve">-Ingeniería Administrativa y Afines</w:t>
            </w:r>
          </w:p>
          <w:p w:rsidR="00000000" w:rsidDel="00000000" w:rsidP="00000000" w:rsidRDefault="00000000" w:rsidRPr="00000000" w14:paraId="00002AC3">
            <w:pPr>
              <w:rPr/>
            </w:pPr>
            <w:r w:rsidDel="00000000" w:rsidR="00000000" w:rsidRPr="00000000">
              <w:rPr>
                <w:rtl w:val="0"/>
              </w:rPr>
              <w:t xml:space="preserve">-Ingeniería Industrial y Afines </w:t>
            </w:r>
          </w:p>
          <w:p w:rsidR="00000000" w:rsidDel="00000000" w:rsidP="00000000" w:rsidRDefault="00000000" w:rsidRPr="00000000" w14:paraId="00002AC4">
            <w:pPr>
              <w:rPr/>
            </w:pPr>
            <w:r w:rsidDel="00000000" w:rsidR="00000000" w:rsidRPr="00000000">
              <w:rPr>
                <w:rtl w:val="0"/>
              </w:rPr>
              <w:t xml:space="preserve">-Psicología </w:t>
            </w:r>
          </w:p>
          <w:p w:rsidR="00000000" w:rsidDel="00000000" w:rsidP="00000000" w:rsidRDefault="00000000" w:rsidRPr="00000000" w14:paraId="00002AC5">
            <w:pPr>
              <w:rPr/>
            </w:pPr>
            <w:r w:rsidDel="00000000" w:rsidR="00000000" w:rsidRPr="00000000">
              <w:rPr>
                <w:rtl w:val="0"/>
              </w:rPr>
            </w:r>
          </w:p>
          <w:p w:rsidR="00000000" w:rsidDel="00000000" w:rsidP="00000000" w:rsidRDefault="00000000" w:rsidRPr="00000000" w14:paraId="00002AC6">
            <w:pPr>
              <w:rPr/>
            </w:pPr>
            <w:r w:rsidDel="00000000" w:rsidR="00000000" w:rsidRPr="00000000">
              <w:rPr>
                <w:rtl w:val="0"/>
              </w:rPr>
            </w:r>
          </w:p>
          <w:p w:rsidR="00000000" w:rsidDel="00000000" w:rsidP="00000000" w:rsidRDefault="00000000" w:rsidRPr="00000000" w14:paraId="00002AC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C8">
            <w:pPr>
              <w:rPr/>
            </w:pPr>
            <w:r w:rsidDel="00000000" w:rsidR="00000000" w:rsidRPr="00000000">
              <w:rPr>
                <w:rtl w:val="0"/>
              </w:rPr>
            </w:r>
          </w:p>
          <w:p w:rsidR="00000000" w:rsidDel="00000000" w:rsidP="00000000" w:rsidRDefault="00000000" w:rsidRPr="00000000" w14:paraId="00002A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A">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ACB">
      <w:pPr>
        <w:rPr/>
      </w:pPr>
      <w:r w:rsidDel="00000000" w:rsidR="00000000" w:rsidRPr="00000000">
        <w:rPr>
          <w:rtl w:val="0"/>
        </w:rPr>
      </w:r>
    </w:p>
    <w:p w:rsidR="00000000" w:rsidDel="00000000" w:rsidP="00000000" w:rsidRDefault="00000000" w:rsidRPr="00000000" w14:paraId="00002ACC">
      <w:pPr>
        <w:rPr/>
      </w:pPr>
      <w:r w:rsidDel="00000000" w:rsidR="00000000" w:rsidRPr="00000000">
        <w:rPr>
          <w:rtl w:val="0"/>
        </w:rPr>
        <w:t xml:space="preserve">Profesional Especializado 2028-18</w:t>
      </w:r>
    </w:p>
    <w:tbl>
      <w:tblPr>
        <w:tblStyle w:val="Table91"/>
        <w:tblW w:w="8833.0" w:type="dxa"/>
        <w:jc w:val="left"/>
        <w:tblInd w:w="-5.0" w:type="dxa"/>
        <w:tblLayout w:type="fixed"/>
        <w:tblLook w:val="0400"/>
      </w:tblPr>
      <w:tblGrid>
        <w:gridCol w:w="4235"/>
        <w:gridCol w:w="164"/>
        <w:gridCol w:w="4434"/>
        <w:tblGridChange w:id="0">
          <w:tblGrid>
            <w:gridCol w:w="4235"/>
            <w:gridCol w:w="164"/>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D">
            <w:pPr>
              <w:jc w:val="center"/>
              <w:rPr>
                <w:b w:val="1"/>
              </w:rPr>
            </w:pPr>
            <w:r w:rsidDel="00000000" w:rsidR="00000000" w:rsidRPr="00000000">
              <w:rPr>
                <w:b w:val="1"/>
                <w:rtl w:val="0"/>
              </w:rPr>
              <w:t xml:space="preserve">ÁREA FUNCIONAL</w:t>
            </w:r>
          </w:p>
          <w:p w:rsidR="00000000" w:rsidDel="00000000" w:rsidP="00000000" w:rsidRDefault="00000000" w:rsidRPr="00000000" w14:paraId="00002ACE">
            <w:pPr>
              <w:pStyle w:val="Heading2"/>
              <w:spacing w:before="0" w:lineRule="auto"/>
              <w:jc w:val="center"/>
              <w:rPr>
                <w:color w:val="000000"/>
              </w:rPr>
            </w:pPr>
            <w:bookmarkStart w:colFirst="0" w:colLast="0" w:name="_heading=h.1gf8i83" w:id="91"/>
            <w:bookmarkEnd w:id="91"/>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procesos relacionados con la liquidación de nómina y prestaciones sociales de los servidores y ex servidores públicos de la Entidad, garantizando el cumplimiento de las normas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7">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A">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desarrollo, seguimiento y control de planes, programas y procesos para el desarrollo de las actividades de nómina y prestaciones sociales, siguiendo los lineamientos definidos</w:t>
            </w:r>
          </w:p>
          <w:p w:rsidR="00000000" w:rsidDel="00000000" w:rsidP="00000000" w:rsidRDefault="00000000" w:rsidRPr="00000000" w14:paraId="00002ADB">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consolidar, analizar y liquidar la nómina de los servidores y ex servidores de la Entidad en los sistemas de información dispuestos, de acuerdo con la normativa vigentes y los procedimientos definidos.</w:t>
            </w:r>
          </w:p>
          <w:p w:rsidR="00000000" w:rsidDel="00000000" w:rsidP="00000000" w:rsidRDefault="00000000" w:rsidRPr="00000000" w14:paraId="00002ADC">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relacionados con la nómina y prestaciones sociales en relación con la administración del talento humano de la Entidad con sujeción a las normas vigentes.    </w:t>
            </w:r>
          </w:p>
          <w:p w:rsidR="00000000" w:rsidDel="00000000" w:rsidP="00000000" w:rsidRDefault="00000000" w:rsidRPr="00000000" w14:paraId="00002ADD">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para la liquidación de los aportes a seguridad social y parafiscal, así como las prestaciones sociales de los servidores y ex servidores públicos de la Entidad, acorde con lo establecido en la normativa vigente.</w:t>
            </w:r>
          </w:p>
          <w:p w:rsidR="00000000" w:rsidDel="00000000" w:rsidP="00000000" w:rsidRDefault="00000000" w:rsidRPr="00000000" w14:paraId="00002AD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de la información en los sistemas de información relacionados con la nómina y prestaciones sociales, teniendo en cuenta los criterios técnicos establecidos.</w:t>
            </w:r>
          </w:p>
          <w:p w:rsidR="00000000" w:rsidDel="00000000" w:rsidP="00000000" w:rsidRDefault="00000000" w:rsidRPr="00000000" w14:paraId="00002ADF">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del anteproyecto del presupuesto correspondiente al rubro de gastos de personal, de acuerdo con la planta de empleos de la Entidad.</w:t>
            </w:r>
          </w:p>
          <w:p w:rsidR="00000000" w:rsidDel="00000000" w:rsidP="00000000" w:rsidRDefault="00000000" w:rsidRPr="00000000" w14:paraId="00002AE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atender solicitudes y documentos soportes de retiro de cesantías de los servidores públicos de la Superintendencia, conforme con la normativa vigente.</w:t>
            </w:r>
          </w:p>
          <w:p w:rsidR="00000000" w:rsidDel="00000000" w:rsidP="00000000" w:rsidRDefault="00000000" w:rsidRPr="00000000" w14:paraId="00002AE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AE2">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E3">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E4">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7">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AE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Liquidación de nómina y prestaciones sociales de los servidores públicos</w:t>
            </w:r>
          </w:p>
          <w:p w:rsidR="00000000" w:rsidDel="00000000" w:rsidP="00000000" w:rsidRDefault="00000000" w:rsidRPr="00000000" w14:paraId="00002AE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AE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salarial y prestacional de los servidores públicos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0">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5">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F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F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F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F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F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F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F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0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01">
            <w:pPr>
              <w:rPr/>
            </w:pPr>
            <w:r w:rsidDel="00000000" w:rsidR="00000000" w:rsidRPr="00000000">
              <w:rPr>
                <w:rtl w:val="0"/>
              </w:rPr>
            </w:r>
          </w:p>
          <w:p w:rsidR="00000000" w:rsidDel="00000000" w:rsidP="00000000" w:rsidRDefault="00000000" w:rsidRPr="00000000" w14:paraId="00002B0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03">
            <w:pPr>
              <w:rPr/>
            </w:pPr>
            <w:r w:rsidDel="00000000" w:rsidR="00000000" w:rsidRPr="00000000">
              <w:rPr>
                <w:rtl w:val="0"/>
              </w:rPr>
            </w:r>
          </w:p>
          <w:p w:rsidR="00000000" w:rsidDel="00000000" w:rsidP="00000000" w:rsidRDefault="00000000" w:rsidRPr="00000000" w14:paraId="00002B0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0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6">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0B">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0D">
            <w:pPr>
              <w:rPr/>
            </w:pPr>
            <w:r w:rsidDel="00000000" w:rsidR="00000000" w:rsidRPr="00000000">
              <w:rPr>
                <w:rtl w:val="0"/>
              </w:rPr>
            </w:r>
          </w:p>
          <w:p w:rsidR="00000000" w:rsidDel="00000000" w:rsidP="00000000" w:rsidRDefault="00000000" w:rsidRPr="00000000" w14:paraId="00002B0E">
            <w:pPr>
              <w:rPr/>
            </w:pPr>
            <w:r w:rsidDel="00000000" w:rsidR="00000000" w:rsidRPr="00000000">
              <w:rPr>
                <w:rtl w:val="0"/>
              </w:rPr>
              <w:t xml:space="preserve">-Administración</w:t>
            </w:r>
          </w:p>
          <w:p w:rsidR="00000000" w:rsidDel="00000000" w:rsidP="00000000" w:rsidRDefault="00000000" w:rsidRPr="00000000" w14:paraId="00002B0F">
            <w:pPr>
              <w:rPr/>
            </w:pPr>
            <w:r w:rsidDel="00000000" w:rsidR="00000000" w:rsidRPr="00000000">
              <w:rPr>
                <w:rtl w:val="0"/>
              </w:rPr>
              <w:t xml:space="preserve">-Economía</w:t>
            </w:r>
          </w:p>
          <w:p w:rsidR="00000000" w:rsidDel="00000000" w:rsidP="00000000" w:rsidRDefault="00000000" w:rsidRPr="00000000" w14:paraId="00002B10">
            <w:pPr>
              <w:rPr/>
            </w:pPr>
            <w:r w:rsidDel="00000000" w:rsidR="00000000" w:rsidRPr="00000000">
              <w:rPr>
                <w:rtl w:val="0"/>
              </w:rPr>
              <w:t xml:space="preserve">-Contaduría Pública </w:t>
            </w:r>
          </w:p>
          <w:p w:rsidR="00000000" w:rsidDel="00000000" w:rsidP="00000000" w:rsidRDefault="00000000" w:rsidRPr="00000000" w14:paraId="00002B11">
            <w:pPr>
              <w:rPr/>
            </w:pPr>
            <w:r w:rsidDel="00000000" w:rsidR="00000000" w:rsidRPr="00000000">
              <w:rPr>
                <w:rtl w:val="0"/>
              </w:rPr>
              <w:t xml:space="preserve">-Ingeniería Industrial y Afines </w:t>
            </w:r>
          </w:p>
          <w:p w:rsidR="00000000" w:rsidDel="00000000" w:rsidP="00000000" w:rsidRDefault="00000000" w:rsidRPr="00000000" w14:paraId="00002B12">
            <w:pPr>
              <w:rPr/>
            </w:pPr>
            <w:r w:rsidDel="00000000" w:rsidR="00000000" w:rsidRPr="00000000">
              <w:rPr>
                <w:rtl w:val="0"/>
              </w:rPr>
              <w:t xml:space="preserve">-Ingeniería Administrativa y Afines</w:t>
            </w:r>
          </w:p>
          <w:p w:rsidR="00000000" w:rsidDel="00000000" w:rsidP="00000000" w:rsidRDefault="00000000" w:rsidRPr="00000000" w14:paraId="00002B13">
            <w:pPr>
              <w:rPr/>
            </w:pPr>
            <w:r w:rsidDel="00000000" w:rsidR="00000000" w:rsidRPr="00000000">
              <w:rPr>
                <w:rtl w:val="0"/>
              </w:rPr>
              <w:t xml:space="preserve">- Ingeniería de sistemas, telemática y afines</w:t>
            </w:r>
          </w:p>
          <w:p w:rsidR="00000000" w:rsidDel="00000000" w:rsidP="00000000" w:rsidRDefault="00000000" w:rsidRPr="00000000" w14:paraId="00002B14">
            <w:pPr>
              <w:rPr/>
            </w:pPr>
            <w:r w:rsidDel="00000000" w:rsidR="00000000" w:rsidRPr="00000000">
              <w:rPr>
                <w:rtl w:val="0"/>
              </w:rPr>
            </w:r>
          </w:p>
          <w:p w:rsidR="00000000" w:rsidDel="00000000" w:rsidP="00000000" w:rsidRDefault="00000000" w:rsidRPr="00000000" w14:paraId="00002B1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16">
            <w:pPr>
              <w:rPr/>
            </w:pPr>
            <w:r w:rsidDel="00000000" w:rsidR="00000000" w:rsidRPr="00000000">
              <w:rPr>
                <w:rtl w:val="0"/>
              </w:rPr>
            </w:r>
          </w:p>
          <w:p w:rsidR="00000000" w:rsidDel="00000000" w:rsidP="00000000" w:rsidRDefault="00000000" w:rsidRPr="00000000" w14:paraId="00002B17">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9">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21">
            <w:pPr>
              <w:rPr/>
            </w:pPr>
            <w:r w:rsidDel="00000000" w:rsidR="00000000" w:rsidRPr="00000000">
              <w:rPr>
                <w:rtl w:val="0"/>
              </w:rPr>
            </w:r>
          </w:p>
          <w:p w:rsidR="00000000" w:rsidDel="00000000" w:rsidP="00000000" w:rsidRDefault="00000000" w:rsidRPr="00000000" w14:paraId="00002B22">
            <w:pPr>
              <w:rPr/>
            </w:pPr>
            <w:r w:rsidDel="00000000" w:rsidR="00000000" w:rsidRPr="00000000">
              <w:rPr>
                <w:rtl w:val="0"/>
              </w:rPr>
              <w:t xml:space="preserve">-Administración</w:t>
            </w:r>
          </w:p>
          <w:p w:rsidR="00000000" w:rsidDel="00000000" w:rsidP="00000000" w:rsidRDefault="00000000" w:rsidRPr="00000000" w14:paraId="00002B23">
            <w:pPr>
              <w:rPr/>
            </w:pPr>
            <w:r w:rsidDel="00000000" w:rsidR="00000000" w:rsidRPr="00000000">
              <w:rPr>
                <w:rtl w:val="0"/>
              </w:rPr>
              <w:t xml:space="preserve">-Economía</w:t>
            </w:r>
          </w:p>
          <w:p w:rsidR="00000000" w:rsidDel="00000000" w:rsidP="00000000" w:rsidRDefault="00000000" w:rsidRPr="00000000" w14:paraId="00002B24">
            <w:pPr>
              <w:rPr/>
            </w:pPr>
            <w:r w:rsidDel="00000000" w:rsidR="00000000" w:rsidRPr="00000000">
              <w:rPr>
                <w:rtl w:val="0"/>
              </w:rPr>
              <w:t xml:space="preserve">-Contaduría Pública </w:t>
            </w:r>
          </w:p>
          <w:p w:rsidR="00000000" w:rsidDel="00000000" w:rsidP="00000000" w:rsidRDefault="00000000" w:rsidRPr="00000000" w14:paraId="00002B25">
            <w:pPr>
              <w:rPr/>
            </w:pPr>
            <w:r w:rsidDel="00000000" w:rsidR="00000000" w:rsidRPr="00000000">
              <w:rPr>
                <w:rtl w:val="0"/>
              </w:rPr>
              <w:t xml:space="preserve">-Ingeniería Industrial y Afines </w:t>
            </w:r>
          </w:p>
          <w:p w:rsidR="00000000" w:rsidDel="00000000" w:rsidP="00000000" w:rsidRDefault="00000000" w:rsidRPr="00000000" w14:paraId="00002B26">
            <w:pPr>
              <w:rPr/>
            </w:pPr>
            <w:r w:rsidDel="00000000" w:rsidR="00000000" w:rsidRPr="00000000">
              <w:rPr>
                <w:rtl w:val="0"/>
              </w:rPr>
              <w:t xml:space="preserve">-Ingeniería Administrativa y Afines</w:t>
            </w:r>
          </w:p>
          <w:p w:rsidR="00000000" w:rsidDel="00000000" w:rsidP="00000000" w:rsidRDefault="00000000" w:rsidRPr="00000000" w14:paraId="00002B27">
            <w:pPr>
              <w:rPr/>
            </w:pPr>
            <w:r w:rsidDel="00000000" w:rsidR="00000000" w:rsidRPr="00000000">
              <w:rPr>
                <w:rtl w:val="0"/>
              </w:rPr>
              <w:t xml:space="preserve">- Ingeniería de sistemas, telemática y afines</w:t>
            </w:r>
          </w:p>
          <w:p w:rsidR="00000000" w:rsidDel="00000000" w:rsidP="00000000" w:rsidRDefault="00000000" w:rsidRPr="00000000" w14:paraId="00002B28">
            <w:pPr>
              <w:rPr/>
            </w:pPr>
            <w:r w:rsidDel="00000000" w:rsidR="00000000" w:rsidRPr="00000000">
              <w:rPr>
                <w:rtl w:val="0"/>
              </w:rPr>
            </w:r>
          </w:p>
          <w:p w:rsidR="00000000" w:rsidDel="00000000" w:rsidP="00000000" w:rsidRDefault="00000000" w:rsidRPr="00000000" w14:paraId="00002B2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A">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30">
            <w:pPr>
              <w:rPr/>
            </w:pPr>
            <w:r w:rsidDel="00000000" w:rsidR="00000000" w:rsidRPr="00000000">
              <w:rPr>
                <w:rtl w:val="0"/>
              </w:rPr>
            </w:r>
          </w:p>
          <w:p w:rsidR="00000000" w:rsidDel="00000000" w:rsidP="00000000" w:rsidRDefault="00000000" w:rsidRPr="00000000" w14:paraId="00002B31">
            <w:pPr>
              <w:rPr/>
            </w:pPr>
            <w:r w:rsidDel="00000000" w:rsidR="00000000" w:rsidRPr="00000000">
              <w:rPr>
                <w:rtl w:val="0"/>
              </w:rPr>
              <w:t xml:space="preserve">-Administración</w:t>
            </w:r>
          </w:p>
          <w:p w:rsidR="00000000" w:rsidDel="00000000" w:rsidP="00000000" w:rsidRDefault="00000000" w:rsidRPr="00000000" w14:paraId="00002B32">
            <w:pPr>
              <w:rPr/>
            </w:pPr>
            <w:r w:rsidDel="00000000" w:rsidR="00000000" w:rsidRPr="00000000">
              <w:rPr>
                <w:rtl w:val="0"/>
              </w:rPr>
              <w:t xml:space="preserve">-Economía</w:t>
            </w:r>
          </w:p>
          <w:p w:rsidR="00000000" w:rsidDel="00000000" w:rsidP="00000000" w:rsidRDefault="00000000" w:rsidRPr="00000000" w14:paraId="00002B33">
            <w:pPr>
              <w:rPr/>
            </w:pPr>
            <w:r w:rsidDel="00000000" w:rsidR="00000000" w:rsidRPr="00000000">
              <w:rPr>
                <w:rtl w:val="0"/>
              </w:rPr>
              <w:t xml:space="preserve">-Contaduría Pública </w:t>
            </w:r>
          </w:p>
          <w:p w:rsidR="00000000" w:rsidDel="00000000" w:rsidP="00000000" w:rsidRDefault="00000000" w:rsidRPr="00000000" w14:paraId="00002B34">
            <w:pPr>
              <w:rPr/>
            </w:pPr>
            <w:r w:rsidDel="00000000" w:rsidR="00000000" w:rsidRPr="00000000">
              <w:rPr>
                <w:rtl w:val="0"/>
              </w:rPr>
              <w:t xml:space="preserve">-Ingeniería Industrial y Afines </w:t>
            </w:r>
          </w:p>
          <w:p w:rsidR="00000000" w:rsidDel="00000000" w:rsidP="00000000" w:rsidRDefault="00000000" w:rsidRPr="00000000" w14:paraId="00002B35">
            <w:pPr>
              <w:rPr/>
            </w:pPr>
            <w:r w:rsidDel="00000000" w:rsidR="00000000" w:rsidRPr="00000000">
              <w:rPr>
                <w:rtl w:val="0"/>
              </w:rPr>
              <w:t xml:space="preserve">-Ingeniería Administrativa y Afines</w:t>
            </w:r>
          </w:p>
          <w:p w:rsidR="00000000" w:rsidDel="00000000" w:rsidP="00000000" w:rsidRDefault="00000000" w:rsidRPr="00000000" w14:paraId="00002B36">
            <w:pPr>
              <w:rPr/>
            </w:pPr>
            <w:r w:rsidDel="00000000" w:rsidR="00000000" w:rsidRPr="00000000">
              <w:rPr>
                <w:rtl w:val="0"/>
              </w:rPr>
              <w:t xml:space="preserve">- Ingeniería de sistemas, telemática y afines</w:t>
            </w:r>
          </w:p>
          <w:p w:rsidR="00000000" w:rsidDel="00000000" w:rsidP="00000000" w:rsidRDefault="00000000" w:rsidRPr="00000000" w14:paraId="00002B37">
            <w:pPr>
              <w:rPr/>
            </w:pPr>
            <w:r w:rsidDel="00000000" w:rsidR="00000000" w:rsidRPr="00000000">
              <w:rPr>
                <w:rtl w:val="0"/>
              </w:rPr>
            </w:r>
          </w:p>
          <w:p w:rsidR="00000000" w:rsidDel="00000000" w:rsidP="00000000" w:rsidRDefault="00000000" w:rsidRPr="00000000" w14:paraId="00002B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39">
            <w:pPr>
              <w:rPr/>
            </w:pPr>
            <w:r w:rsidDel="00000000" w:rsidR="00000000" w:rsidRPr="00000000">
              <w:rPr>
                <w:rtl w:val="0"/>
              </w:rPr>
            </w:r>
          </w:p>
          <w:p w:rsidR="00000000" w:rsidDel="00000000" w:rsidP="00000000" w:rsidRDefault="00000000" w:rsidRPr="00000000" w14:paraId="00002B3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B">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41">
            <w:pPr>
              <w:rPr/>
            </w:pPr>
            <w:r w:rsidDel="00000000" w:rsidR="00000000" w:rsidRPr="00000000">
              <w:rPr>
                <w:rtl w:val="0"/>
              </w:rPr>
            </w:r>
          </w:p>
          <w:p w:rsidR="00000000" w:rsidDel="00000000" w:rsidP="00000000" w:rsidRDefault="00000000" w:rsidRPr="00000000" w14:paraId="00002B42">
            <w:pPr>
              <w:rPr/>
            </w:pPr>
            <w:r w:rsidDel="00000000" w:rsidR="00000000" w:rsidRPr="00000000">
              <w:rPr>
                <w:rtl w:val="0"/>
              </w:rPr>
              <w:t xml:space="preserve">-Administración</w:t>
            </w:r>
          </w:p>
          <w:p w:rsidR="00000000" w:rsidDel="00000000" w:rsidP="00000000" w:rsidRDefault="00000000" w:rsidRPr="00000000" w14:paraId="00002B43">
            <w:pPr>
              <w:rPr/>
            </w:pPr>
            <w:r w:rsidDel="00000000" w:rsidR="00000000" w:rsidRPr="00000000">
              <w:rPr>
                <w:rtl w:val="0"/>
              </w:rPr>
              <w:t xml:space="preserve">-Economía</w:t>
            </w:r>
          </w:p>
          <w:p w:rsidR="00000000" w:rsidDel="00000000" w:rsidP="00000000" w:rsidRDefault="00000000" w:rsidRPr="00000000" w14:paraId="00002B44">
            <w:pPr>
              <w:rPr/>
            </w:pPr>
            <w:r w:rsidDel="00000000" w:rsidR="00000000" w:rsidRPr="00000000">
              <w:rPr>
                <w:rtl w:val="0"/>
              </w:rPr>
              <w:t xml:space="preserve">-Contaduría Pública </w:t>
            </w:r>
          </w:p>
          <w:p w:rsidR="00000000" w:rsidDel="00000000" w:rsidP="00000000" w:rsidRDefault="00000000" w:rsidRPr="00000000" w14:paraId="00002B45">
            <w:pPr>
              <w:rPr/>
            </w:pPr>
            <w:r w:rsidDel="00000000" w:rsidR="00000000" w:rsidRPr="00000000">
              <w:rPr>
                <w:rtl w:val="0"/>
              </w:rPr>
              <w:t xml:space="preserve">-Ingeniería Industrial y Afines </w:t>
            </w:r>
          </w:p>
          <w:p w:rsidR="00000000" w:rsidDel="00000000" w:rsidP="00000000" w:rsidRDefault="00000000" w:rsidRPr="00000000" w14:paraId="00002B46">
            <w:pPr>
              <w:rPr/>
            </w:pPr>
            <w:r w:rsidDel="00000000" w:rsidR="00000000" w:rsidRPr="00000000">
              <w:rPr>
                <w:rtl w:val="0"/>
              </w:rPr>
              <w:t xml:space="preserve">-Ingeniería Administrativa y Afines</w:t>
            </w:r>
          </w:p>
          <w:p w:rsidR="00000000" w:rsidDel="00000000" w:rsidP="00000000" w:rsidRDefault="00000000" w:rsidRPr="00000000" w14:paraId="00002B47">
            <w:pPr>
              <w:rPr/>
            </w:pPr>
            <w:r w:rsidDel="00000000" w:rsidR="00000000" w:rsidRPr="00000000">
              <w:rPr>
                <w:rtl w:val="0"/>
              </w:rPr>
              <w:t xml:space="preserve">- Ingeniería de sistemas, telemática y afines</w:t>
            </w:r>
          </w:p>
          <w:p w:rsidR="00000000" w:rsidDel="00000000" w:rsidP="00000000" w:rsidRDefault="00000000" w:rsidRPr="00000000" w14:paraId="00002B48">
            <w:pPr>
              <w:rPr/>
            </w:pPr>
            <w:r w:rsidDel="00000000" w:rsidR="00000000" w:rsidRPr="00000000">
              <w:rPr>
                <w:rtl w:val="0"/>
              </w:rPr>
            </w:r>
          </w:p>
          <w:p w:rsidR="00000000" w:rsidDel="00000000" w:rsidP="00000000" w:rsidRDefault="00000000" w:rsidRPr="00000000" w14:paraId="00002B4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4A">
            <w:pPr>
              <w:rPr/>
            </w:pPr>
            <w:r w:rsidDel="00000000" w:rsidR="00000000" w:rsidRPr="00000000">
              <w:rPr>
                <w:rtl w:val="0"/>
              </w:rPr>
            </w:r>
          </w:p>
          <w:p w:rsidR="00000000" w:rsidDel="00000000" w:rsidP="00000000" w:rsidRDefault="00000000" w:rsidRPr="00000000" w14:paraId="00002B4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C">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B4E">
      <w:pPr>
        <w:rPr/>
      </w:pPr>
      <w:r w:rsidDel="00000000" w:rsidR="00000000" w:rsidRPr="00000000">
        <w:rPr>
          <w:rtl w:val="0"/>
        </w:rPr>
      </w:r>
    </w:p>
    <w:p w:rsidR="00000000" w:rsidDel="00000000" w:rsidP="00000000" w:rsidRDefault="00000000" w:rsidRPr="00000000" w14:paraId="00002B4F">
      <w:pPr>
        <w:rPr/>
      </w:pPr>
      <w:r w:rsidDel="00000000" w:rsidR="00000000" w:rsidRPr="00000000">
        <w:rPr>
          <w:rtl w:val="0"/>
        </w:rPr>
        <w:t xml:space="preserve">Profesional Especializado 2028-18</w:t>
      </w:r>
    </w:p>
    <w:tbl>
      <w:tblPr>
        <w:tblStyle w:val="Table92"/>
        <w:tblW w:w="8832.0" w:type="dxa"/>
        <w:jc w:val="left"/>
        <w:tblInd w:w="-5.0" w:type="dxa"/>
        <w:tblLayout w:type="fixed"/>
        <w:tblLook w:val="0400"/>
      </w:tblPr>
      <w:tblGrid>
        <w:gridCol w:w="4397"/>
        <w:gridCol w:w="4435"/>
        <w:tblGridChange w:id="0">
          <w:tblGrid>
            <w:gridCol w:w="4397"/>
            <w:gridCol w:w="443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0">
            <w:pPr>
              <w:jc w:val="center"/>
              <w:rPr>
                <w:b w:val="1"/>
              </w:rPr>
            </w:pPr>
            <w:r w:rsidDel="00000000" w:rsidR="00000000" w:rsidRPr="00000000">
              <w:rPr>
                <w:b w:val="1"/>
                <w:rtl w:val="0"/>
              </w:rPr>
              <w:t xml:space="preserve">ÁREA FUNCIONAL</w:t>
            </w:r>
          </w:p>
          <w:p w:rsidR="00000000" w:rsidDel="00000000" w:rsidP="00000000" w:rsidRDefault="00000000" w:rsidRPr="00000000" w14:paraId="00002B51">
            <w:pPr>
              <w:pStyle w:val="Heading2"/>
              <w:spacing w:before="0" w:lineRule="auto"/>
              <w:jc w:val="center"/>
              <w:rPr>
                <w:color w:val="000000"/>
              </w:rPr>
            </w:pPr>
            <w:bookmarkStart w:colFirst="0" w:colLast="0" w:name="_heading=h.40ew0vw" w:id="92"/>
            <w:bookmarkEnd w:id="92"/>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relacionadas con capacitación y desarrollo de competencias de los Servidores Públicos de la Superintendencia,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diagnóstico técnico de los requerimientos de capacitación, teniendo en cuenta las políticas definidas.</w:t>
            </w:r>
          </w:p>
          <w:p w:rsidR="00000000" w:rsidDel="00000000" w:rsidP="00000000" w:rsidRDefault="00000000" w:rsidRPr="00000000" w14:paraId="00002B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el Plan Institucional de Capacitación, con base en los procedimientos internos definidos.</w:t>
            </w:r>
          </w:p>
          <w:p w:rsidR="00000000" w:rsidDel="00000000" w:rsidP="00000000" w:rsidRDefault="00000000" w:rsidRPr="00000000" w14:paraId="00002B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capacitación, inducción y reinducción de servidores públicos, de acuerdo con los lineamientos normativos</w:t>
            </w:r>
          </w:p>
          <w:p w:rsidR="00000000" w:rsidDel="00000000" w:rsidP="00000000" w:rsidRDefault="00000000" w:rsidRPr="00000000" w14:paraId="00002B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realizar seguimiento a la ejecución del presupuesto del Plan Institucional de Capacitación, siguiendo los criterios técnicos definidos.</w:t>
            </w:r>
          </w:p>
          <w:p w:rsidR="00000000" w:rsidDel="00000000" w:rsidP="00000000" w:rsidRDefault="00000000" w:rsidRPr="00000000" w14:paraId="00002B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evaluación de calidad e impacto del plan de capacitación, conforme con los procedimientos definidos.</w:t>
            </w:r>
          </w:p>
          <w:p w:rsidR="00000000" w:rsidDel="00000000" w:rsidP="00000000" w:rsidRDefault="00000000" w:rsidRPr="00000000" w14:paraId="00002B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de desarrollo y fortalecimiento de las competencias laborales en los servidores públicos de la Entidad, de acuerdo con las directrices internas. </w:t>
            </w:r>
          </w:p>
          <w:p w:rsidR="00000000" w:rsidDel="00000000" w:rsidP="00000000" w:rsidRDefault="00000000" w:rsidRPr="00000000" w14:paraId="00002B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programa de capacitación formal para los servidores públicos, de acuerdo con los parámetros y lineamientos normativos vigentes</w:t>
            </w:r>
          </w:p>
          <w:p w:rsidR="00000000" w:rsidDel="00000000" w:rsidP="00000000" w:rsidRDefault="00000000" w:rsidRPr="00000000" w14:paraId="00002B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 </w:t>
            </w:r>
          </w:p>
          <w:p w:rsidR="00000000" w:rsidDel="00000000" w:rsidP="00000000" w:rsidRDefault="00000000" w:rsidRPr="00000000" w14:paraId="00002B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información relacionada con la gestión del conocimiento, de acuerdo con los procedimientos definidos y los lineamientos de la Oficina Asesora de Planeación e Innovación Institucional.</w:t>
            </w:r>
          </w:p>
          <w:p w:rsidR="00000000" w:rsidDel="00000000" w:rsidP="00000000" w:rsidRDefault="00000000" w:rsidRPr="00000000" w14:paraId="00002B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a las Direcciones Territoriales para el desarrollo de las actividades de capacitación requeridas, conforme con los lineamientos internos.</w:t>
            </w:r>
          </w:p>
          <w:p w:rsidR="00000000" w:rsidDel="00000000" w:rsidP="00000000" w:rsidRDefault="00000000" w:rsidRPr="00000000" w14:paraId="00002B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y procedimiento de talento humano que le sean asignados conforme con los lineamientos y directrices establecidas.</w:t>
            </w:r>
          </w:p>
          <w:p w:rsidR="00000000" w:rsidDel="00000000" w:rsidP="00000000" w:rsidRDefault="00000000" w:rsidRPr="00000000" w14:paraId="00002B6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B6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2B6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2B6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7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7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7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7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7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7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7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7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7E">
            <w:pPr>
              <w:rPr/>
            </w:pPr>
            <w:r w:rsidDel="00000000" w:rsidR="00000000" w:rsidRPr="00000000">
              <w:rPr>
                <w:rtl w:val="0"/>
              </w:rPr>
            </w:r>
          </w:p>
          <w:p w:rsidR="00000000" w:rsidDel="00000000" w:rsidP="00000000" w:rsidRDefault="00000000" w:rsidRPr="00000000" w14:paraId="00002B7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80">
            <w:pPr>
              <w:rPr/>
            </w:pPr>
            <w:r w:rsidDel="00000000" w:rsidR="00000000" w:rsidRPr="00000000">
              <w:rPr>
                <w:rtl w:val="0"/>
              </w:rPr>
            </w:r>
          </w:p>
          <w:p w:rsidR="00000000" w:rsidDel="00000000" w:rsidP="00000000" w:rsidRDefault="00000000" w:rsidRPr="00000000" w14:paraId="00002B8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8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88">
            <w:pPr>
              <w:rPr/>
            </w:pPr>
            <w:r w:rsidDel="00000000" w:rsidR="00000000" w:rsidRPr="00000000">
              <w:rPr>
                <w:rtl w:val="0"/>
              </w:rPr>
            </w:r>
          </w:p>
          <w:p w:rsidR="00000000" w:rsidDel="00000000" w:rsidP="00000000" w:rsidRDefault="00000000" w:rsidRPr="00000000" w14:paraId="00002B89">
            <w:pPr>
              <w:rPr/>
            </w:pPr>
            <w:r w:rsidDel="00000000" w:rsidR="00000000" w:rsidRPr="00000000">
              <w:rPr>
                <w:rtl w:val="0"/>
              </w:rPr>
              <w:t xml:space="preserve">-Administración</w:t>
            </w:r>
          </w:p>
          <w:p w:rsidR="00000000" w:rsidDel="00000000" w:rsidP="00000000" w:rsidRDefault="00000000" w:rsidRPr="00000000" w14:paraId="00002B8A">
            <w:pPr>
              <w:rPr/>
            </w:pPr>
            <w:r w:rsidDel="00000000" w:rsidR="00000000" w:rsidRPr="00000000">
              <w:rPr>
                <w:rtl w:val="0"/>
              </w:rPr>
              <w:t xml:space="preserve">-Comunicación Social, Periodismo y Afines.</w:t>
            </w:r>
          </w:p>
          <w:p w:rsidR="00000000" w:rsidDel="00000000" w:rsidP="00000000" w:rsidRDefault="00000000" w:rsidRPr="00000000" w14:paraId="00002B8B">
            <w:pPr>
              <w:rPr/>
            </w:pPr>
            <w:r w:rsidDel="00000000" w:rsidR="00000000" w:rsidRPr="00000000">
              <w:rPr>
                <w:rtl w:val="0"/>
              </w:rPr>
              <w:t xml:space="preserve">-Ingeniería Industrial y Afines</w:t>
            </w:r>
          </w:p>
          <w:p w:rsidR="00000000" w:rsidDel="00000000" w:rsidP="00000000" w:rsidRDefault="00000000" w:rsidRPr="00000000" w14:paraId="00002B8C">
            <w:pPr>
              <w:rPr/>
            </w:pPr>
            <w:r w:rsidDel="00000000" w:rsidR="00000000" w:rsidRPr="00000000">
              <w:rPr>
                <w:rtl w:val="0"/>
              </w:rPr>
              <w:t xml:space="preserve">-Psicología</w:t>
            </w:r>
          </w:p>
          <w:p w:rsidR="00000000" w:rsidDel="00000000" w:rsidP="00000000" w:rsidRDefault="00000000" w:rsidRPr="00000000" w14:paraId="00002B8D">
            <w:pPr>
              <w:rPr/>
            </w:pPr>
            <w:r w:rsidDel="00000000" w:rsidR="00000000" w:rsidRPr="00000000">
              <w:rPr>
                <w:rtl w:val="0"/>
              </w:rPr>
            </w:r>
          </w:p>
          <w:p w:rsidR="00000000" w:rsidDel="00000000" w:rsidP="00000000" w:rsidRDefault="00000000" w:rsidRPr="00000000" w14:paraId="00002B8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8F">
            <w:pPr>
              <w:rPr/>
            </w:pPr>
            <w:r w:rsidDel="00000000" w:rsidR="00000000" w:rsidRPr="00000000">
              <w:rPr>
                <w:rtl w:val="0"/>
              </w:rPr>
            </w:r>
          </w:p>
          <w:p w:rsidR="00000000" w:rsidDel="00000000" w:rsidP="00000000" w:rsidRDefault="00000000" w:rsidRPr="00000000" w14:paraId="00002B9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1">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97">
            <w:pPr>
              <w:rPr/>
            </w:pPr>
            <w:r w:rsidDel="00000000" w:rsidR="00000000" w:rsidRPr="00000000">
              <w:rPr>
                <w:rtl w:val="0"/>
              </w:rPr>
            </w:r>
          </w:p>
          <w:p w:rsidR="00000000" w:rsidDel="00000000" w:rsidP="00000000" w:rsidRDefault="00000000" w:rsidRPr="00000000" w14:paraId="00002B98">
            <w:pPr>
              <w:rPr/>
            </w:pPr>
            <w:r w:rsidDel="00000000" w:rsidR="00000000" w:rsidRPr="00000000">
              <w:rPr>
                <w:rtl w:val="0"/>
              </w:rPr>
            </w:r>
          </w:p>
          <w:p w:rsidR="00000000" w:rsidDel="00000000" w:rsidP="00000000" w:rsidRDefault="00000000" w:rsidRPr="00000000" w14:paraId="00002B99">
            <w:pPr>
              <w:rPr/>
            </w:pPr>
            <w:r w:rsidDel="00000000" w:rsidR="00000000" w:rsidRPr="00000000">
              <w:rPr>
                <w:rtl w:val="0"/>
              </w:rPr>
              <w:t xml:space="preserve">-Administración</w:t>
            </w:r>
          </w:p>
          <w:p w:rsidR="00000000" w:rsidDel="00000000" w:rsidP="00000000" w:rsidRDefault="00000000" w:rsidRPr="00000000" w14:paraId="00002B9A">
            <w:pPr>
              <w:rPr/>
            </w:pPr>
            <w:r w:rsidDel="00000000" w:rsidR="00000000" w:rsidRPr="00000000">
              <w:rPr>
                <w:rtl w:val="0"/>
              </w:rPr>
              <w:t xml:space="preserve">-Comunicación Social, Periodismo y Afines.</w:t>
            </w:r>
          </w:p>
          <w:p w:rsidR="00000000" w:rsidDel="00000000" w:rsidP="00000000" w:rsidRDefault="00000000" w:rsidRPr="00000000" w14:paraId="00002B9B">
            <w:pPr>
              <w:rPr/>
            </w:pPr>
            <w:r w:rsidDel="00000000" w:rsidR="00000000" w:rsidRPr="00000000">
              <w:rPr>
                <w:rtl w:val="0"/>
              </w:rPr>
              <w:t xml:space="preserve">-Ingeniería Industrial y Afines</w:t>
            </w:r>
          </w:p>
          <w:p w:rsidR="00000000" w:rsidDel="00000000" w:rsidP="00000000" w:rsidRDefault="00000000" w:rsidRPr="00000000" w14:paraId="00002B9C">
            <w:pPr>
              <w:rPr/>
            </w:pPr>
            <w:r w:rsidDel="00000000" w:rsidR="00000000" w:rsidRPr="00000000">
              <w:rPr>
                <w:rtl w:val="0"/>
              </w:rPr>
              <w:t xml:space="preserve">-Psicología</w:t>
            </w:r>
          </w:p>
          <w:p w:rsidR="00000000" w:rsidDel="00000000" w:rsidP="00000000" w:rsidRDefault="00000000" w:rsidRPr="00000000" w14:paraId="00002B9D">
            <w:pPr>
              <w:rPr/>
            </w:pPr>
            <w:r w:rsidDel="00000000" w:rsidR="00000000" w:rsidRPr="00000000">
              <w:rPr>
                <w:rtl w:val="0"/>
              </w:rPr>
            </w:r>
          </w:p>
          <w:p w:rsidR="00000000" w:rsidDel="00000000" w:rsidP="00000000" w:rsidRDefault="00000000" w:rsidRPr="00000000" w14:paraId="00002B9E">
            <w:pPr>
              <w:rPr/>
            </w:pPr>
            <w:r w:rsidDel="00000000" w:rsidR="00000000" w:rsidRPr="00000000">
              <w:rPr>
                <w:rtl w:val="0"/>
              </w:rPr>
            </w:r>
          </w:p>
          <w:p w:rsidR="00000000" w:rsidDel="00000000" w:rsidP="00000000" w:rsidRDefault="00000000" w:rsidRPr="00000000" w14:paraId="00002B9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A4">
            <w:pPr>
              <w:rPr/>
            </w:pPr>
            <w:r w:rsidDel="00000000" w:rsidR="00000000" w:rsidRPr="00000000">
              <w:rPr>
                <w:rtl w:val="0"/>
              </w:rPr>
            </w:r>
          </w:p>
          <w:p w:rsidR="00000000" w:rsidDel="00000000" w:rsidP="00000000" w:rsidRDefault="00000000" w:rsidRPr="00000000" w14:paraId="00002BA5">
            <w:pPr>
              <w:rPr/>
            </w:pPr>
            <w:r w:rsidDel="00000000" w:rsidR="00000000" w:rsidRPr="00000000">
              <w:rPr>
                <w:rtl w:val="0"/>
              </w:rPr>
            </w:r>
          </w:p>
          <w:p w:rsidR="00000000" w:rsidDel="00000000" w:rsidP="00000000" w:rsidRDefault="00000000" w:rsidRPr="00000000" w14:paraId="00002BA6">
            <w:pPr>
              <w:rPr/>
            </w:pPr>
            <w:r w:rsidDel="00000000" w:rsidR="00000000" w:rsidRPr="00000000">
              <w:rPr>
                <w:rtl w:val="0"/>
              </w:rPr>
              <w:t xml:space="preserve">-Administración</w:t>
            </w:r>
          </w:p>
          <w:p w:rsidR="00000000" w:rsidDel="00000000" w:rsidP="00000000" w:rsidRDefault="00000000" w:rsidRPr="00000000" w14:paraId="00002BA7">
            <w:pPr>
              <w:rPr/>
            </w:pPr>
            <w:r w:rsidDel="00000000" w:rsidR="00000000" w:rsidRPr="00000000">
              <w:rPr>
                <w:rtl w:val="0"/>
              </w:rPr>
              <w:t xml:space="preserve">-Comunicación Social, Periodismo y Afines.</w:t>
            </w:r>
          </w:p>
          <w:p w:rsidR="00000000" w:rsidDel="00000000" w:rsidP="00000000" w:rsidRDefault="00000000" w:rsidRPr="00000000" w14:paraId="00002BA8">
            <w:pPr>
              <w:rPr/>
            </w:pPr>
            <w:r w:rsidDel="00000000" w:rsidR="00000000" w:rsidRPr="00000000">
              <w:rPr>
                <w:rtl w:val="0"/>
              </w:rPr>
              <w:t xml:space="preserve">-Ingeniería Industrial y Afines</w:t>
            </w:r>
          </w:p>
          <w:p w:rsidR="00000000" w:rsidDel="00000000" w:rsidP="00000000" w:rsidRDefault="00000000" w:rsidRPr="00000000" w14:paraId="00002BA9">
            <w:pPr>
              <w:rPr/>
            </w:pPr>
            <w:r w:rsidDel="00000000" w:rsidR="00000000" w:rsidRPr="00000000">
              <w:rPr>
                <w:rtl w:val="0"/>
              </w:rPr>
              <w:t xml:space="preserve">-Psicología</w:t>
            </w:r>
          </w:p>
          <w:p w:rsidR="00000000" w:rsidDel="00000000" w:rsidP="00000000" w:rsidRDefault="00000000" w:rsidRPr="00000000" w14:paraId="00002BAA">
            <w:pPr>
              <w:rPr/>
            </w:pPr>
            <w:r w:rsidDel="00000000" w:rsidR="00000000" w:rsidRPr="00000000">
              <w:rPr>
                <w:rtl w:val="0"/>
              </w:rPr>
            </w:r>
          </w:p>
          <w:p w:rsidR="00000000" w:rsidDel="00000000" w:rsidP="00000000" w:rsidRDefault="00000000" w:rsidRPr="00000000" w14:paraId="00002BAB">
            <w:pPr>
              <w:rPr/>
            </w:pPr>
            <w:r w:rsidDel="00000000" w:rsidR="00000000" w:rsidRPr="00000000">
              <w:rPr>
                <w:rtl w:val="0"/>
              </w:rPr>
            </w:r>
          </w:p>
          <w:p w:rsidR="00000000" w:rsidDel="00000000" w:rsidP="00000000" w:rsidRDefault="00000000" w:rsidRPr="00000000" w14:paraId="00002BA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AD">
            <w:pPr>
              <w:rPr/>
            </w:pPr>
            <w:r w:rsidDel="00000000" w:rsidR="00000000" w:rsidRPr="00000000">
              <w:rPr>
                <w:rtl w:val="0"/>
              </w:rPr>
            </w:r>
          </w:p>
          <w:p w:rsidR="00000000" w:rsidDel="00000000" w:rsidP="00000000" w:rsidRDefault="00000000" w:rsidRPr="00000000" w14:paraId="00002B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F">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B3">
            <w:pPr>
              <w:rPr/>
            </w:pPr>
            <w:r w:rsidDel="00000000" w:rsidR="00000000" w:rsidRPr="00000000">
              <w:rPr>
                <w:rtl w:val="0"/>
              </w:rPr>
            </w:r>
          </w:p>
          <w:p w:rsidR="00000000" w:rsidDel="00000000" w:rsidP="00000000" w:rsidRDefault="00000000" w:rsidRPr="00000000" w14:paraId="00002BB4">
            <w:pPr>
              <w:rPr/>
            </w:pPr>
            <w:r w:rsidDel="00000000" w:rsidR="00000000" w:rsidRPr="00000000">
              <w:rPr>
                <w:rtl w:val="0"/>
              </w:rPr>
            </w:r>
          </w:p>
          <w:p w:rsidR="00000000" w:rsidDel="00000000" w:rsidP="00000000" w:rsidRDefault="00000000" w:rsidRPr="00000000" w14:paraId="00002BB5">
            <w:pPr>
              <w:rPr/>
            </w:pPr>
            <w:r w:rsidDel="00000000" w:rsidR="00000000" w:rsidRPr="00000000">
              <w:rPr>
                <w:rtl w:val="0"/>
              </w:rPr>
              <w:t xml:space="preserve">-Administración</w:t>
            </w:r>
          </w:p>
          <w:p w:rsidR="00000000" w:rsidDel="00000000" w:rsidP="00000000" w:rsidRDefault="00000000" w:rsidRPr="00000000" w14:paraId="00002BB6">
            <w:pPr>
              <w:rPr/>
            </w:pPr>
            <w:r w:rsidDel="00000000" w:rsidR="00000000" w:rsidRPr="00000000">
              <w:rPr>
                <w:rtl w:val="0"/>
              </w:rPr>
              <w:t xml:space="preserve">-Comunicación Social, Periodismo y Afines.</w:t>
            </w:r>
          </w:p>
          <w:p w:rsidR="00000000" w:rsidDel="00000000" w:rsidP="00000000" w:rsidRDefault="00000000" w:rsidRPr="00000000" w14:paraId="00002BB7">
            <w:pPr>
              <w:rPr/>
            </w:pPr>
            <w:r w:rsidDel="00000000" w:rsidR="00000000" w:rsidRPr="00000000">
              <w:rPr>
                <w:rtl w:val="0"/>
              </w:rPr>
              <w:t xml:space="preserve">-Ingeniería Industrial y Afines</w:t>
            </w:r>
          </w:p>
          <w:p w:rsidR="00000000" w:rsidDel="00000000" w:rsidP="00000000" w:rsidRDefault="00000000" w:rsidRPr="00000000" w14:paraId="00002BB8">
            <w:pPr>
              <w:rPr/>
            </w:pPr>
            <w:r w:rsidDel="00000000" w:rsidR="00000000" w:rsidRPr="00000000">
              <w:rPr>
                <w:rtl w:val="0"/>
              </w:rPr>
              <w:t xml:space="preserve">-Psicología</w:t>
            </w:r>
          </w:p>
          <w:p w:rsidR="00000000" w:rsidDel="00000000" w:rsidP="00000000" w:rsidRDefault="00000000" w:rsidRPr="00000000" w14:paraId="00002BB9">
            <w:pPr>
              <w:rPr/>
            </w:pPr>
            <w:r w:rsidDel="00000000" w:rsidR="00000000" w:rsidRPr="00000000">
              <w:rPr>
                <w:rtl w:val="0"/>
              </w:rPr>
            </w:r>
          </w:p>
          <w:p w:rsidR="00000000" w:rsidDel="00000000" w:rsidP="00000000" w:rsidRDefault="00000000" w:rsidRPr="00000000" w14:paraId="00002BBA">
            <w:pPr>
              <w:rPr/>
            </w:pPr>
            <w:r w:rsidDel="00000000" w:rsidR="00000000" w:rsidRPr="00000000">
              <w:rPr>
                <w:rtl w:val="0"/>
              </w:rPr>
            </w:r>
          </w:p>
          <w:p w:rsidR="00000000" w:rsidDel="00000000" w:rsidP="00000000" w:rsidRDefault="00000000" w:rsidRPr="00000000" w14:paraId="00002BB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BC">
            <w:pPr>
              <w:rPr/>
            </w:pPr>
            <w:r w:rsidDel="00000000" w:rsidR="00000000" w:rsidRPr="00000000">
              <w:rPr>
                <w:rtl w:val="0"/>
              </w:rPr>
            </w:r>
          </w:p>
          <w:p w:rsidR="00000000" w:rsidDel="00000000" w:rsidP="00000000" w:rsidRDefault="00000000" w:rsidRPr="00000000" w14:paraId="00002B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E">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BBF">
      <w:pPr>
        <w:rPr/>
      </w:pPr>
      <w:r w:rsidDel="00000000" w:rsidR="00000000" w:rsidRPr="00000000">
        <w:rPr>
          <w:rtl w:val="0"/>
        </w:rPr>
      </w:r>
    </w:p>
    <w:p w:rsidR="00000000" w:rsidDel="00000000" w:rsidP="00000000" w:rsidRDefault="00000000" w:rsidRPr="00000000" w14:paraId="00002BC0">
      <w:pPr>
        <w:rPr/>
      </w:pPr>
      <w:r w:rsidDel="00000000" w:rsidR="00000000" w:rsidRPr="00000000">
        <w:rPr>
          <w:rtl w:val="0"/>
        </w:rPr>
      </w:r>
    </w:p>
    <w:p w:rsidR="00000000" w:rsidDel="00000000" w:rsidP="00000000" w:rsidRDefault="00000000" w:rsidRPr="00000000" w14:paraId="00002BC1">
      <w:pPr>
        <w:rPr/>
      </w:pPr>
      <w:r w:rsidDel="00000000" w:rsidR="00000000" w:rsidRPr="00000000">
        <w:rPr>
          <w:rtl w:val="0"/>
        </w:rPr>
        <w:t xml:space="preserve">Profesional Especializado 2028-18</w:t>
      </w:r>
    </w:p>
    <w:tbl>
      <w:tblPr>
        <w:tblStyle w:val="Table9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2">
            <w:pPr>
              <w:jc w:val="center"/>
              <w:rPr>
                <w:b w:val="1"/>
              </w:rPr>
            </w:pPr>
            <w:r w:rsidDel="00000000" w:rsidR="00000000" w:rsidRPr="00000000">
              <w:rPr>
                <w:b w:val="1"/>
                <w:rtl w:val="0"/>
              </w:rPr>
              <w:t xml:space="preserve">ÁREA FUNCIONAL</w:t>
            </w:r>
          </w:p>
          <w:p w:rsidR="00000000" w:rsidDel="00000000" w:rsidP="00000000" w:rsidRDefault="00000000" w:rsidRPr="00000000" w14:paraId="00002BC3">
            <w:pPr>
              <w:pStyle w:val="Heading2"/>
              <w:spacing w:before="0" w:lineRule="auto"/>
              <w:jc w:val="center"/>
              <w:rPr>
                <w:color w:val="000000"/>
              </w:rPr>
            </w:pPr>
            <w:bookmarkStart w:colFirst="0" w:colLast="0" w:name="_heading=h.2fk6b3p" w:id="93"/>
            <w:bookmarkEnd w:id="93"/>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y hacer seguimiento al proceso de evaluación del desempeño laboral para los servidores de la Superintendencia, así como realizar el seguimiento a la suscripción de los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del plan de gestión de talento humano, de acuerdo con las disposiciones legales y procedimentales definidas.</w:t>
            </w:r>
          </w:p>
          <w:p w:rsidR="00000000" w:rsidDel="00000000" w:rsidP="00000000" w:rsidRDefault="00000000" w:rsidRPr="00000000" w14:paraId="00002BC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los procesos de evaluación del desempeño para los servidores en periodo de prueba, carrera administrativa, de libre nombramiento y remoción y provisionales, acorde con el modelo de evaluación adoptado por la Entidad, en concordancia con la normativa vigente</w:t>
            </w:r>
          </w:p>
          <w:p w:rsidR="00000000" w:rsidDel="00000000" w:rsidP="00000000" w:rsidRDefault="00000000" w:rsidRPr="00000000" w14:paraId="00002BC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 metodología y las etapas requeridas en relación con los acuerdos de gestión, de acuerdo con la normatividad vigente.</w:t>
            </w:r>
          </w:p>
          <w:p w:rsidR="00000000" w:rsidDel="00000000" w:rsidP="00000000" w:rsidRDefault="00000000" w:rsidRPr="00000000" w14:paraId="00002BC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con respecto a la evaluación del desempeño laboral de los servidores que sea requerida para el trámite de situaciones administrativas y de control, con criterios de calidad y oportunidad requeridos.</w:t>
            </w:r>
          </w:p>
          <w:p w:rsidR="00000000" w:rsidDel="00000000" w:rsidP="00000000" w:rsidRDefault="00000000" w:rsidRPr="00000000" w14:paraId="00002B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perfiles de los empleos de la Superintendencia de Servicios Públicos Domiciliarios cuando se le requiera como resultado del proceso de evaluación de desempeño, conforme con los lineamientos definidos.</w:t>
            </w:r>
          </w:p>
          <w:p w:rsidR="00000000" w:rsidDel="00000000" w:rsidP="00000000" w:rsidRDefault="00000000" w:rsidRPr="00000000" w14:paraId="00002B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y desarrollo del Plan Institucional de Capacitación y Bienestar de la Entidad, de acuerdo a las necesidades que se identifican en la evaluación del desempeño.</w:t>
            </w:r>
          </w:p>
          <w:p w:rsidR="00000000" w:rsidDel="00000000" w:rsidP="00000000" w:rsidRDefault="00000000" w:rsidRPr="00000000" w14:paraId="00002B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consolidar documentos, información y estadísticos sobre la evaluación del desempeño laboral de los servidores de carrera administrativa y de libre nombramiento y remoción y provisionales, así como de los Acuerdos de Gestión y evaluaciones de los Gerentes públicos, para su publicación, entrega a las dependencias de la entidad o los organismos de control que lo requieran.</w:t>
            </w:r>
          </w:p>
          <w:p w:rsidR="00000000" w:rsidDel="00000000" w:rsidP="00000000" w:rsidRDefault="00000000" w:rsidRPr="00000000" w14:paraId="00002B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2B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sobre las normas y procedimientos de evaluación de desempeño, conforme con los requerimientos identificados.</w:t>
            </w:r>
          </w:p>
          <w:p w:rsidR="00000000" w:rsidDel="00000000" w:rsidP="00000000" w:rsidRDefault="00000000" w:rsidRPr="00000000" w14:paraId="00002B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relacionadas con la gestión del conocimiento y capacitación, de acuerdo con los procedimientos definidos y los lineamientos definidos.</w:t>
            </w:r>
          </w:p>
          <w:p w:rsidR="00000000" w:rsidDel="00000000" w:rsidP="00000000" w:rsidRDefault="00000000" w:rsidRPr="00000000" w14:paraId="00002B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y procesos de gestión de talento humano que le sean asignados, teniendo en cuenta los procedimientos internos.</w:t>
            </w:r>
          </w:p>
          <w:p w:rsidR="00000000" w:rsidDel="00000000" w:rsidP="00000000" w:rsidRDefault="00000000" w:rsidRPr="00000000" w14:paraId="00002B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de Talento Humano.</w:t>
            </w:r>
          </w:p>
          <w:p w:rsidR="00000000" w:rsidDel="00000000" w:rsidP="00000000" w:rsidRDefault="00000000" w:rsidRPr="00000000" w14:paraId="00002B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D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B">
            <w:pPr>
              <w:jc w:val="center"/>
              <w:rPr>
                <w:b w:val="1"/>
              </w:rPr>
            </w:pPr>
            <w:r w:rsidDel="00000000" w:rsidR="00000000" w:rsidRPr="00000000">
              <w:rPr>
                <w:b w:val="1"/>
                <w:rtl w:val="0"/>
              </w:rPr>
              <w:t xml:space="preserve">CONOCIMIENTOS BÁSICOS O ESENCIALES</w:t>
            </w:r>
          </w:p>
        </w:tc>
      </w:tr>
      <w:tr>
        <w:trPr>
          <w:trHeight w:val="283"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2BD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BD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2BE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2BE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2BE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E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E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E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E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E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E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F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F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F2">
            <w:pPr>
              <w:rPr/>
            </w:pPr>
            <w:r w:rsidDel="00000000" w:rsidR="00000000" w:rsidRPr="00000000">
              <w:rPr>
                <w:rtl w:val="0"/>
              </w:rPr>
            </w:r>
          </w:p>
          <w:p w:rsidR="00000000" w:rsidDel="00000000" w:rsidP="00000000" w:rsidRDefault="00000000" w:rsidRPr="00000000" w14:paraId="00002BF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F4">
            <w:pPr>
              <w:rPr/>
            </w:pPr>
            <w:r w:rsidDel="00000000" w:rsidR="00000000" w:rsidRPr="00000000">
              <w:rPr>
                <w:rtl w:val="0"/>
              </w:rPr>
            </w:r>
          </w:p>
          <w:p w:rsidR="00000000" w:rsidDel="00000000" w:rsidP="00000000" w:rsidRDefault="00000000" w:rsidRPr="00000000" w14:paraId="00002BF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F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FC">
            <w:pPr>
              <w:rPr/>
            </w:pPr>
            <w:r w:rsidDel="00000000" w:rsidR="00000000" w:rsidRPr="00000000">
              <w:rPr>
                <w:rtl w:val="0"/>
              </w:rPr>
            </w:r>
          </w:p>
          <w:p w:rsidR="00000000" w:rsidDel="00000000" w:rsidP="00000000" w:rsidRDefault="00000000" w:rsidRPr="00000000" w14:paraId="00002B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B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02">
            <w:pPr>
              <w:rPr/>
            </w:pPr>
            <w:r w:rsidDel="00000000" w:rsidR="00000000" w:rsidRPr="00000000">
              <w:rPr>
                <w:rtl w:val="0"/>
              </w:rPr>
            </w:r>
          </w:p>
          <w:p w:rsidR="00000000" w:rsidDel="00000000" w:rsidP="00000000" w:rsidRDefault="00000000" w:rsidRPr="00000000" w14:paraId="00002C0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04">
            <w:pPr>
              <w:rPr/>
            </w:pPr>
            <w:r w:rsidDel="00000000" w:rsidR="00000000" w:rsidRPr="00000000">
              <w:rPr>
                <w:rtl w:val="0"/>
              </w:rPr>
            </w:r>
          </w:p>
          <w:p w:rsidR="00000000" w:rsidDel="00000000" w:rsidP="00000000" w:rsidRDefault="00000000" w:rsidRPr="00000000" w14:paraId="00002C0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6">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0C">
            <w:pPr>
              <w:rPr/>
            </w:pPr>
            <w:r w:rsidDel="00000000" w:rsidR="00000000" w:rsidRPr="00000000">
              <w:rPr>
                <w:rtl w:val="0"/>
              </w:rPr>
            </w:r>
          </w:p>
          <w:p w:rsidR="00000000" w:rsidDel="00000000" w:rsidP="00000000" w:rsidRDefault="00000000" w:rsidRPr="00000000" w14:paraId="00002C0D">
            <w:pPr>
              <w:rPr/>
            </w:pPr>
            <w:r w:rsidDel="00000000" w:rsidR="00000000" w:rsidRPr="00000000">
              <w:rPr>
                <w:rtl w:val="0"/>
              </w:rPr>
            </w:r>
          </w:p>
          <w:p w:rsidR="00000000" w:rsidDel="00000000" w:rsidP="00000000" w:rsidRDefault="00000000" w:rsidRPr="00000000" w14:paraId="00002C0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0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1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1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1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13">
            <w:pPr>
              <w:rPr/>
            </w:pPr>
            <w:r w:rsidDel="00000000" w:rsidR="00000000" w:rsidRPr="00000000">
              <w:rPr>
                <w:rtl w:val="0"/>
              </w:rPr>
            </w:r>
          </w:p>
          <w:p w:rsidR="00000000" w:rsidDel="00000000" w:rsidP="00000000" w:rsidRDefault="00000000" w:rsidRPr="00000000" w14:paraId="00002C14">
            <w:pPr>
              <w:rPr/>
            </w:pPr>
            <w:r w:rsidDel="00000000" w:rsidR="00000000" w:rsidRPr="00000000">
              <w:rPr>
                <w:rtl w:val="0"/>
              </w:rPr>
            </w:r>
          </w:p>
          <w:p w:rsidR="00000000" w:rsidDel="00000000" w:rsidP="00000000" w:rsidRDefault="00000000" w:rsidRPr="00000000" w14:paraId="00002C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1A">
            <w:pPr>
              <w:rPr/>
            </w:pPr>
            <w:r w:rsidDel="00000000" w:rsidR="00000000" w:rsidRPr="00000000">
              <w:rPr>
                <w:rtl w:val="0"/>
              </w:rPr>
              <w:br w:type="textWrapping"/>
            </w:r>
          </w:p>
          <w:p w:rsidR="00000000" w:rsidDel="00000000" w:rsidP="00000000" w:rsidRDefault="00000000" w:rsidRPr="00000000" w14:paraId="00002C1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1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1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1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1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20">
            <w:pPr>
              <w:rPr/>
            </w:pPr>
            <w:r w:rsidDel="00000000" w:rsidR="00000000" w:rsidRPr="00000000">
              <w:rPr>
                <w:rtl w:val="0"/>
              </w:rPr>
            </w:r>
          </w:p>
          <w:p w:rsidR="00000000" w:rsidDel="00000000" w:rsidP="00000000" w:rsidRDefault="00000000" w:rsidRPr="00000000" w14:paraId="00002C21">
            <w:pPr>
              <w:rPr/>
            </w:pPr>
            <w:r w:rsidDel="00000000" w:rsidR="00000000" w:rsidRPr="00000000">
              <w:rPr>
                <w:rtl w:val="0"/>
              </w:rPr>
            </w:r>
          </w:p>
          <w:p w:rsidR="00000000" w:rsidDel="00000000" w:rsidP="00000000" w:rsidRDefault="00000000" w:rsidRPr="00000000" w14:paraId="00002C2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23">
            <w:pPr>
              <w:rPr/>
            </w:pPr>
            <w:r w:rsidDel="00000000" w:rsidR="00000000" w:rsidRPr="00000000">
              <w:rPr>
                <w:rtl w:val="0"/>
              </w:rPr>
            </w:r>
          </w:p>
          <w:p w:rsidR="00000000" w:rsidDel="00000000" w:rsidP="00000000" w:rsidRDefault="00000000" w:rsidRPr="00000000" w14:paraId="00002C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5">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29">
            <w:pPr>
              <w:rPr/>
            </w:pPr>
            <w:r w:rsidDel="00000000" w:rsidR="00000000" w:rsidRPr="00000000">
              <w:rPr>
                <w:rtl w:val="0"/>
              </w:rPr>
            </w:r>
          </w:p>
          <w:p w:rsidR="00000000" w:rsidDel="00000000" w:rsidP="00000000" w:rsidRDefault="00000000" w:rsidRPr="00000000" w14:paraId="00002C2A">
            <w:pPr>
              <w:rPr/>
            </w:pPr>
            <w:r w:rsidDel="00000000" w:rsidR="00000000" w:rsidRPr="00000000">
              <w:rPr>
                <w:rtl w:val="0"/>
              </w:rPr>
            </w:r>
          </w:p>
          <w:p w:rsidR="00000000" w:rsidDel="00000000" w:rsidP="00000000" w:rsidRDefault="00000000" w:rsidRPr="00000000" w14:paraId="00002C2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2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2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2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2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30">
            <w:pPr>
              <w:rPr/>
            </w:pPr>
            <w:r w:rsidDel="00000000" w:rsidR="00000000" w:rsidRPr="00000000">
              <w:rPr>
                <w:rtl w:val="0"/>
              </w:rPr>
            </w:r>
          </w:p>
          <w:p w:rsidR="00000000" w:rsidDel="00000000" w:rsidP="00000000" w:rsidRDefault="00000000" w:rsidRPr="00000000" w14:paraId="00002C3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32">
            <w:pPr>
              <w:rPr/>
            </w:pPr>
            <w:r w:rsidDel="00000000" w:rsidR="00000000" w:rsidRPr="00000000">
              <w:rPr>
                <w:rtl w:val="0"/>
              </w:rPr>
            </w:r>
          </w:p>
          <w:p w:rsidR="00000000" w:rsidDel="00000000" w:rsidP="00000000" w:rsidRDefault="00000000" w:rsidRPr="00000000" w14:paraId="00002C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4">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C35">
      <w:pPr>
        <w:rPr/>
      </w:pPr>
      <w:r w:rsidDel="00000000" w:rsidR="00000000" w:rsidRPr="00000000">
        <w:rPr>
          <w:rtl w:val="0"/>
        </w:rPr>
      </w:r>
    </w:p>
    <w:p w:rsidR="00000000" w:rsidDel="00000000" w:rsidP="00000000" w:rsidRDefault="00000000" w:rsidRPr="00000000" w14:paraId="00002C36">
      <w:pPr>
        <w:rPr/>
      </w:pPr>
      <w:r w:rsidDel="00000000" w:rsidR="00000000" w:rsidRPr="00000000">
        <w:rPr>
          <w:rtl w:val="0"/>
        </w:rPr>
      </w:r>
    </w:p>
    <w:p w:rsidR="00000000" w:rsidDel="00000000" w:rsidP="00000000" w:rsidRDefault="00000000" w:rsidRPr="00000000" w14:paraId="00002C37">
      <w:pPr>
        <w:rPr/>
      </w:pPr>
      <w:r w:rsidDel="00000000" w:rsidR="00000000" w:rsidRPr="00000000">
        <w:rPr>
          <w:rtl w:val="0"/>
        </w:rPr>
        <w:t xml:space="preserve">Profesional Especializado 2028-18</w:t>
      </w:r>
    </w:p>
    <w:tbl>
      <w:tblPr>
        <w:tblStyle w:val="Table9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8">
            <w:pPr>
              <w:jc w:val="center"/>
              <w:rPr>
                <w:b w:val="1"/>
              </w:rPr>
            </w:pPr>
            <w:r w:rsidDel="00000000" w:rsidR="00000000" w:rsidRPr="00000000">
              <w:rPr>
                <w:b w:val="1"/>
                <w:rtl w:val="0"/>
              </w:rPr>
              <w:t xml:space="preserve">ÁREA FUNCIONAL</w:t>
            </w:r>
          </w:p>
          <w:p w:rsidR="00000000" w:rsidDel="00000000" w:rsidP="00000000" w:rsidRDefault="00000000" w:rsidRPr="00000000" w14:paraId="00002C39">
            <w:pPr>
              <w:pStyle w:val="Heading2"/>
              <w:spacing w:before="0" w:lineRule="auto"/>
              <w:jc w:val="center"/>
              <w:rPr>
                <w:color w:val="000000"/>
              </w:rPr>
            </w:pPr>
            <w:bookmarkStart w:colFirst="0" w:colLast="0" w:name="_heading=h.upglbi" w:id="94"/>
            <w:bookmarkEnd w:id="94"/>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realizar seguimiento a las actividades relacionados con bienestar social y estímulos, de acuerdo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formulación de planes y programas de bienestar social y estímulos, de acuerdo con las estrategias establecidas en el modelo integrado de planeación y gestión de la Superintendencia.</w:t>
            </w:r>
          </w:p>
          <w:p w:rsidR="00000000" w:rsidDel="00000000" w:rsidP="00000000" w:rsidRDefault="00000000" w:rsidRPr="00000000" w14:paraId="00002C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del diagnóstico de necesidades de bienestar social y estímulos, y la actualización de la información sociodemográfica, conforme con los lineamientos definidos.</w:t>
            </w:r>
          </w:p>
          <w:p w:rsidR="00000000" w:rsidDel="00000000" w:rsidP="00000000" w:rsidRDefault="00000000" w:rsidRPr="00000000" w14:paraId="00002C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evaluar habilidades, capacidades y competencias de los servidores públicos de la Superintendencia, con base en las políticas definidas </w:t>
            </w:r>
          </w:p>
          <w:p w:rsidR="00000000" w:rsidDel="00000000" w:rsidP="00000000" w:rsidRDefault="00000000" w:rsidRPr="00000000" w14:paraId="00002C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vinculación de judicantes y/o practicantes a la Entidad, en coherencia con las necesidades de las dependencias.</w:t>
            </w:r>
          </w:p>
          <w:p w:rsidR="00000000" w:rsidDel="00000000" w:rsidP="00000000" w:rsidRDefault="00000000" w:rsidRPr="00000000" w14:paraId="00002C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trámite y seguimiento de las diferentes modalidades de trabajo para los servidores públicos de la Superintendencia, con base en los lineamientos y normas vigentes.</w:t>
            </w:r>
          </w:p>
          <w:p w:rsidR="00000000" w:rsidDel="00000000" w:rsidP="00000000" w:rsidRDefault="00000000" w:rsidRPr="00000000" w14:paraId="00002C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medición de clima laboral, estrategias de intervención y fortalecimiento de la cultura organizacional, conforme con los lineamientos definidos</w:t>
            </w:r>
          </w:p>
          <w:p w:rsidR="00000000" w:rsidDel="00000000" w:rsidP="00000000" w:rsidRDefault="00000000" w:rsidRPr="00000000" w14:paraId="00002C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las piezas comunicativas de sensibilización requeridas para el desarrollo de los programas de talento humano, conforme con los lineamientos definidos.</w:t>
            </w:r>
          </w:p>
          <w:p w:rsidR="00000000" w:rsidDel="00000000" w:rsidP="00000000" w:rsidRDefault="00000000" w:rsidRPr="00000000" w14:paraId="00002C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C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C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desarrollar el programa de pre pensionados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2C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el programa de estímulos para los servidores públicos, de acuerdo a las normas y disposiciones que regulan la materia</w:t>
            </w:r>
          </w:p>
          <w:p w:rsidR="00000000" w:rsidDel="00000000" w:rsidP="00000000" w:rsidRDefault="00000000" w:rsidRPr="00000000" w14:paraId="00002C4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C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C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2C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C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2C5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C5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C5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2C5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6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6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6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6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6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6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6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6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69">
            <w:pPr>
              <w:rPr/>
            </w:pPr>
            <w:r w:rsidDel="00000000" w:rsidR="00000000" w:rsidRPr="00000000">
              <w:rPr>
                <w:rtl w:val="0"/>
              </w:rPr>
            </w:r>
          </w:p>
          <w:p w:rsidR="00000000" w:rsidDel="00000000" w:rsidP="00000000" w:rsidRDefault="00000000" w:rsidRPr="00000000" w14:paraId="00002C6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6B">
            <w:pPr>
              <w:rPr/>
            </w:pPr>
            <w:r w:rsidDel="00000000" w:rsidR="00000000" w:rsidRPr="00000000">
              <w:rPr>
                <w:rtl w:val="0"/>
              </w:rPr>
            </w:r>
          </w:p>
          <w:p w:rsidR="00000000" w:rsidDel="00000000" w:rsidP="00000000" w:rsidRDefault="00000000" w:rsidRPr="00000000" w14:paraId="00002C6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6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73">
            <w:pPr>
              <w:rPr/>
            </w:pPr>
            <w:r w:rsidDel="00000000" w:rsidR="00000000" w:rsidRPr="00000000">
              <w:rPr>
                <w:rtl w:val="0"/>
              </w:rPr>
            </w:r>
          </w:p>
          <w:p w:rsidR="00000000" w:rsidDel="00000000" w:rsidP="00000000" w:rsidRDefault="00000000" w:rsidRPr="00000000" w14:paraId="00002C74">
            <w:pPr>
              <w:rPr/>
            </w:pPr>
            <w:r w:rsidDel="00000000" w:rsidR="00000000" w:rsidRPr="00000000">
              <w:rPr>
                <w:rtl w:val="0"/>
              </w:rPr>
              <w:t xml:space="preserve">- Administración</w:t>
            </w:r>
          </w:p>
          <w:p w:rsidR="00000000" w:rsidDel="00000000" w:rsidP="00000000" w:rsidRDefault="00000000" w:rsidRPr="00000000" w14:paraId="00002C75">
            <w:pPr>
              <w:rPr/>
            </w:pPr>
            <w:r w:rsidDel="00000000" w:rsidR="00000000" w:rsidRPr="00000000">
              <w:rPr>
                <w:rtl w:val="0"/>
              </w:rPr>
              <w:t xml:space="preserve">- Comunicación social, Periodismo y Afines</w:t>
            </w:r>
          </w:p>
          <w:p w:rsidR="00000000" w:rsidDel="00000000" w:rsidP="00000000" w:rsidRDefault="00000000" w:rsidRPr="00000000" w14:paraId="00002C76">
            <w:pPr>
              <w:rPr/>
            </w:pPr>
            <w:r w:rsidDel="00000000" w:rsidR="00000000" w:rsidRPr="00000000">
              <w:rPr>
                <w:rtl w:val="0"/>
              </w:rPr>
              <w:t xml:space="preserve">- Ingeniería Industrial y Afines</w:t>
            </w:r>
          </w:p>
          <w:p w:rsidR="00000000" w:rsidDel="00000000" w:rsidP="00000000" w:rsidRDefault="00000000" w:rsidRPr="00000000" w14:paraId="00002C77">
            <w:pPr>
              <w:rPr/>
            </w:pPr>
            <w:r w:rsidDel="00000000" w:rsidR="00000000" w:rsidRPr="00000000">
              <w:rPr>
                <w:rtl w:val="0"/>
              </w:rPr>
              <w:t xml:space="preserve">- Ingeniería Administrativa y Afines</w:t>
            </w:r>
          </w:p>
          <w:p w:rsidR="00000000" w:rsidDel="00000000" w:rsidP="00000000" w:rsidRDefault="00000000" w:rsidRPr="00000000" w14:paraId="00002C78">
            <w:pPr>
              <w:rPr/>
            </w:pPr>
            <w:r w:rsidDel="00000000" w:rsidR="00000000" w:rsidRPr="00000000">
              <w:rPr>
                <w:rtl w:val="0"/>
              </w:rPr>
              <w:t xml:space="preserve">- Psicología</w:t>
            </w:r>
          </w:p>
          <w:p w:rsidR="00000000" w:rsidDel="00000000" w:rsidP="00000000" w:rsidRDefault="00000000" w:rsidRPr="00000000" w14:paraId="00002C79">
            <w:pPr>
              <w:rPr/>
            </w:pPr>
            <w:r w:rsidDel="00000000" w:rsidR="00000000" w:rsidRPr="00000000">
              <w:rPr>
                <w:rtl w:val="0"/>
              </w:rPr>
            </w:r>
          </w:p>
          <w:p w:rsidR="00000000" w:rsidDel="00000000" w:rsidP="00000000" w:rsidRDefault="00000000" w:rsidRPr="00000000" w14:paraId="00002C7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7B">
            <w:pPr>
              <w:rPr/>
            </w:pPr>
            <w:r w:rsidDel="00000000" w:rsidR="00000000" w:rsidRPr="00000000">
              <w:rPr>
                <w:rtl w:val="0"/>
              </w:rPr>
            </w:r>
          </w:p>
          <w:p w:rsidR="00000000" w:rsidDel="00000000" w:rsidP="00000000" w:rsidRDefault="00000000" w:rsidRPr="00000000" w14:paraId="00002C7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D">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83">
            <w:pPr>
              <w:rPr/>
            </w:pPr>
            <w:r w:rsidDel="00000000" w:rsidR="00000000" w:rsidRPr="00000000">
              <w:rPr>
                <w:rtl w:val="0"/>
              </w:rPr>
            </w:r>
          </w:p>
          <w:p w:rsidR="00000000" w:rsidDel="00000000" w:rsidP="00000000" w:rsidRDefault="00000000" w:rsidRPr="00000000" w14:paraId="00002C84">
            <w:pPr>
              <w:rPr/>
            </w:pPr>
            <w:r w:rsidDel="00000000" w:rsidR="00000000" w:rsidRPr="00000000">
              <w:rPr>
                <w:rtl w:val="0"/>
              </w:rPr>
            </w:r>
          </w:p>
          <w:p w:rsidR="00000000" w:rsidDel="00000000" w:rsidP="00000000" w:rsidRDefault="00000000" w:rsidRPr="00000000" w14:paraId="00002C85">
            <w:pPr>
              <w:rPr/>
            </w:pPr>
            <w:r w:rsidDel="00000000" w:rsidR="00000000" w:rsidRPr="00000000">
              <w:rPr>
                <w:rtl w:val="0"/>
              </w:rPr>
              <w:t xml:space="preserve">- Administración</w:t>
            </w:r>
          </w:p>
          <w:p w:rsidR="00000000" w:rsidDel="00000000" w:rsidP="00000000" w:rsidRDefault="00000000" w:rsidRPr="00000000" w14:paraId="00002C86">
            <w:pPr>
              <w:rPr/>
            </w:pPr>
            <w:r w:rsidDel="00000000" w:rsidR="00000000" w:rsidRPr="00000000">
              <w:rPr>
                <w:rtl w:val="0"/>
              </w:rPr>
              <w:t xml:space="preserve">- Comunicación social, Periodismo y Afines</w:t>
            </w:r>
          </w:p>
          <w:p w:rsidR="00000000" w:rsidDel="00000000" w:rsidP="00000000" w:rsidRDefault="00000000" w:rsidRPr="00000000" w14:paraId="00002C87">
            <w:pPr>
              <w:rPr/>
            </w:pPr>
            <w:r w:rsidDel="00000000" w:rsidR="00000000" w:rsidRPr="00000000">
              <w:rPr>
                <w:rtl w:val="0"/>
              </w:rPr>
              <w:t xml:space="preserve">- Ingeniería Industrial y Afines</w:t>
            </w:r>
          </w:p>
          <w:p w:rsidR="00000000" w:rsidDel="00000000" w:rsidP="00000000" w:rsidRDefault="00000000" w:rsidRPr="00000000" w14:paraId="00002C88">
            <w:pPr>
              <w:rPr/>
            </w:pPr>
            <w:r w:rsidDel="00000000" w:rsidR="00000000" w:rsidRPr="00000000">
              <w:rPr>
                <w:rtl w:val="0"/>
              </w:rPr>
              <w:t xml:space="preserve">- Ingeniería Administrativa y Afines</w:t>
            </w:r>
          </w:p>
          <w:p w:rsidR="00000000" w:rsidDel="00000000" w:rsidP="00000000" w:rsidRDefault="00000000" w:rsidRPr="00000000" w14:paraId="00002C89">
            <w:pPr>
              <w:rPr/>
            </w:pPr>
            <w:r w:rsidDel="00000000" w:rsidR="00000000" w:rsidRPr="00000000">
              <w:rPr>
                <w:rtl w:val="0"/>
              </w:rPr>
              <w:t xml:space="preserve">- Psicología</w:t>
            </w:r>
          </w:p>
          <w:p w:rsidR="00000000" w:rsidDel="00000000" w:rsidP="00000000" w:rsidRDefault="00000000" w:rsidRPr="00000000" w14:paraId="00002C8A">
            <w:pPr>
              <w:rPr/>
            </w:pPr>
            <w:r w:rsidDel="00000000" w:rsidR="00000000" w:rsidRPr="00000000">
              <w:rPr>
                <w:rtl w:val="0"/>
              </w:rPr>
            </w:r>
          </w:p>
          <w:p w:rsidR="00000000" w:rsidDel="00000000" w:rsidP="00000000" w:rsidRDefault="00000000" w:rsidRPr="00000000" w14:paraId="00002C8B">
            <w:pPr>
              <w:rPr/>
            </w:pPr>
            <w:r w:rsidDel="00000000" w:rsidR="00000000" w:rsidRPr="00000000">
              <w:rPr>
                <w:rtl w:val="0"/>
              </w:rPr>
            </w:r>
          </w:p>
          <w:p w:rsidR="00000000" w:rsidDel="00000000" w:rsidP="00000000" w:rsidRDefault="00000000" w:rsidRPr="00000000" w14:paraId="00002C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D">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91">
            <w:pPr>
              <w:rPr/>
            </w:pPr>
            <w:r w:rsidDel="00000000" w:rsidR="00000000" w:rsidRPr="00000000">
              <w:rPr>
                <w:rtl w:val="0"/>
              </w:rPr>
            </w:r>
          </w:p>
          <w:p w:rsidR="00000000" w:rsidDel="00000000" w:rsidP="00000000" w:rsidRDefault="00000000" w:rsidRPr="00000000" w14:paraId="00002C92">
            <w:pPr>
              <w:rPr/>
            </w:pPr>
            <w:r w:rsidDel="00000000" w:rsidR="00000000" w:rsidRPr="00000000">
              <w:rPr>
                <w:rtl w:val="0"/>
              </w:rPr>
            </w:r>
          </w:p>
          <w:p w:rsidR="00000000" w:rsidDel="00000000" w:rsidP="00000000" w:rsidRDefault="00000000" w:rsidRPr="00000000" w14:paraId="00002C93">
            <w:pPr>
              <w:rPr/>
            </w:pPr>
            <w:r w:rsidDel="00000000" w:rsidR="00000000" w:rsidRPr="00000000">
              <w:rPr>
                <w:rtl w:val="0"/>
              </w:rPr>
              <w:t xml:space="preserve">- Administración</w:t>
            </w:r>
          </w:p>
          <w:p w:rsidR="00000000" w:rsidDel="00000000" w:rsidP="00000000" w:rsidRDefault="00000000" w:rsidRPr="00000000" w14:paraId="00002C94">
            <w:pPr>
              <w:rPr/>
            </w:pPr>
            <w:r w:rsidDel="00000000" w:rsidR="00000000" w:rsidRPr="00000000">
              <w:rPr>
                <w:rtl w:val="0"/>
              </w:rPr>
              <w:t xml:space="preserve">- Comunicación social, Periodismo y Afines</w:t>
            </w:r>
          </w:p>
          <w:p w:rsidR="00000000" w:rsidDel="00000000" w:rsidP="00000000" w:rsidRDefault="00000000" w:rsidRPr="00000000" w14:paraId="00002C95">
            <w:pPr>
              <w:rPr/>
            </w:pPr>
            <w:r w:rsidDel="00000000" w:rsidR="00000000" w:rsidRPr="00000000">
              <w:rPr>
                <w:rtl w:val="0"/>
              </w:rPr>
              <w:t xml:space="preserve">- Ingeniería Industrial y Afines</w:t>
            </w:r>
          </w:p>
          <w:p w:rsidR="00000000" w:rsidDel="00000000" w:rsidP="00000000" w:rsidRDefault="00000000" w:rsidRPr="00000000" w14:paraId="00002C96">
            <w:pPr>
              <w:rPr/>
            </w:pPr>
            <w:r w:rsidDel="00000000" w:rsidR="00000000" w:rsidRPr="00000000">
              <w:rPr>
                <w:rtl w:val="0"/>
              </w:rPr>
              <w:t xml:space="preserve">- Ingeniería Administrativa y Afines</w:t>
            </w:r>
          </w:p>
          <w:p w:rsidR="00000000" w:rsidDel="00000000" w:rsidP="00000000" w:rsidRDefault="00000000" w:rsidRPr="00000000" w14:paraId="00002C97">
            <w:pPr>
              <w:rPr/>
            </w:pPr>
            <w:r w:rsidDel="00000000" w:rsidR="00000000" w:rsidRPr="00000000">
              <w:rPr>
                <w:rtl w:val="0"/>
              </w:rPr>
              <w:t xml:space="preserve">- Psicología</w:t>
            </w:r>
          </w:p>
          <w:p w:rsidR="00000000" w:rsidDel="00000000" w:rsidP="00000000" w:rsidRDefault="00000000" w:rsidRPr="00000000" w14:paraId="00002C98">
            <w:pPr>
              <w:rPr/>
            </w:pPr>
            <w:r w:rsidDel="00000000" w:rsidR="00000000" w:rsidRPr="00000000">
              <w:rPr>
                <w:rtl w:val="0"/>
              </w:rPr>
            </w:r>
          </w:p>
          <w:p w:rsidR="00000000" w:rsidDel="00000000" w:rsidP="00000000" w:rsidRDefault="00000000" w:rsidRPr="00000000" w14:paraId="00002C99">
            <w:pPr>
              <w:rPr/>
            </w:pPr>
            <w:r w:rsidDel="00000000" w:rsidR="00000000" w:rsidRPr="00000000">
              <w:rPr>
                <w:rtl w:val="0"/>
              </w:rPr>
            </w:r>
          </w:p>
          <w:p w:rsidR="00000000" w:rsidDel="00000000" w:rsidP="00000000" w:rsidRDefault="00000000" w:rsidRPr="00000000" w14:paraId="00002C9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9B">
            <w:pPr>
              <w:rPr/>
            </w:pPr>
            <w:r w:rsidDel="00000000" w:rsidR="00000000" w:rsidRPr="00000000">
              <w:rPr>
                <w:rtl w:val="0"/>
              </w:rPr>
            </w:r>
          </w:p>
          <w:p w:rsidR="00000000" w:rsidDel="00000000" w:rsidP="00000000" w:rsidRDefault="00000000" w:rsidRPr="00000000" w14:paraId="00002C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D">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A1">
            <w:pPr>
              <w:rPr/>
            </w:pPr>
            <w:r w:rsidDel="00000000" w:rsidR="00000000" w:rsidRPr="00000000">
              <w:rPr>
                <w:rtl w:val="0"/>
              </w:rPr>
            </w:r>
          </w:p>
          <w:p w:rsidR="00000000" w:rsidDel="00000000" w:rsidP="00000000" w:rsidRDefault="00000000" w:rsidRPr="00000000" w14:paraId="00002CA2">
            <w:pPr>
              <w:rPr/>
            </w:pPr>
            <w:r w:rsidDel="00000000" w:rsidR="00000000" w:rsidRPr="00000000">
              <w:rPr>
                <w:rtl w:val="0"/>
              </w:rPr>
            </w:r>
          </w:p>
          <w:p w:rsidR="00000000" w:rsidDel="00000000" w:rsidP="00000000" w:rsidRDefault="00000000" w:rsidRPr="00000000" w14:paraId="00002CA3">
            <w:pPr>
              <w:rPr/>
            </w:pPr>
            <w:r w:rsidDel="00000000" w:rsidR="00000000" w:rsidRPr="00000000">
              <w:rPr>
                <w:rtl w:val="0"/>
              </w:rPr>
              <w:t xml:space="preserve">- Administración</w:t>
            </w:r>
          </w:p>
          <w:p w:rsidR="00000000" w:rsidDel="00000000" w:rsidP="00000000" w:rsidRDefault="00000000" w:rsidRPr="00000000" w14:paraId="00002CA4">
            <w:pPr>
              <w:rPr/>
            </w:pPr>
            <w:r w:rsidDel="00000000" w:rsidR="00000000" w:rsidRPr="00000000">
              <w:rPr>
                <w:rtl w:val="0"/>
              </w:rPr>
              <w:t xml:space="preserve">- Comunicación social, Periodismo y Afines</w:t>
            </w:r>
          </w:p>
          <w:p w:rsidR="00000000" w:rsidDel="00000000" w:rsidP="00000000" w:rsidRDefault="00000000" w:rsidRPr="00000000" w14:paraId="00002CA5">
            <w:pPr>
              <w:rPr/>
            </w:pPr>
            <w:r w:rsidDel="00000000" w:rsidR="00000000" w:rsidRPr="00000000">
              <w:rPr>
                <w:rtl w:val="0"/>
              </w:rPr>
              <w:t xml:space="preserve">- Ingeniería Industrial y Afines</w:t>
            </w:r>
          </w:p>
          <w:p w:rsidR="00000000" w:rsidDel="00000000" w:rsidP="00000000" w:rsidRDefault="00000000" w:rsidRPr="00000000" w14:paraId="00002CA6">
            <w:pPr>
              <w:rPr/>
            </w:pPr>
            <w:r w:rsidDel="00000000" w:rsidR="00000000" w:rsidRPr="00000000">
              <w:rPr>
                <w:rtl w:val="0"/>
              </w:rPr>
              <w:t xml:space="preserve">- Ingeniería Administrativa y Afines</w:t>
            </w:r>
          </w:p>
          <w:p w:rsidR="00000000" w:rsidDel="00000000" w:rsidP="00000000" w:rsidRDefault="00000000" w:rsidRPr="00000000" w14:paraId="00002CA7">
            <w:pPr>
              <w:rPr/>
            </w:pPr>
            <w:r w:rsidDel="00000000" w:rsidR="00000000" w:rsidRPr="00000000">
              <w:rPr>
                <w:rtl w:val="0"/>
              </w:rPr>
              <w:t xml:space="preserve">- Psicología</w:t>
            </w:r>
          </w:p>
          <w:p w:rsidR="00000000" w:rsidDel="00000000" w:rsidP="00000000" w:rsidRDefault="00000000" w:rsidRPr="00000000" w14:paraId="00002CA8">
            <w:pPr>
              <w:rPr/>
            </w:pPr>
            <w:r w:rsidDel="00000000" w:rsidR="00000000" w:rsidRPr="00000000">
              <w:rPr>
                <w:rtl w:val="0"/>
              </w:rPr>
            </w:r>
          </w:p>
          <w:p w:rsidR="00000000" w:rsidDel="00000000" w:rsidP="00000000" w:rsidRDefault="00000000" w:rsidRPr="00000000" w14:paraId="00002CA9">
            <w:pPr>
              <w:rPr/>
            </w:pPr>
            <w:r w:rsidDel="00000000" w:rsidR="00000000" w:rsidRPr="00000000">
              <w:rPr>
                <w:rtl w:val="0"/>
              </w:rPr>
            </w:r>
          </w:p>
          <w:p w:rsidR="00000000" w:rsidDel="00000000" w:rsidP="00000000" w:rsidRDefault="00000000" w:rsidRPr="00000000" w14:paraId="00002CA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AB">
            <w:pPr>
              <w:rPr/>
            </w:pPr>
            <w:r w:rsidDel="00000000" w:rsidR="00000000" w:rsidRPr="00000000">
              <w:rPr>
                <w:rtl w:val="0"/>
              </w:rPr>
            </w:r>
          </w:p>
          <w:p w:rsidR="00000000" w:rsidDel="00000000" w:rsidP="00000000" w:rsidRDefault="00000000" w:rsidRPr="00000000" w14:paraId="00002C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D">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CAE">
      <w:pPr>
        <w:rPr/>
      </w:pPr>
      <w:r w:rsidDel="00000000" w:rsidR="00000000" w:rsidRPr="00000000">
        <w:rPr>
          <w:rtl w:val="0"/>
        </w:rPr>
      </w:r>
    </w:p>
    <w:p w:rsidR="00000000" w:rsidDel="00000000" w:rsidP="00000000" w:rsidRDefault="00000000" w:rsidRPr="00000000" w14:paraId="00002CAF">
      <w:pPr>
        <w:rPr/>
      </w:pPr>
      <w:r w:rsidDel="00000000" w:rsidR="00000000" w:rsidRPr="00000000">
        <w:rPr>
          <w:rtl w:val="0"/>
        </w:rPr>
      </w:r>
    </w:p>
    <w:p w:rsidR="00000000" w:rsidDel="00000000" w:rsidP="00000000" w:rsidRDefault="00000000" w:rsidRPr="00000000" w14:paraId="00002CB0">
      <w:pPr>
        <w:rPr/>
      </w:pPr>
      <w:r w:rsidDel="00000000" w:rsidR="00000000" w:rsidRPr="00000000">
        <w:rPr>
          <w:rtl w:val="0"/>
        </w:rPr>
        <w:t xml:space="preserve">Profesional Especializado 2028-18</w:t>
      </w:r>
    </w:p>
    <w:tbl>
      <w:tblPr>
        <w:tblStyle w:val="Table95"/>
        <w:tblW w:w="8833.0" w:type="dxa"/>
        <w:jc w:val="left"/>
        <w:tblInd w:w="-5.0" w:type="dxa"/>
        <w:tblLayout w:type="fixed"/>
        <w:tblLook w:val="0400"/>
      </w:tblPr>
      <w:tblGrid>
        <w:gridCol w:w="4233"/>
        <w:gridCol w:w="164"/>
        <w:gridCol w:w="4436"/>
        <w:tblGridChange w:id="0">
          <w:tblGrid>
            <w:gridCol w:w="4233"/>
            <w:gridCol w:w="164"/>
            <w:gridCol w:w="4436"/>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1">
            <w:pPr>
              <w:jc w:val="center"/>
              <w:rPr>
                <w:b w:val="1"/>
              </w:rPr>
            </w:pPr>
            <w:r w:rsidDel="00000000" w:rsidR="00000000" w:rsidRPr="00000000">
              <w:rPr>
                <w:b w:val="1"/>
                <w:rtl w:val="0"/>
              </w:rPr>
              <w:t xml:space="preserve">ÁREA FUNCIONAL</w:t>
            </w:r>
          </w:p>
          <w:p w:rsidR="00000000" w:rsidDel="00000000" w:rsidP="00000000" w:rsidRDefault="00000000" w:rsidRPr="00000000" w14:paraId="00002CB2">
            <w:pPr>
              <w:pStyle w:val="Heading2"/>
              <w:spacing w:before="0" w:lineRule="auto"/>
              <w:jc w:val="center"/>
              <w:rPr>
                <w:color w:val="000000"/>
              </w:rPr>
            </w:pPr>
            <w:bookmarkStart w:colFirst="0" w:colLast="0" w:name="_heading=h.3ep43zb" w:id="95"/>
            <w:bookmarkEnd w:id="95"/>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5">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al Sistema de Seguridad Salud en el Trabajo de la Superintendencia, de acuerdo con las necesidades de operación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B">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 los planes y programas relacionados con el Sistema de Gestión en Seguridad y Salud en el Trabajo (SG-SST), conforme con la normativa vigente. </w:t>
            </w:r>
          </w:p>
          <w:p w:rsidR="00000000" w:rsidDel="00000000" w:rsidP="00000000" w:rsidRDefault="00000000" w:rsidRPr="00000000" w14:paraId="00002CB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relacionadas con el sistema de Gestión en Seguridad y Salud en el Trabajo, conforme con los planes definidos.</w:t>
            </w:r>
          </w:p>
          <w:p w:rsidR="00000000" w:rsidDel="00000000" w:rsidP="00000000" w:rsidRDefault="00000000" w:rsidRPr="00000000" w14:paraId="00002CC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actos administrativos requeridos en el marco del Sistema de Gestión en Seguridad y Salud en el Trabajo (SG-SST), conforme con los lineamientos definidos.</w:t>
            </w:r>
          </w:p>
          <w:p w:rsidR="00000000" w:rsidDel="00000000" w:rsidP="00000000" w:rsidRDefault="00000000" w:rsidRPr="00000000" w14:paraId="00002CC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para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2CC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peligros, valoración de riesgos y controles del Sistema de Gestión de Seguridad y Salud en el Trabajo (SG-SST), con base en los procedimientos definidos.</w:t>
            </w:r>
          </w:p>
          <w:p w:rsidR="00000000" w:rsidDel="00000000" w:rsidP="00000000" w:rsidRDefault="00000000" w:rsidRPr="00000000" w14:paraId="00002CC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2CC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CC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CC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C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CC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B">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CC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2CD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2CD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2CD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5">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A">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D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D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D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D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E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E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E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E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E6">
            <w:pPr>
              <w:rPr/>
            </w:pPr>
            <w:r w:rsidDel="00000000" w:rsidR="00000000" w:rsidRPr="00000000">
              <w:rPr>
                <w:rtl w:val="0"/>
              </w:rPr>
            </w:r>
          </w:p>
          <w:p w:rsidR="00000000" w:rsidDel="00000000" w:rsidP="00000000" w:rsidRDefault="00000000" w:rsidRPr="00000000" w14:paraId="00002CE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E8">
            <w:pPr>
              <w:rPr/>
            </w:pPr>
            <w:r w:rsidDel="00000000" w:rsidR="00000000" w:rsidRPr="00000000">
              <w:rPr>
                <w:rtl w:val="0"/>
              </w:rPr>
            </w:r>
          </w:p>
          <w:p w:rsidR="00000000" w:rsidDel="00000000" w:rsidP="00000000" w:rsidRDefault="00000000" w:rsidRPr="00000000" w14:paraId="00002CE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E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B">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F0">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F2">
            <w:pPr>
              <w:rPr/>
            </w:pPr>
            <w:r w:rsidDel="00000000" w:rsidR="00000000" w:rsidRPr="00000000">
              <w:rPr>
                <w:rtl w:val="0"/>
              </w:rPr>
            </w:r>
          </w:p>
          <w:p w:rsidR="00000000" w:rsidDel="00000000" w:rsidP="00000000" w:rsidRDefault="00000000" w:rsidRPr="00000000" w14:paraId="00002CF3">
            <w:pPr>
              <w:rPr/>
            </w:pPr>
            <w:r w:rsidDel="00000000" w:rsidR="00000000" w:rsidRPr="00000000">
              <w:rPr>
                <w:rtl w:val="0"/>
              </w:rPr>
              <w:t xml:space="preserve">- Administración</w:t>
            </w:r>
          </w:p>
          <w:p w:rsidR="00000000" w:rsidDel="00000000" w:rsidP="00000000" w:rsidRDefault="00000000" w:rsidRPr="00000000" w14:paraId="00002CF4">
            <w:pPr>
              <w:rPr/>
            </w:pPr>
            <w:r w:rsidDel="00000000" w:rsidR="00000000" w:rsidRPr="00000000">
              <w:rPr>
                <w:rtl w:val="0"/>
              </w:rPr>
              <w:t xml:space="preserve">- Derecho y Afines</w:t>
            </w:r>
          </w:p>
          <w:p w:rsidR="00000000" w:rsidDel="00000000" w:rsidP="00000000" w:rsidRDefault="00000000" w:rsidRPr="00000000" w14:paraId="00002CF5">
            <w:pPr>
              <w:rPr/>
            </w:pPr>
            <w:r w:rsidDel="00000000" w:rsidR="00000000" w:rsidRPr="00000000">
              <w:rPr>
                <w:rtl w:val="0"/>
              </w:rPr>
              <w:t xml:space="preserve">- Ingeniería Administrativa y Afines</w:t>
            </w:r>
          </w:p>
          <w:p w:rsidR="00000000" w:rsidDel="00000000" w:rsidP="00000000" w:rsidRDefault="00000000" w:rsidRPr="00000000" w14:paraId="00002CF6">
            <w:pPr>
              <w:rPr/>
            </w:pPr>
            <w:r w:rsidDel="00000000" w:rsidR="00000000" w:rsidRPr="00000000">
              <w:rPr>
                <w:rtl w:val="0"/>
              </w:rPr>
              <w:t xml:space="preserve">- Ingeniería Industrial y Afines</w:t>
            </w:r>
          </w:p>
          <w:p w:rsidR="00000000" w:rsidDel="00000000" w:rsidP="00000000" w:rsidRDefault="00000000" w:rsidRPr="00000000" w14:paraId="00002CF7">
            <w:pPr>
              <w:rPr/>
            </w:pPr>
            <w:r w:rsidDel="00000000" w:rsidR="00000000" w:rsidRPr="00000000">
              <w:rPr>
                <w:rtl w:val="0"/>
              </w:rPr>
              <w:t xml:space="preserve">- Ingeniería ambiental, sanitaria y afines</w:t>
            </w:r>
          </w:p>
          <w:p w:rsidR="00000000" w:rsidDel="00000000" w:rsidP="00000000" w:rsidRDefault="00000000" w:rsidRPr="00000000" w14:paraId="00002CF8">
            <w:pPr>
              <w:rPr/>
            </w:pPr>
            <w:r w:rsidDel="00000000" w:rsidR="00000000" w:rsidRPr="00000000">
              <w:rPr>
                <w:rtl w:val="0"/>
              </w:rPr>
              <w:t xml:space="preserve">- Medicina</w:t>
            </w:r>
          </w:p>
          <w:p w:rsidR="00000000" w:rsidDel="00000000" w:rsidP="00000000" w:rsidRDefault="00000000" w:rsidRPr="00000000" w14:paraId="00002CF9">
            <w:pPr>
              <w:rPr/>
            </w:pPr>
            <w:r w:rsidDel="00000000" w:rsidR="00000000" w:rsidRPr="00000000">
              <w:rPr>
                <w:rtl w:val="0"/>
              </w:rPr>
              <w:t xml:space="preserve">- Psicología</w:t>
            </w:r>
          </w:p>
          <w:p w:rsidR="00000000" w:rsidDel="00000000" w:rsidP="00000000" w:rsidRDefault="00000000" w:rsidRPr="00000000" w14:paraId="00002CFA">
            <w:pPr>
              <w:rPr/>
            </w:pPr>
            <w:r w:rsidDel="00000000" w:rsidR="00000000" w:rsidRPr="00000000">
              <w:rPr>
                <w:rtl w:val="0"/>
              </w:rPr>
            </w:r>
          </w:p>
          <w:p w:rsidR="00000000" w:rsidDel="00000000" w:rsidP="00000000" w:rsidRDefault="00000000" w:rsidRPr="00000000" w14:paraId="00002CF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FC">
            <w:pPr>
              <w:rPr/>
            </w:pPr>
            <w:r w:rsidDel="00000000" w:rsidR="00000000" w:rsidRPr="00000000">
              <w:rPr>
                <w:rtl w:val="0"/>
              </w:rPr>
            </w:r>
          </w:p>
          <w:p w:rsidR="00000000" w:rsidDel="00000000" w:rsidP="00000000" w:rsidRDefault="00000000" w:rsidRPr="00000000" w14:paraId="00002CFD">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2CFE">
            <w:pPr>
              <w:rPr/>
            </w:pPr>
            <w:r w:rsidDel="00000000" w:rsidR="00000000" w:rsidRPr="00000000">
              <w:rPr>
                <w:rtl w:val="0"/>
              </w:rPr>
            </w:r>
          </w:p>
          <w:p w:rsidR="00000000" w:rsidDel="00000000" w:rsidP="00000000" w:rsidRDefault="00000000" w:rsidRPr="00000000" w14:paraId="00002CFF">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1">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09">
            <w:pPr>
              <w:rPr/>
            </w:pPr>
            <w:r w:rsidDel="00000000" w:rsidR="00000000" w:rsidRPr="00000000">
              <w:rPr>
                <w:rtl w:val="0"/>
              </w:rPr>
            </w:r>
          </w:p>
          <w:p w:rsidR="00000000" w:rsidDel="00000000" w:rsidP="00000000" w:rsidRDefault="00000000" w:rsidRPr="00000000" w14:paraId="00002D0A">
            <w:pPr>
              <w:rPr/>
            </w:pPr>
            <w:r w:rsidDel="00000000" w:rsidR="00000000" w:rsidRPr="00000000">
              <w:rPr>
                <w:rtl w:val="0"/>
              </w:rPr>
            </w:r>
          </w:p>
          <w:p w:rsidR="00000000" w:rsidDel="00000000" w:rsidP="00000000" w:rsidRDefault="00000000" w:rsidRPr="00000000" w14:paraId="00002D0B">
            <w:pPr>
              <w:rPr/>
            </w:pPr>
            <w:r w:rsidDel="00000000" w:rsidR="00000000" w:rsidRPr="00000000">
              <w:rPr>
                <w:rtl w:val="0"/>
              </w:rPr>
              <w:t xml:space="preserve">- Administración</w:t>
            </w:r>
          </w:p>
          <w:p w:rsidR="00000000" w:rsidDel="00000000" w:rsidP="00000000" w:rsidRDefault="00000000" w:rsidRPr="00000000" w14:paraId="00002D0C">
            <w:pPr>
              <w:rPr/>
            </w:pPr>
            <w:r w:rsidDel="00000000" w:rsidR="00000000" w:rsidRPr="00000000">
              <w:rPr>
                <w:rtl w:val="0"/>
              </w:rPr>
              <w:t xml:space="preserve">- Derecho y Afines</w:t>
            </w:r>
          </w:p>
          <w:p w:rsidR="00000000" w:rsidDel="00000000" w:rsidP="00000000" w:rsidRDefault="00000000" w:rsidRPr="00000000" w14:paraId="00002D0D">
            <w:pPr>
              <w:rPr/>
            </w:pPr>
            <w:r w:rsidDel="00000000" w:rsidR="00000000" w:rsidRPr="00000000">
              <w:rPr>
                <w:rtl w:val="0"/>
              </w:rPr>
              <w:t xml:space="preserve">- Ingeniería Administrativa y Afines</w:t>
            </w:r>
          </w:p>
          <w:p w:rsidR="00000000" w:rsidDel="00000000" w:rsidP="00000000" w:rsidRDefault="00000000" w:rsidRPr="00000000" w14:paraId="00002D0E">
            <w:pPr>
              <w:rPr/>
            </w:pPr>
            <w:r w:rsidDel="00000000" w:rsidR="00000000" w:rsidRPr="00000000">
              <w:rPr>
                <w:rtl w:val="0"/>
              </w:rPr>
              <w:t xml:space="preserve">- Ingeniería Industrial y Afines</w:t>
            </w:r>
          </w:p>
          <w:p w:rsidR="00000000" w:rsidDel="00000000" w:rsidP="00000000" w:rsidRDefault="00000000" w:rsidRPr="00000000" w14:paraId="00002D0F">
            <w:pPr>
              <w:rPr/>
            </w:pPr>
            <w:r w:rsidDel="00000000" w:rsidR="00000000" w:rsidRPr="00000000">
              <w:rPr>
                <w:rtl w:val="0"/>
              </w:rPr>
              <w:t xml:space="preserve">- Ingeniería ambiental, sanitaria y afines</w:t>
            </w:r>
          </w:p>
          <w:p w:rsidR="00000000" w:rsidDel="00000000" w:rsidP="00000000" w:rsidRDefault="00000000" w:rsidRPr="00000000" w14:paraId="00002D10">
            <w:pPr>
              <w:rPr/>
            </w:pPr>
            <w:r w:rsidDel="00000000" w:rsidR="00000000" w:rsidRPr="00000000">
              <w:rPr>
                <w:rtl w:val="0"/>
              </w:rPr>
              <w:t xml:space="preserve">- Medicina</w:t>
            </w:r>
          </w:p>
          <w:p w:rsidR="00000000" w:rsidDel="00000000" w:rsidP="00000000" w:rsidRDefault="00000000" w:rsidRPr="00000000" w14:paraId="00002D11">
            <w:pPr>
              <w:rPr/>
            </w:pPr>
            <w:r w:rsidDel="00000000" w:rsidR="00000000" w:rsidRPr="00000000">
              <w:rPr>
                <w:rtl w:val="0"/>
              </w:rPr>
              <w:t xml:space="preserve">- Psicología</w:t>
            </w:r>
          </w:p>
          <w:p w:rsidR="00000000" w:rsidDel="00000000" w:rsidP="00000000" w:rsidRDefault="00000000" w:rsidRPr="00000000" w14:paraId="00002D12">
            <w:pPr>
              <w:rPr/>
            </w:pPr>
            <w:r w:rsidDel="00000000" w:rsidR="00000000" w:rsidRPr="00000000">
              <w:rPr>
                <w:rtl w:val="0"/>
              </w:rPr>
            </w:r>
          </w:p>
          <w:p w:rsidR="00000000" w:rsidDel="00000000" w:rsidP="00000000" w:rsidRDefault="00000000" w:rsidRPr="00000000" w14:paraId="00002D13">
            <w:pPr>
              <w:rPr/>
            </w:pPr>
            <w:r w:rsidDel="00000000" w:rsidR="00000000" w:rsidRPr="00000000">
              <w:rPr>
                <w:rtl w:val="0"/>
              </w:rPr>
            </w:r>
          </w:p>
          <w:p w:rsidR="00000000" w:rsidDel="00000000" w:rsidP="00000000" w:rsidRDefault="00000000" w:rsidRPr="00000000" w14:paraId="00002D1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5">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1B">
            <w:pPr>
              <w:rPr/>
            </w:pPr>
            <w:r w:rsidDel="00000000" w:rsidR="00000000" w:rsidRPr="00000000">
              <w:rPr>
                <w:rtl w:val="0"/>
              </w:rPr>
            </w:r>
          </w:p>
          <w:p w:rsidR="00000000" w:rsidDel="00000000" w:rsidP="00000000" w:rsidRDefault="00000000" w:rsidRPr="00000000" w14:paraId="00002D1C">
            <w:pPr>
              <w:rPr/>
            </w:pPr>
            <w:r w:rsidDel="00000000" w:rsidR="00000000" w:rsidRPr="00000000">
              <w:rPr>
                <w:rtl w:val="0"/>
              </w:rPr>
            </w:r>
          </w:p>
          <w:p w:rsidR="00000000" w:rsidDel="00000000" w:rsidP="00000000" w:rsidRDefault="00000000" w:rsidRPr="00000000" w14:paraId="00002D1D">
            <w:pPr>
              <w:rPr/>
            </w:pPr>
            <w:r w:rsidDel="00000000" w:rsidR="00000000" w:rsidRPr="00000000">
              <w:rPr>
                <w:rtl w:val="0"/>
              </w:rPr>
              <w:t xml:space="preserve">- Administración</w:t>
            </w:r>
          </w:p>
          <w:p w:rsidR="00000000" w:rsidDel="00000000" w:rsidP="00000000" w:rsidRDefault="00000000" w:rsidRPr="00000000" w14:paraId="00002D1E">
            <w:pPr>
              <w:rPr/>
            </w:pPr>
            <w:r w:rsidDel="00000000" w:rsidR="00000000" w:rsidRPr="00000000">
              <w:rPr>
                <w:rtl w:val="0"/>
              </w:rPr>
              <w:t xml:space="preserve">- Derecho y Afines</w:t>
            </w:r>
          </w:p>
          <w:p w:rsidR="00000000" w:rsidDel="00000000" w:rsidP="00000000" w:rsidRDefault="00000000" w:rsidRPr="00000000" w14:paraId="00002D1F">
            <w:pPr>
              <w:rPr/>
            </w:pPr>
            <w:r w:rsidDel="00000000" w:rsidR="00000000" w:rsidRPr="00000000">
              <w:rPr>
                <w:rtl w:val="0"/>
              </w:rPr>
              <w:t xml:space="preserve">- Ingeniería Administrativa y Afines</w:t>
            </w:r>
          </w:p>
          <w:p w:rsidR="00000000" w:rsidDel="00000000" w:rsidP="00000000" w:rsidRDefault="00000000" w:rsidRPr="00000000" w14:paraId="00002D20">
            <w:pPr>
              <w:rPr/>
            </w:pPr>
            <w:r w:rsidDel="00000000" w:rsidR="00000000" w:rsidRPr="00000000">
              <w:rPr>
                <w:rtl w:val="0"/>
              </w:rPr>
              <w:t xml:space="preserve">- Ingeniería Industrial y Afines</w:t>
            </w:r>
          </w:p>
          <w:p w:rsidR="00000000" w:rsidDel="00000000" w:rsidP="00000000" w:rsidRDefault="00000000" w:rsidRPr="00000000" w14:paraId="00002D21">
            <w:pPr>
              <w:rPr/>
            </w:pPr>
            <w:r w:rsidDel="00000000" w:rsidR="00000000" w:rsidRPr="00000000">
              <w:rPr>
                <w:rtl w:val="0"/>
              </w:rPr>
              <w:t xml:space="preserve">- Ingeniería ambiental, sanitaria y afines</w:t>
            </w:r>
          </w:p>
          <w:p w:rsidR="00000000" w:rsidDel="00000000" w:rsidP="00000000" w:rsidRDefault="00000000" w:rsidRPr="00000000" w14:paraId="00002D22">
            <w:pPr>
              <w:rPr/>
            </w:pPr>
            <w:r w:rsidDel="00000000" w:rsidR="00000000" w:rsidRPr="00000000">
              <w:rPr>
                <w:rtl w:val="0"/>
              </w:rPr>
              <w:t xml:space="preserve">- Medicina</w:t>
            </w:r>
          </w:p>
          <w:p w:rsidR="00000000" w:rsidDel="00000000" w:rsidP="00000000" w:rsidRDefault="00000000" w:rsidRPr="00000000" w14:paraId="00002D23">
            <w:pPr>
              <w:rPr/>
            </w:pPr>
            <w:r w:rsidDel="00000000" w:rsidR="00000000" w:rsidRPr="00000000">
              <w:rPr>
                <w:rtl w:val="0"/>
              </w:rPr>
              <w:t xml:space="preserve">- Psicología</w:t>
            </w:r>
          </w:p>
          <w:p w:rsidR="00000000" w:rsidDel="00000000" w:rsidP="00000000" w:rsidRDefault="00000000" w:rsidRPr="00000000" w14:paraId="00002D24">
            <w:pPr>
              <w:rPr/>
            </w:pPr>
            <w:r w:rsidDel="00000000" w:rsidR="00000000" w:rsidRPr="00000000">
              <w:rPr>
                <w:rtl w:val="0"/>
              </w:rPr>
            </w:r>
          </w:p>
          <w:p w:rsidR="00000000" w:rsidDel="00000000" w:rsidP="00000000" w:rsidRDefault="00000000" w:rsidRPr="00000000" w14:paraId="00002D2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26">
            <w:pPr>
              <w:rPr/>
            </w:pPr>
            <w:r w:rsidDel="00000000" w:rsidR="00000000" w:rsidRPr="00000000">
              <w:rPr>
                <w:rtl w:val="0"/>
              </w:rPr>
            </w:r>
          </w:p>
          <w:p w:rsidR="00000000" w:rsidDel="00000000" w:rsidP="00000000" w:rsidRDefault="00000000" w:rsidRPr="00000000" w14:paraId="00002D2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2E">
            <w:pPr>
              <w:rPr/>
            </w:pPr>
            <w:r w:rsidDel="00000000" w:rsidR="00000000" w:rsidRPr="00000000">
              <w:rPr>
                <w:rtl w:val="0"/>
              </w:rPr>
            </w:r>
          </w:p>
          <w:p w:rsidR="00000000" w:rsidDel="00000000" w:rsidP="00000000" w:rsidRDefault="00000000" w:rsidRPr="00000000" w14:paraId="00002D2F">
            <w:pPr>
              <w:rPr/>
            </w:pPr>
            <w:r w:rsidDel="00000000" w:rsidR="00000000" w:rsidRPr="00000000">
              <w:rPr>
                <w:rtl w:val="0"/>
              </w:rPr>
            </w:r>
          </w:p>
          <w:p w:rsidR="00000000" w:rsidDel="00000000" w:rsidP="00000000" w:rsidRDefault="00000000" w:rsidRPr="00000000" w14:paraId="00002D30">
            <w:pPr>
              <w:rPr/>
            </w:pPr>
            <w:r w:rsidDel="00000000" w:rsidR="00000000" w:rsidRPr="00000000">
              <w:rPr>
                <w:rtl w:val="0"/>
              </w:rPr>
              <w:t xml:space="preserve">- Administración</w:t>
            </w:r>
          </w:p>
          <w:p w:rsidR="00000000" w:rsidDel="00000000" w:rsidP="00000000" w:rsidRDefault="00000000" w:rsidRPr="00000000" w14:paraId="00002D31">
            <w:pPr>
              <w:rPr/>
            </w:pPr>
            <w:r w:rsidDel="00000000" w:rsidR="00000000" w:rsidRPr="00000000">
              <w:rPr>
                <w:rtl w:val="0"/>
              </w:rPr>
              <w:t xml:space="preserve">- Derecho y Afines</w:t>
            </w:r>
          </w:p>
          <w:p w:rsidR="00000000" w:rsidDel="00000000" w:rsidP="00000000" w:rsidRDefault="00000000" w:rsidRPr="00000000" w14:paraId="00002D32">
            <w:pPr>
              <w:rPr/>
            </w:pPr>
            <w:r w:rsidDel="00000000" w:rsidR="00000000" w:rsidRPr="00000000">
              <w:rPr>
                <w:rtl w:val="0"/>
              </w:rPr>
              <w:t xml:space="preserve">- Ingeniería Administrativa y Afines</w:t>
            </w:r>
          </w:p>
          <w:p w:rsidR="00000000" w:rsidDel="00000000" w:rsidP="00000000" w:rsidRDefault="00000000" w:rsidRPr="00000000" w14:paraId="00002D33">
            <w:pPr>
              <w:rPr/>
            </w:pPr>
            <w:r w:rsidDel="00000000" w:rsidR="00000000" w:rsidRPr="00000000">
              <w:rPr>
                <w:rtl w:val="0"/>
              </w:rPr>
              <w:t xml:space="preserve">- Ingeniería Industrial y Afines</w:t>
            </w:r>
          </w:p>
          <w:p w:rsidR="00000000" w:rsidDel="00000000" w:rsidP="00000000" w:rsidRDefault="00000000" w:rsidRPr="00000000" w14:paraId="00002D34">
            <w:pPr>
              <w:rPr/>
            </w:pPr>
            <w:r w:rsidDel="00000000" w:rsidR="00000000" w:rsidRPr="00000000">
              <w:rPr>
                <w:rtl w:val="0"/>
              </w:rPr>
              <w:t xml:space="preserve">- Ingeniería ambiental, sanitaria y afines</w:t>
            </w:r>
          </w:p>
          <w:p w:rsidR="00000000" w:rsidDel="00000000" w:rsidP="00000000" w:rsidRDefault="00000000" w:rsidRPr="00000000" w14:paraId="00002D35">
            <w:pPr>
              <w:rPr/>
            </w:pPr>
            <w:r w:rsidDel="00000000" w:rsidR="00000000" w:rsidRPr="00000000">
              <w:rPr>
                <w:rtl w:val="0"/>
              </w:rPr>
              <w:t xml:space="preserve">- Medicina</w:t>
            </w:r>
          </w:p>
          <w:p w:rsidR="00000000" w:rsidDel="00000000" w:rsidP="00000000" w:rsidRDefault="00000000" w:rsidRPr="00000000" w14:paraId="00002D36">
            <w:pPr>
              <w:rPr/>
            </w:pPr>
            <w:r w:rsidDel="00000000" w:rsidR="00000000" w:rsidRPr="00000000">
              <w:rPr>
                <w:rtl w:val="0"/>
              </w:rPr>
              <w:t xml:space="preserve">- Psicología</w:t>
            </w:r>
          </w:p>
          <w:p w:rsidR="00000000" w:rsidDel="00000000" w:rsidP="00000000" w:rsidRDefault="00000000" w:rsidRPr="00000000" w14:paraId="00002D37">
            <w:pPr>
              <w:rPr/>
            </w:pPr>
            <w:r w:rsidDel="00000000" w:rsidR="00000000" w:rsidRPr="00000000">
              <w:rPr>
                <w:rtl w:val="0"/>
              </w:rPr>
            </w:r>
          </w:p>
          <w:p w:rsidR="00000000" w:rsidDel="00000000" w:rsidP="00000000" w:rsidRDefault="00000000" w:rsidRPr="00000000" w14:paraId="00002D3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39">
            <w:pPr>
              <w:rPr/>
            </w:pPr>
            <w:r w:rsidDel="00000000" w:rsidR="00000000" w:rsidRPr="00000000">
              <w:rPr>
                <w:rtl w:val="0"/>
              </w:rPr>
            </w:r>
          </w:p>
          <w:p w:rsidR="00000000" w:rsidDel="00000000" w:rsidP="00000000" w:rsidRDefault="00000000" w:rsidRPr="00000000" w14:paraId="00002D3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B">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D3D">
      <w:pPr>
        <w:rPr/>
      </w:pPr>
      <w:r w:rsidDel="00000000" w:rsidR="00000000" w:rsidRPr="00000000">
        <w:rPr>
          <w:rtl w:val="0"/>
        </w:rPr>
      </w:r>
    </w:p>
    <w:p w:rsidR="00000000" w:rsidDel="00000000" w:rsidP="00000000" w:rsidRDefault="00000000" w:rsidRPr="00000000" w14:paraId="00002D3E">
      <w:pPr>
        <w:rPr/>
      </w:pPr>
      <w:r w:rsidDel="00000000" w:rsidR="00000000" w:rsidRPr="00000000">
        <w:rPr>
          <w:rtl w:val="0"/>
        </w:rPr>
        <w:t xml:space="preserve">Profesional Especializado 2028-18</w:t>
      </w:r>
    </w:p>
    <w:tbl>
      <w:tblPr>
        <w:tblStyle w:val="Table9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F">
            <w:pPr>
              <w:jc w:val="center"/>
              <w:rPr>
                <w:b w:val="1"/>
              </w:rPr>
            </w:pPr>
            <w:r w:rsidDel="00000000" w:rsidR="00000000" w:rsidRPr="00000000">
              <w:rPr>
                <w:b w:val="1"/>
                <w:rtl w:val="0"/>
              </w:rPr>
              <w:t xml:space="preserve">ÁREA FUNCIONAL</w:t>
            </w:r>
          </w:p>
          <w:p w:rsidR="00000000" w:rsidDel="00000000" w:rsidP="00000000" w:rsidRDefault="00000000" w:rsidRPr="00000000" w14:paraId="00002D40">
            <w:pPr>
              <w:pStyle w:val="Heading2"/>
              <w:spacing w:before="0" w:lineRule="auto"/>
              <w:jc w:val="center"/>
              <w:rPr>
                <w:color w:val="000000"/>
              </w:rPr>
            </w:pPr>
            <w:bookmarkStart w:colFirst="0" w:colLast="0" w:name="_heading=h.1tuee74" w:id="96"/>
            <w:bookmarkEnd w:id="96"/>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realizar seguimiento a los planes, programas, procesos y procedimientos de talento humano,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 implementación de los planes y programas de talento humano, de acuerdo con las necesidades identificadas por las áreas y la normativa vigente.</w:t>
            </w:r>
          </w:p>
          <w:p w:rsidR="00000000" w:rsidDel="00000000" w:rsidP="00000000" w:rsidRDefault="00000000" w:rsidRPr="00000000" w14:paraId="00002D4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control, seguimiento y registro de los planes y actividades de talento humano en el sistema de información establecido.</w:t>
            </w:r>
          </w:p>
          <w:p w:rsidR="00000000" w:rsidDel="00000000" w:rsidP="00000000" w:rsidRDefault="00000000" w:rsidRPr="00000000" w14:paraId="00002D4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modificaciones, actualizaciones y normativas de los procesos, procedimientos, documentos e instrumentos de talento humano, de acuerdo con los criterios técnicos.</w:t>
            </w:r>
          </w:p>
          <w:p w:rsidR="00000000" w:rsidDel="00000000" w:rsidP="00000000" w:rsidRDefault="00000000" w:rsidRPr="00000000" w14:paraId="00002D4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D4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 actividades administrativos, presupuestales y financieros de la Dirección y realizar seguimiento a la ejecución, en condiciones de calidad y oportunidad.</w:t>
            </w:r>
          </w:p>
          <w:p w:rsidR="00000000" w:rsidDel="00000000" w:rsidP="00000000" w:rsidRDefault="00000000" w:rsidRPr="00000000" w14:paraId="00002D4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documentos, metas e indicadores de la gestión de talento humano, siguiendo las normas vigentes.</w:t>
            </w:r>
          </w:p>
          <w:p w:rsidR="00000000" w:rsidDel="00000000" w:rsidP="00000000" w:rsidRDefault="00000000" w:rsidRPr="00000000" w14:paraId="00002D4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revisión de la ejecución del presupuesto de talento humano, de acuerdo con los lineamientos definidos.</w:t>
            </w:r>
          </w:p>
          <w:p w:rsidR="00000000" w:rsidDel="00000000" w:rsidP="00000000" w:rsidRDefault="00000000" w:rsidRPr="00000000" w14:paraId="00002D4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la gestión del talento humano, de acuerdo con las estrategias establecidas en el modelo integrado de planeación y gestión de la Superintendencia.</w:t>
            </w:r>
          </w:p>
          <w:p w:rsidR="00000000" w:rsidDel="00000000" w:rsidP="00000000" w:rsidRDefault="00000000" w:rsidRPr="00000000" w14:paraId="00002D5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D5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5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D5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D5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w:t>
            </w:r>
          </w:p>
          <w:p w:rsidR="00000000" w:rsidDel="00000000" w:rsidP="00000000" w:rsidRDefault="00000000" w:rsidRPr="00000000" w14:paraId="00002D5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gestión de talento humano</w:t>
            </w:r>
          </w:p>
          <w:p w:rsidR="00000000" w:rsidDel="00000000" w:rsidP="00000000" w:rsidRDefault="00000000" w:rsidRPr="00000000" w14:paraId="00002D5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6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6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6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6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6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D6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6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6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6A">
            <w:pPr>
              <w:rPr/>
            </w:pPr>
            <w:r w:rsidDel="00000000" w:rsidR="00000000" w:rsidRPr="00000000">
              <w:rPr>
                <w:rtl w:val="0"/>
              </w:rPr>
            </w:r>
          </w:p>
          <w:p w:rsidR="00000000" w:rsidDel="00000000" w:rsidP="00000000" w:rsidRDefault="00000000" w:rsidRPr="00000000" w14:paraId="00002D6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D6C">
            <w:pPr>
              <w:rPr/>
            </w:pPr>
            <w:r w:rsidDel="00000000" w:rsidR="00000000" w:rsidRPr="00000000">
              <w:rPr>
                <w:rtl w:val="0"/>
              </w:rPr>
            </w:r>
          </w:p>
          <w:p w:rsidR="00000000" w:rsidDel="00000000" w:rsidP="00000000" w:rsidRDefault="00000000" w:rsidRPr="00000000" w14:paraId="00002D6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6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74">
            <w:pPr>
              <w:rPr/>
            </w:pPr>
            <w:r w:rsidDel="00000000" w:rsidR="00000000" w:rsidRPr="00000000">
              <w:rPr>
                <w:rtl w:val="0"/>
              </w:rPr>
            </w:r>
          </w:p>
          <w:p w:rsidR="00000000" w:rsidDel="00000000" w:rsidP="00000000" w:rsidRDefault="00000000" w:rsidRPr="00000000" w14:paraId="00002D75">
            <w:pPr>
              <w:rPr/>
            </w:pPr>
            <w:r w:rsidDel="00000000" w:rsidR="00000000" w:rsidRPr="00000000">
              <w:rPr>
                <w:rtl w:val="0"/>
              </w:rPr>
              <w:t xml:space="preserve">-Administración</w:t>
            </w:r>
          </w:p>
          <w:p w:rsidR="00000000" w:rsidDel="00000000" w:rsidP="00000000" w:rsidRDefault="00000000" w:rsidRPr="00000000" w14:paraId="00002D76">
            <w:pPr>
              <w:rPr/>
            </w:pPr>
            <w:r w:rsidDel="00000000" w:rsidR="00000000" w:rsidRPr="00000000">
              <w:rPr>
                <w:rtl w:val="0"/>
              </w:rPr>
              <w:t xml:space="preserve">-Contaduría pública</w:t>
            </w:r>
          </w:p>
          <w:p w:rsidR="00000000" w:rsidDel="00000000" w:rsidP="00000000" w:rsidRDefault="00000000" w:rsidRPr="00000000" w14:paraId="00002D77">
            <w:pPr>
              <w:rPr/>
            </w:pPr>
            <w:r w:rsidDel="00000000" w:rsidR="00000000" w:rsidRPr="00000000">
              <w:rPr>
                <w:rtl w:val="0"/>
              </w:rPr>
              <w:t xml:space="preserve">-Derecho y Afines</w:t>
            </w:r>
          </w:p>
          <w:p w:rsidR="00000000" w:rsidDel="00000000" w:rsidP="00000000" w:rsidRDefault="00000000" w:rsidRPr="00000000" w14:paraId="00002D78">
            <w:pPr>
              <w:rPr/>
            </w:pPr>
            <w:r w:rsidDel="00000000" w:rsidR="00000000" w:rsidRPr="00000000">
              <w:rPr>
                <w:rtl w:val="0"/>
              </w:rPr>
              <w:t xml:space="preserve">-Economía </w:t>
            </w:r>
          </w:p>
          <w:p w:rsidR="00000000" w:rsidDel="00000000" w:rsidP="00000000" w:rsidRDefault="00000000" w:rsidRPr="00000000" w14:paraId="00002D79">
            <w:pPr>
              <w:rPr/>
            </w:pPr>
            <w:r w:rsidDel="00000000" w:rsidR="00000000" w:rsidRPr="00000000">
              <w:rPr>
                <w:rtl w:val="0"/>
              </w:rPr>
              <w:t xml:space="preserve">-Ingeniería Administrativa y Afines</w:t>
            </w:r>
          </w:p>
          <w:p w:rsidR="00000000" w:rsidDel="00000000" w:rsidP="00000000" w:rsidRDefault="00000000" w:rsidRPr="00000000" w14:paraId="00002D7A">
            <w:pPr>
              <w:rPr/>
            </w:pPr>
            <w:r w:rsidDel="00000000" w:rsidR="00000000" w:rsidRPr="00000000">
              <w:rPr>
                <w:rtl w:val="0"/>
              </w:rPr>
              <w:t xml:space="preserve">-Ingeniería Industrial y Afines</w:t>
            </w:r>
          </w:p>
          <w:p w:rsidR="00000000" w:rsidDel="00000000" w:rsidP="00000000" w:rsidRDefault="00000000" w:rsidRPr="00000000" w14:paraId="00002D7B">
            <w:pPr>
              <w:rPr/>
            </w:pPr>
            <w:r w:rsidDel="00000000" w:rsidR="00000000" w:rsidRPr="00000000">
              <w:rPr>
                <w:rtl w:val="0"/>
              </w:rPr>
            </w:r>
          </w:p>
          <w:p w:rsidR="00000000" w:rsidDel="00000000" w:rsidP="00000000" w:rsidRDefault="00000000" w:rsidRPr="00000000" w14:paraId="00002D7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7D">
            <w:pPr>
              <w:rPr/>
            </w:pPr>
            <w:r w:rsidDel="00000000" w:rsidR="00000000" w:rsidRPr="00000000">
              <w:rPr>
                <w:rtl w:val="0"/>
              </w:rPr>
            </w:r>
          </w:p>
          <w:p w:rsidR="00000000" w:rsidDel="00000000" w:rsidP="00000000" w:rsidRDefault="00000000" w:rsidRPr="00000000" w14:paraId="00002D7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F">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85">
            <w:pPr>
              <w:rPr/>
            </w:pPr>
            <w:r w:rsidDel="00000000" w:rsidR="00000000" w:rsidRPr="00000000">
              <w:rPr>
                <w:rtl w:val="0"/>
              </w:rPr>
            </w:r>
          </w:p>
          <w:p w:rsidR="00000000" w:rsidDel="00000000" w:rsidP="00000000" w:rsidRDefault="00000000" w:rsidRPr="00000000" w14:paraId="00002D86">
            <w:pPr>
              <w:rPr/>
            </w:pPr>
            <w:r w:rsidDel="00000000" w:rsidR="00000000" w:rsidRPr="00000000">
              <w:rPr>
                <w:rtl w:val="0"/>
              </w:rPr>
            </w:r>
          </w:p>
          <w:p w:rsidR="00000000" w:rsidDel="00000000" w:rsidP="00000000" w:rsidRDefault="00000000" w:rsidRPr="00000000" w14:paraId="00002D87">
            <w:pPr>
              <w:rPr/>
            </w:pPr>
            <w:r w:rsidDel="00000000" w:rsidR="00000000" w:rsidRPr="00000000">
              <w:rPr>
                <w:rtl w:val="0"/>
              </w:rPr>
              <w:t xml:space="preserve">-Administración</w:t>
            </w:r>
          </w:p>
          <w:p w:rsidR="00000000" w:rsidDel="00000000" w:rsidP="00000000" w:rsidRDefault="00000000" w:rsidRPr="00000000" w14:paraId="00002D88">
            <w:pPr>
              <w:rPr/>
            </w:pPr>
            <w:r w:rsidDel="00000000" w:rsidR="00000000" w:rsidRPr="00000000">
              <w:rPr>
                <w:rtl w:val="0"/>
              </w:rPr>
              <w:t xml:space="preserve">-Contaduría pública</w:t>
            </w:r>
          </w:p>
          <w:p w:rsidR="00000000" w:rsidDel="00000000" w:rsidP="00000000" w:rsidRDefault="00000000" w:rsidRPr="00000000" w14:paraId="00002D89">
            <w:pPr>
              <w:rPr/>
            </w:pPr>
            <w:r w:rsidDel="00000000" w:rsidR="00000000" w:rsidRPr="00000000">
              <w:rPr>
                <w:rtl w:val="0"/>
              </w:rPr>
              <w:t xml:space="preserve">-Derecho y Afines</w:t>
            </w:r>
          </w:p>
          <w:p w:rsidR="00000000" w:rsidDel="00000000" w:rsidP="00000000" w:rsidRDefault="00000000" w:rsidRPr="00000000" w14:paraId="00002D8A">
            <w:pPr>
              <w:rPr/>
            </w:pPr>
            <w:r w:rsidDel="00000000" w:rsidR="00000000" w:rsidRPr="00000000">
              <w:rPr>
                <w:rtl w:val="0"/>
              </w:rPr>
              <w:t xml:space="preserve">-Economía </w:t>
            </w:r>
          </w:p>
          <w:p w:rsidR="00000000" w:rsidDel="00000000" w:rsidP="00000000" w:rsidRDefault="00000000" w:rsidRPr="00000000" w14:paraId="00002D8B">
            <w:pPr>
              <w:rPr/>
            </w:pPr>
            <w:r w:rsidDel="00000000" w:rsidR="00000000" w:rsidRPr="00000000">
              <w:rPr>
                <w:rtl w:val="0"/>
              </w:rPr>
              <w:t xml:space="preserve">-Ingeniería Administrativa y Afines</w:t>
            </w:r>
          </w:p>
          <w:p w:rsidR="00000000" w:rsidDel="00000000" w:rsidP="00000000" w:rsidRDefault="00000000" w:rsidRPr="00000000" w14:paraId="00002D8C">
            <w:pPr>
              <w:rPr/>
            </w:pPr>
            <w:r w:rsidDel="00000000" w:rsidR="00000000" w:rsidRPr="00000000">
              <w:rPr>
                <w:rtl w:val="0"/>
              </w:rPr>
              <w:t xml:space="preserve">-Ingeniería Industrial y Afines</w:t>
            </w:r>
          </w:p>
          <w:p w:rsidR="00000000" w:rsidDel="00000000" w:rsidP="00000000" w:rsidRDefault="00000000" w:rsidRPr="00000000" w14:paraId="00002D8D">
            <w:pPr>
              <w:rPr/>
            </w:pPr>
            <w:r w:rsidDel="00000000" w:rsidR="00000000" w:rsidRPr="00000000">
              <w:rPr>
                <w:rtl w:val="0"/>
              </w:rPr>
            </w:r>
          </w:p>
          <w:p w:rsidR="00000000" w:rsidDel="00000000" w:rsidP="00000000" w:rsidRDefault="00000000" w:rsidRPr="00000000" w14:paraId="00002D8E">
            <w:pPr>
              <w:rPr/>
            </w:pPr>
            <w:r w:rsidDel="00000000" w:rsidR="00000000" w:rsidRPr="00000000">
              <w:rPr>
                <w:rtl w:val="0"/>
              </w:rPr>
            </w:r>
          </w:p>
          <w:p w:rsidR="00000000" w:rsidDel="00000000" w:rsidP="00000000" w:rsidRDefault="00000000" w:rsidRPr="00000000" w14:paraId="00002D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94">
            <w:pPr>
              <w:rPr/>
            </w:pPr>
            <w:r w:rsidDel="00000000" w:rsidR="00000000" w:rsidRPr="00000000">
              <w:rPr>
                <w:rtl w:val="0"/>
              </w:rPr>
            </w:r>
          </w:p>
          <w:p w:rsidR="00000000" w:rsidDel="00000000" w:rsidP="00000000" w:rsidRDefault="00000000" w:rsidRPr="00000000" w14:paraId="00002D95">
            <w:pPr>
              <w:rPr/>
            </w:pPr>
            <w:r w:rsidDel="00000000" w:rsidR="00000000" w:rsidRPr="00000000">
              <w:rPr>
                <w:rtl w:val="0"/>
              </w:rPr>
            </w:r>
          </w:p>
          <w:p w:rsidR="00000000" w:rsidDel="00000000" w:rsidP="00000000" w:rsidRDefault="00000000" w:rsidRPr="00000000" w14:paraId="00002D96">
            <w:pPr>
              <w:rPr/>
            </w:pPr>
            <w:r w:rsidDel="00000000" w:rsidR="00000000" w:rsidRPr="00000000">
              <w:rPr>
                <w:rtl w:val="0"/>
              </w:rPr>
              <w:t xml:space="preserve">-Administración</w:t>
            </w:r>
          </w:p>
          <w:p w:rsidR="00000000" w:rsidDel="00000000" w:rsidP="00000000" w:rsidRDefault="00000000" w:rsidRPr="00000000" w14:paraId="00002D97">
            <w:pPr>
              <w:rPr/>
            </w:pPr>
            <w:r w:rsidDel="00000000" w:rsidR="00000000" w:rsidRPr="00000000">
              <w:rPr>
                <w:rtl w:val="0"/>
              </w:rPr>
              <w:t xml:space="preserve">-Contaduría pública</w:t>
            </w:r>
          </w:p>
          <w:p w:rsidR="00000000" w:rsidDel="00000000" w:rsidP="00000000" w:rsidRDefault="00000000" w:rsidRPr="00000000" w14:paraId="00002D98">
            <w:pPr>
              <w:rPr/>
            </w:pPr>
            <w:r w:rsidDel="00000000" w:rsidR="00000000" w:rsidRPr="00000000">
              <w:rPr>
                <w:rtl w:val="0"/>
              </w:rPr>
              <w:t xml:space="preserve">-Derecho y Afines</w:t>
            </w:r>
          </w:p>
          <w:p w:rsidR="00000000" w:rsidDel="00000000" w:rsidP="00000000" w:rsidRDefault="00000000" w:rsidRPr="00000000" w14:paraId="00002D99">
            <w:pPr>
              <w:rPr/>
            </w:pPr>
            <w:r w:rsidDel="00000000" w:rsidR="00000000" w:rsidRPr="00000000">
              <w:rPr>
                <w:rtl w:val="0"/>
              </w:rPr>
              <w:t xml:space="preserve">-Economía </w:t>
            </w:r>
          </w:p>
          <w:p w:rsidR="00000000" w:rsidDel="00000000" w:rsidP="00000000" w:rsidRDefault="00000000" w:rsidRPr="00000000" w14:paraId="00002D9A">
            <w:pPr>
              <w:rPr/>
            </w:pPr>
            <w:r w:rsidDel="00000000" w:rsidR="00000000" w:rsidRPr="00000000">
              <w:rPr>
                <w:rtl w:val="0"/>
              </w:rPr>
              <w:t xml:space="preserve">-Ingeniería Administrativa y Afines</w:t>
            </w:r>
          </w:p>
          <w:p w:rsidR="00000000" w:rsidDel="00000000" w:rsidP="00000000" w:rsidRDefault="00000000" w:rsidRPr="00000000" w14:paraId="00002D9B">
            <w:pPr>
              <w:rPr/>
            </w:pPr>
            <w:r w:rsidDel="00000000" w:rsidR="00000000" w:rsidRPr="00000000">
              <w:rPr>
                <w:rtl w:val="0"/>
              </w:rPr>
              <w:t xml:space="preserve">-Ingeniería Industrial y Afines</w:t>
            </w:r>
          </w:p>
          <w:p w:rsidR="00000000" w:rsidDel="00000000" w:rsidP="00000000" w:rsidRDefault="00000000" w:rsidRPr="00000000" w14:paraId="00002D9C">
            <w:pPr>
              <w:rPr/>
            </w:pPr>
            <w:r w:rsidDel="00000000" w:rsidR="00000000" w:rsidRPr="00000000">
              <w:rPr>
                <w:rtl w:val="0"/>
              </w:rPr>
            </w:r>
          </w:p>
          <w:p w:rsidR="00000000" w:rsidDel="00000000" w:rsidP="00000000" w:rsidRDefault="00000000" w:rsidRPr="00000000" w14:paraId="00002D9D">
            <w:pPr>
              <w:rPr/>
            </w:pPr>
            <w:r w:rsidDel="00000000" w:rsidR="00000000" w:rsidRPr="00000000">
              <w:rPr>
                <w:rtl w:val="0"/>
              </w:rPr>
            </w:r>
          </w:p>
          <w:p w:rsidR="00000000" w:rsidDel="00000000" w:rsidP="00000000" w:rsidRDefault="00000000" w:rsidRPr="00000000" w14:paraId="00002D9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9F">
            <w:pPr>
              <w:rPr/>
            </w:pPr>
            <w:r w:rsidDel="00000000" w:rsidR="00000000" w:rsidRPr="00000000">
              <w:rPr>
                <w:rtl w:val="0"/>
              </w:rPr>
            </w:r>
          </w:p>
          <w:p w:rsidR="00000000" w:rsidDel="00000000" w:rsidP="00000000" w:rsidRDefault="00000000" w:rsidRPr="00000000" w14:paraId="00002D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1">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A5">
            <w:pPr>
              <w:rPr/>
            </w:pPr>
            <w:r w:rsidDel="00000000" w:rsidR="00000000" w:rsidRPr="00000000">
              <w:rPr>
                <w:rtl w:val="0"/>
              </w:rPr>
            </w:r>
          </w:p>
          <w:p w:rsidR="00000000" w:rsidDel="00000000" w:rsidP="00000000" w:rsidRDefault="00000000" w:rsidRPr="00000000" w14:paraId="00002DA6">
            <w:pPr>
              <w:rPr/>
            </w:pPr>
            <w:r w:rsidDel="00000000" w:rsidR="00000000" w:rsidRPr="00000000">
              <w:rPr>
                <w:rtl w:val="0"/>
              </w:rPr>
            </w:r>
          </w:p>
          <w:p w:rsidR="00000000" w:rsidDel="00000000" w:rsidP="00000000" w:rsidRDefault="00000000" w:rsidRPr="00000000" w14:paraId="00002DA7">
            <w:pPr>
              <w:rPr/>
            </w:pPr>
            <w:r w:rsidDel="00000000" w:rsidR="00000000" w:rsidRPr="00000000">
              <w:rPr>
                <w:rtl w:val="0"/>
              </w:rPr>
              <w:t xml:space="preserve">-Administración</w:t>
            </w:r>
          </w:p>
          <w:p w:rsidR="00000000" w:rsidDel="00000000" w:rsidP="00000000" w:rsidRDefault="00000000" w:rsidRPr="00000000" w14:paraId="00002DA8">
            <w:pPr>
              <w:rPr/>
            </w:pPr>
            <w:r w:rsidDel="00000000" w:rsidR="00000000" w:rsidRPr="00000000">
              <w:rPr>
                <w:rtl w:val="0"/>
              </w:rPr>
              <w:t xml:space="preserve">-Contaduría pública</w:t>
            </w:r>
          </w:p>
          <w:p w:rsidR="00000000" w:rsidDel="00000000" w:rsidP="00000000" w:rsidRDefault="00000000" w:rsidRPr="00000000" w14:paraId="00002DA9">
            <w:pPr>
              <w:rPr/>
            </w:pPr>
            <w:r w:rsidDel="00000000" w:rsidR="00000000" w:rsidRPr="00000000">
              <w:rPr>
                <w:rtl w:val="0"/>
              </w:rPr>
              <w:t xml:space="preserve">-Derecho y Afines</w:t>
            </w:r>
          </w:p>
          <w:p w:rsidR="00000000" w:rsidDel="00000000" w:rsidP="00000000" w:rsidRDefault="00000000" w:rsidRPr="00000000" w14:paraId="00002DAA">
            <w:pPr>
              <w:rPr/>
            </w:pPr>
            <w:r w:rsidDel="00000000" w:rsidR="00000000" w:rsidRPr="00000000">
              <w:rPr>
                <w:rtl w:val="0"/>
              </w:rPr>
              <w:t xml:space="preserve">-Economía </w:t>
            </w:r>
          </w:p>
          <w:p w:rsidR="00000000" w:rsidDel="00000000" w:rsidP="00000000" w:rsidRDefault="00000000" w:rsidRPr="00000000" w14:paraId="00002DAB">
            <w:pPr>
              <w:rPr/>
            </w:pPr>
            <w:r w:rsidDel="00000000" w:rsidR="00000000" w:rsidRPr="00000000">
              <w:rPr>
                <w:rtl w:val="0"/>
              </w:rPr>
              <w:t xml:space="preserve">-Ingeniería Administrativa y Afines</w:t>
            </w:r>
          </w:p>
          <w:p w:rsidR="00000000" w:rsidDel="00000000" w:rsidP="00000000" w:rsidRDefault="00000000" w:rsidRPr="00000000" w14:paraId="00002DAC">
            <w:pPr>
              <w:rPr/>
            </w:pPr>
            <w:r w:rsidDel="00000000" w:rsidR="00000000" w:rsidRPr="00000000">
              <w:rPr>
                <w:rtl w:val="0"/>
              </w:rPr>
              <w:t xml:space="preserve">-Ingeniería Industrial y Afines</w:t>
            </w:r>
          </w:p>
          <w:p w:rsidR="00000000" w:rsidDel="00000000" w:rsidP="00000000" w:rsidRDefault="00000000" w:rsidRPr="00000000" w14:paraId="00002DAD">
            <w:pPr>
              <w:rPr/>
            </w:pPr>
            <w:r w:rsidDel="00000000" w:rsidR="00000000" w:rsidRPr="00000000">
              <w:rPr>
                <w:rtl w:val="0"/>
              </w:rPr>
            </w:r>
          </w:p>
          <w:p w:rsidR="00000000" w:rsidDel="00000000" w:rsidP="00000000" w:rsidRDefault="00000000" w:rsidRPr="00000000" w14:paraId="00002DAE">
            <w:pPr>
              <w:rPr/>
            </w:pPr>
            <w:r w:rsidDel="00000000" w:rsidR="00000000" w:rsidRPr="00000000">
              <w:rPr>
                <w:rtl w:val="0"/>
              </w:rPr>
            </w:r>
          </w:p>
          <w:p w:rsidR="00000000" w:rsidDel="00000000" w:rsidP="00000000" w:rsidRDefault="00000000" w:rsidRPr="00000000" w14:paraId="00002DA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B0">
            <w:pPr>
              <w:rPr/>
            </w:pPr>
            <w:r w:rsidDel="00000000" w:rsidR="00000000" w:rsidRPr="00000000">
              <w:rPr>
                <w:rtl w:val="0"/>
              </w:rPr>
            </w:r>
          </w:p>
          <w:p w:rsidR="00000000" w:rsidDel="00000000" w:rsidP="00000000" w:rsidRDefault="00000000" w:rsidRPr="00000000" w14:paraId="00002D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DB3">
      <w:pPr>
        <w:rPr/>
      </w:pPr>
      <w:r w:rsidDel="00000000" w:rsidR="00000000" w:rsidRPr="00000000">
        <w:rPr>
          <w:rtl w:val="0"/>
        </w:rPr>
      </w:r>
    </w:p>
    <w:p w:rsidR="00000000" w:rsidDel="00000000" w:rsidP="00000000" w:rsidRDefault="00000000" w:rsidRPr="00000000" w14:paraId="00002DB4">
      <w:pPr>
        <w:rPr/>
      </w:pPr>
      <w:r w:rsidDel="00000000" w:rsidR="00000000" w:rsidRPr="00000000">
        <w:rPr>
          <w:rtl w:val="0"/>
        </w:rPr>
      </w:r>
    </w:p>
    <w:p w:rsidR="00000000" w:rsidDel="00000000" w:rsidP="00000000" w:rsidRDefault="00000000" w:rsidRPr="00000000" w14:paraId="00002DB5">
      <w:pPr>
        <w:rPr/>
      </w:pPr>
      <w:r w:rsidDel="00000000" w:rsidR="00000000" w:rsidRPr="00000000">
        <w:rPr>
          <w:rtl w:val="0"/>
        </w:rPr>
        <w:t xml:space="preserve">Profesional Especializado 2028-18</w:t>
      </w:r>
    </w:p>
    <w:tbl>
      <w:tblPr>
        <w:tblStyle w:val="Table9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6">
            <w:pPr>
              <w:jc w:val="center"/>
              <w:rPr>
                <w:b w:val="1"/>
              </w:rPr>
            </w:pPr>
            <w:r w:rsidDel="00000000" w:rsidR="00000000" w:rsidRPr="00000000">
              <w:rPr>
                <w:b w:val="1"/>
                <w:rtl w:val="0"/>
              </w:rPr>
              <w:t xml:space="preserve">ÁREA FUNCIONAL</w:t>
            </w:r>
          </w:p>
          <w:p w:rsidR="00000000" w:rsidDel="00000000" w:rsidP="00000000" w:rsidRDefault="00000000" w:rsidRPr="00000000" w14:paraId="00002DB7">
            <w:pPr>
              <w:pStyle w:val="Heading2"/>
              <w:spacing w:before="0" w:lineRule="auto"/>
              <w:jc w:val="center"/>
              <w:rPr>
                <w:color w:val="000000"/>
              </w:rPr>
            </w:pPr>
            <w:bookmarkStart w:colFirst="0" w:colLast="0" w:name="_heading=h.4du1wux" w:id="97"/>
            <w:bookmarkEnd w:id="97"/>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jurídico en los procesos a cargo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F">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DC0">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procesos de contratación que adelanta la Dirección Administrativa, conforme con la normativa vigente.</w:t>
            </w:r>
          </w:p>
          <w:p w:rsidR="00000000" w:rsidDel="00000000" w:rsidP="00000000" w:rsidRDefault="00000000" w:rsidRPr="00000000" w14:paraId="00002DC1">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desde el componente jurídico en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DC2">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DC3">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que le sean asignadas de la Dirección Administrativa, conforme con las directrices impartidas.</w:t>
            </w:r>
          </w:p>
          <w:p w:rsidR="00000000" w:rsidDel="00000000" w:rsidP="00000000" w:rsidRDefault="00000000" w:rsidRPr="00000000" w14:paraId="00002DC4">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DC5">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DC6">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C7">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C8">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DC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DC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DC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DD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DD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DD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DD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D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D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D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D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D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D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DE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DE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DE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DE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E9">
            <w:pPr>
              <w:rPr/>
            </w:pPr>
            <w:r w:rsidDel="00000000" w:rsidR="00000000" w:rsidRPr="00000000">
              <w:rPr>
                <w:rtl w:val="0"/>
              </w:rPr>
            </w:r>
          </w:p>
          <w:p w:rsidR="00000000" w:rsidDel="00000000" w:rsidP="00000000" w:rsidRDefault="00000000" w:rsidRPr="00000000" w14:paraId="00002D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EB">
            <w:pPr>
              <w:ind w:left="360" w:firstLine="0"/>
              <w:rPr/>
            </w:pPr>
            <w:r w:rsidDel="00000000" w:rsidR="00000000" w:rsidRPr="00000000">
              <w:rPr>
                <w:rtl w:val="0"/>
              </w:rPr>
            </w:r>
          </w:p>
          <w:p w:rsidR="00000000" w:rsidDel="00000000" w:rsidP="00000000" w:rsidRDefault="00000000" w:rsidRPr="00000000" w14:paraId="00002DE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ED">
            <w:pPr>
              <w:rPr/>
            </w:pPr>
            <w:r w:rsidDel="00000000" w:rsidR="00000000" w:rsidRPr="00000000">
              <w:rPr>
                <w:rtl w:val="0"/>
              </w:rPr>
            </w:r>
          </w:p>
          <w:p w:rsidR="00000000" w:rsidDel="00000000" w:rsidP="00000000" w:rsidRDefault="00000000" w:rsidRPr="00000000" w14:paraId="00002DE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F">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F5">
            <w:pPr>
              <w:rPr/>
            </w:pPr>
            <w:r w:rsidDel="00000000" w:rsidR="00000000" w:rsidRPr="00000000">
              <w:rPr>
                <w:rtl w:val="0"/>
              </w:rPr>
            </w:r>
          </w:p>
          <w:p w:rsidR="00000000" w:rsidDel="00000000" w:rsidP="00000000" w:rsidRDefault="00000000" w:rsidRPr="00000000" w14:paraId="00002DF6">
            <w:pPr>
              <w:rPr/>
            </w:pPr>
            <w:r w:rsidDel="00000000" w:rsidR="00000000" w:rsidRPr="00000000">
              <w:rPr>
                <w:rtl w:val="0"/>
              </w:rPr>
            </w:r>
          </w:p>
          <w:p w:rsidR="00000000" w:rsidDel="00000000" w:rsidP="00000000" w:rsidRDefault="00000000" w:rsidRPr="00000000" w14:paraId="00002D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F8">
            <w:pPr>
              <w:rPr/>
            </w:pPr>
            <w:r w:rsidDel="00000000" w:rsidR="00000000" w:rsidRPr="00000000">
              <w:rPr>
                <w:rtl w:val="0"/>
              </w:rPr>
            </w:r>
          </w:p>
          <w:p w:rsidR="00000000" w:rsidDel="00000000" w:rsidP="00000000" w:rsidRDefault="00000000" w:rsidRPr="00000000" w14:paraId="00002DF9">
            <w:pPr>
              <w:rPr/>
            </w:pPr>
            <w:r w:rsidDel="00000000" w:rsidR="00000000" w:rsidRPr="00000000">
              <w:rPr>
                <w:rtl w:val="0"/>
              </w:rPr>
            </w:r>
          </w:p>
          <w:p w:rsidR="00000000" w:rsidDel="00000000" w:rsidP="00000000" w:rsidRDefault="00000000" w:rsidRPr="00000000" w14:paraId="00002D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FF">
            <w:pPr>
              <w:rPr/>
            </w:pPr>
            <w:r w:rsidDel="00000000" w:rsidR="00000000" w:rsidRPr="00000000">
              <w:rPr>
                <w:rtl w:val="0"/>
              </w:rPr>
            </w:r>
          </w:p>
          <w:p w:rsidR="00000000" w:rsidDel="00000000" w:rsidP="00000000" w:rsidRDefault="00000000" w:rsidRPr="00000000" w14:paraId="00002E00">
            <w:pPr>
              <w:rPr/>
            </w:pPr>
            <w:r w:rsidDel="00000000" w:rsidR="00000000" w:rsidRPr="00000000">
              <w:rPr>
                <w:rtl w:val="0"/>
              </w:rPr>
            </w:r>
          </w:p>
          <w:p w:rsidR="00000000" w:rsidDel="00000000" w:rsidP="00000000" w:rsidRDefault="00000000" w:rsidRPr="00000000" w14:paraId="00002E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02">
            <w:pPr>
              <w:rPr/>
            </w:pPr>
            <w:r w:rsidDel="00000000" w:rsidR="00000000" w:rsidRPr="00000000">
              <w:rPr>
                <w:rtl w:val="0"/>
              </w:rPr>
            </w:r>
          </w:p>
          <w:p w:rsidR="00000000" w:rsidDel="00000000" w:rsidP="00000000" w:rsidRDefault="00000000" w:rsidRPr="00000000" w14:paraId="00002E03">
            <w:pPr>
              <w:rPr/>
            </w:pPr>
            <w:r w:rsidDel="00000000" w:rsidR="00000000" w:rsidRPr="00000000">
              <w:rPr>
                <w:rtl w:val="0"/>
              </w:rPr>
            </w:r>
          </w:p>
          <w:p w:rsidR="00000000" w:rsidDel="00000000" w:rsidP="00000000" w:rsidRDefault="00000000" w:rsidRPr="00000000" w14:paraId="00002E0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05">
            <w:pPr>
              <w:rPr/>
            </w:pPr>
            <w:r w:rsidDel="00000000" w:rsidR="00000000" w:rsidRPr="00000000">
              <w:rPr>
                <w:rtl w:val="0"/>
              </w:rPr>
            </w:r>
          </w:p>
          <w:p w:rsidR="00000000" w:rsidDel="00000000" w:rsidP="00000000" w:rsidRDefault="00000000" w:rsidRPr="00000000" w14:paraId="00002E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7">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0B">
            <w:pPr>
              <w:rPr/>
            </w:pPr>
            <w:r w:rsidDel="00000000" w:rsidR="00000000" w:rsidRPr="00000000">
              <w:rPr>
                <w:rtl w:val="0"/>
              </w:rPr>
            </w:r>
          </w:p>
          <w:p w:rsidR="00000000" w:rsidDel="00000000" w:rsidP="00000000" w:rsidRDefault="00000000" w:rsidRPr="00000000" w14:paraId="00002E0C">
            <w:pPr>
              <w:rPr/>
            </w:pPr>
            <w:r w:rsidDel="00000000" w:rsidR="00000000" w:rsidRPr="00000000">
              <w:rPr>
                <w:rtl w:val="0"/>
              </w:rPr>
            </w:r>
          </w:p>
          <w:p w:rsidR="00000000" w:rsidDel="00000000" w:rsidP="00000000" w:rsidRDefault="00000000" w:rsidRPr="00000000" w14:paraId="00002E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0E">
            <w:pPr>
              <w:rPr/>
            </w:pPr>
            <w:r w:rsidDel="00000000" w:rsidR="00000000" w:rsidRPr="00000000">
              <w:rPr>
                <w:rtl w:val="0"/>
              </w:rPr>
            </w:r>
          </w:p>
          <w:p w:rsidR="00000000" w:rsidDel="00000000" w:rsidP="00000000" w:rsidRDefault="00000000" w:rsidRPr="00000000" w14:paraId="00002E0F">
            <w:pPr>
              <w:rPr/>
            </w:pPr>
            <w:r w:rsidDel="00000000" w:rsidR="00000000" w:rsidRPr="00000000">
              <w:rPr>
                <w:rtl w:val="0"/>
              </w:rPr>
            </w:r>
          </w:p>
          <w:p w:rsidR="00000000" w:rsidDel="00000000" w:rsidP="00000000" w:rsidRDefault="00000000" w:rsidRPr="00000000" w14:paraId="00002E1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11">
            <w:pPr>
              <w:rPr/>
            </w:pPr>
            <w:r w:rsidDel="00000000" w:rsidR="00000000" w:rsidRPr="00000000">
              <w:rPr>
                <w:rtl w:val="0"/>
              </w:rPr>
            </w:r>
          </w:p>
          <w:p w:rsidR="00000000" w:rsidDel="00000000" w:rsidP="00000000" w:rsidRDefault="00000000" w:rsidRPr="00000000" w14:paraId="00002E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E14">
      <w:pPr>
        <w:rPr/>
      </w:pPr>
      <w:r w:rsidDel="00000000" w:rsidR="00000000" w:rsidRPr="00000000">
        <w:rPr>
          <w:rtl w:val="0"/>
        </w:rPr>
      </w:r>
    </w:p>
    <w:p w:rsidR="00000000" w:rsidDel="00000000" w:rsidP="00000000" w:rsidRDefault="00000000" w:rsidRPr="00000000" w14:paraId="00002E15">
      <w:pPr>
        <w:rPr/>
      </w:pPr>
      <w:r w:rsidDel="00000000" w:rsidR="00000000" w:rsidRPr="00000000">
        <w:rPr>
          <w:rtl w:val="0"/>
        </w:rPr>
      </w:r>
    </w:p>
    <w:p w:rsidR="00000000" w:rsidDel="00000000" w:rsidP="00000000" w:rsidRDefault="00000000" w:rsidRPr="00000000" w14:paraId="00002E16">
      <w:pPr>
        <w:rPr/>
      </w:pPr>
      <w:r w:rsidDel="00000000" w:rsidR="00000000" w:rsidRPr="00000000">
        <w:rPr>
          <w:rtl w:val="0"/>
        </w:rPr>
        <w:t xml:space="preserve">Profesional Especializado 2028-18</w:t>
      </w:r>
    </w:p>
    <w:tbl>
      <w:tblPr>
        <w:tblStyle w:val="Table9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7">
            <w:pPr>
              <w:jc w:val="center"/>
              <w:rPr>
                <w:b w:val="1"/>
              </w:rPr>
            </w:pPr>
            <w:r w:rsidDel="00000000" w:rsidR="00000000" w:rsidRPr="00000000">
              <w:rPr>
                <w:b w:val="1"/>
                <w:rtl w:val="0"/>
              </w:rPr>
              <w:t xml:space="preserve">ÁREA FUNCIONAL</w:t>
            </w:r>
          </w:p>
          <w:p w:rsidR="00000000" w:rsidDel="00000000" w:rsidP="00000000" w:rsidRDefault="00000000" w:rsidRPr="00000000" w14:paraId="00002E18">
            <w:pPr>
              <w:pStyle w:val="Heading2"/>
              <w:spacing w:before="0" w:lineRule="auto"/>
              <w:jc w:val="center"/>
              <w:rPr>
                <w:color w:val="000000"/>
              </w:rPr>
            </w:pPr>
            <w:bookmarkStart w:colFirst="0" w:colLast="0" w:name="_heading=h.2szc72q" w:id="98"/>
            <w:bookmarkEnd w:id="98"/>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al desarrollo de actividades y seguimiento de los procesos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0">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al seguimiento y evaluación de los procesos de la Dirección Administrativa, conforme con los lineamientos internos.</w:t>
            </w:r>
          </w:p>
          <w:p w:rsidR="00000000" w:rsidDel="00000000" w:rsidP="00000000" w:rsidRDefault="00000000" w:rsidRPr="00000000" w14:paraId="00002E21">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consolidación, registro, control, seguimiento al reporte a los planes suscritos, indicadores, riesgos, de acuerdo con los procedimientos internos. </w:t>
            </w:r>
          </w:p>
          <w:p w:rsidR="00000000" w:rsidDel="00000000" w:rsidP="00000000" w:rsidRDefault="00000000" w:rsidRPr="00000000" w14:paraId="00002E22">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procesos de la Dirección Administrativa relacionados con el Sistema Integrado de Gestión y Mejora SIGME, conforme con los procedimientos definidos.</w:t>
            </w:r>
          </w:p>
          <w:p w:rsidR="00000000" w:rsidDel="00000000" w:rsidP="00000000" w:rsidRDefault="00000000" w:rsidRPr="00000000" w14:paraId="00002E23">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E24">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E25">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E2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 los procesos de la Dirección Administrativa, de acuerdo con los lineamientos definidos por la entidad. </w:t>
            </w:r>
          </w:p>
          <w:p w:rsidR="00000000" w:rsidDel="00000000" w:rsidP="00000000" w:rsidRDefault="00000000" w:rsidRPr="00000000" w14:paraId="00002E2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E2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2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2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E2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E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E3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3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3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3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3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3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3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4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41">
            <w:pPr>
              <w:rPr/>
            </w:pPr>
            <w:r w:rsidDel="00000000" w:rsidR="00000000" w:rsidRPr="00000000">
              <w:rPr>
                <w:rtl w:val="0"/>
              </w:rPr>
              <w:t xml:space="preserve">Se agregan cuando tenga personal a cargo:</w:t>
            </w:r>
          </w:p>
          <w:p w:rsidR="00000000" w:rsidDel="00000000" w:rsidP="00000000" w:rsidRDefault="00000000" w:rsidRPr="00000000" w14:paraId="00002E4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4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49">
            <w:pPr>
              <w:rPr/>
            </w:pPr>
            <w:r w:rsidDel="00000000" w:rsidR="00000000" w:rsidRPr="00000000">
              <w:rPr>
                <w:rtl w:val="0"/>
              </w:rPr>
            </w:r>
          </w:p>
          <w:p w:rsidR="00000000" w:rsidDel="00000000" w:rsidP="00000000" w:rsidRDefault="00000000" w:rsidRPr="00000000" w14:paraId="00002E4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4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4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4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4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4F">
            <w:pPr>
              <w:ind w:left="360" w:firstLine="0"/>
              <w:rPr/>
            </w:pPr>
            <w:r w:rsidDel="00000000" w:rsidR="00000000" w:rsidRPr="00000000">
              <w:rPr>
                <w:rtl w:val="0"/>
              </w:rPr>
            </w:r>
          </w:p>
          <w:p w:rsidR="00000000" w:rsidDel="00000000" w:rsidP="00000000" w:rsidRDefault="00000000" w:rsidRPr="00000000" w14:paraId="00002E5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51">
            <w:pPr>
              <w:rPr/>
            </w:pPr>
            <w:r w:rsidDel="00000000" w:rsidR="00000000" w:rsidRPr="00000000">
              <w:rPr>
                <w:rtl w:val="0"/>
              </w:rPr>
            </w:r>
          </w:p>
          <w:p w:rsidR="00000000" w:rsidDel="00000000" w:rsidP="00000000" w:rsidRDefault="00000000" w:rsidRPr="00000000" w14:paraId="00002E5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3">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59">
            <w:pPr>
              <w:rPr/>
            </w:pPr>
            <w:r w:rsidDel="00000000" w:rsidR="00000000" w:rsidRPr="00000000">
              <w:rPr>
                <w:rtl w:val="0"/>
              </w:rPr>
            </w:r>
          </w:p>
          <w:p w:rsidR="00000000" w:rsidDel="00000000" w:rsidP="00000000" w:rsidRDefault="00000000" w:rsidRPr="00000000" w14:paraId="00002E5A">
            <w:pPr>
              <w:rPr/>
            </w:pPr>
            <w:r w:rsidDel="00000000" w:rsidR="00000000" w:rsidRPr="00000000">
              <w:rPr>
                <w:rtl w:val="0"/>
              </w:rPr>
            </w:r>
          </w:p>
          <w:p w:rsidR="00000000" w:rsidDel="00000000" w:rsidP="00000000" w:rsidRDefault="00000000" w:rsidRPr="00000000" w14:paraId="00002E5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5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5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5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5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60">
            <w:pPr>
              <w:rPr/>
            </w:pPr>
            <w:r w:rsidDel="00000000" w:rsidR="00000000" w:rsidRPr="00000000">
              <w:rPr>
                <w:rtl w:val="0"/>
              </w:rPr>
            </w:r>
          </w:p>
          <w:p w:rsidR="00000000" w:rsidDel="00000000" w:rsidP="00000000" w:rsidRDefault="00000000" w:rsidRPr="00000000" w14:paraId="00002E61">
            <w:pPr>
              <w:rPr/>
            </w:pPr>
            <w:r w:rsidDel="00000000" w:rsidR="00000000" w:rsidRPr="00000000">
              <w:rPr>
                <w:rtl w:val="0"/>
              </w:rPr>
            </w:r>
          </w:p>
          <w:p w:rsidR="00000000" w:rsidDel="00000000" w:rsidP="00000000" w:rsidRDefault="00000000" w:rsidRPr="00000000" w14:paraId="00002E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3">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67">
            <w:pPr>
              <w:rPr/>
            </w:pPr>
            <w:r w:rsidDel="00000000" w:rsidR="00000000" w:rsidRPr="00000000">
              <w:rPr>
                <w:rtl w:val="0"/>
              </w:rPr>
            </w:r>
          </w:p>
          <w:p w:rsidR="00000000" w:rsidDel="00000000" w:rsidP="00000000" w:rsidRDefault="00000000" w:rsidRPr="00000000" w14:paraId="00002E68">
            <w:pPr>
              <w:rPr/>
            </w:pPr>
            <w:r w:rsidDel="00000000" w:rsidR="00000000" w:rsidRPr="00000000">
              <w:rPr>
                <w:rtl w:val="0"/>
              </w:rPr>
            </w:r>
          </w:p>
          <w:p w:rsidR="00000000" w:rsidDel="00000000" w:rsidP="00000000" w:rsidRDefault="00000000" w:rsidRPr="00000000" w14:paraId="00002E6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6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6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6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6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6E">
            <w:pPr>
              <w:rPr/>
            </w:pPr>
            <w:r w:rsidDel="00000000" w:rsidR="00000000" w:rsidRPr="00000000">
              <w:rPr>
                <w:rtl w:val="0"/>
              </w:rPr>
            </w:r>
          </w:p>
          <w:p w:rsidR="00000000" w:rsidDel="00000000" w:rsidP="00000000" w:rsidRDefault="00000000" w:rsidRPr="00000000" w14:paraId="00002E6F">
            <w:pPr>
              <w:rPr/>
            </w:pPr>
            <w:r w:rsidDel="00000000" w:rsidR="00000000" w:rsidRPr="00000000">
              <w:rPr>
                <w:rtl w:val="0"/>
              </w:rPr>
            </w:r>
          </w:p>
          <w:p w:rsidR="00000000" w:rsidDel="00000000" w:rsidP="00000000" w:rsidRDefault="00000000" w:rsidRPr="00000000" w14:paraId="00002E7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71">
            <w:pPr>
              <w:rPr/>
            </w:pPr>
            <w:r w:rsidDel="00000000" w:rsidR="00000000" w:rsidRPr="00000000">
              <w:rPr>
                <w:rtl w:val="0"/>
              </w:rPr>
            </w:r>
          </w:p>
          <w:p w:rsidR="00000000" w:rsidDel="00000000" w:rsidP="00000000" w:rsidRDefault="00000000" w:rsidRPr="00000000" w14:paraId="00002E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3">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77">
            <w:pPr>
              <w:rPr/>
            </w:pPr>
            <w:r w:rsidDel="00000000" w:rsidR="00000000" w:rsidRPr="00000000">
              <w:rPr>
                <w:rtl w:val="0"/>
              </w:rPr>
            </w:r>
          </w:p>
          <w:p w:rsidR="00000000" w:rsidDel="00000000" w:rsidP="00000000" w:rsidRDefault="00000000" w:rsidRPr="00000000" w14:paraId="00002E78">
            <w:pPr>
              <w:rPr/>
            </w:pPr>
            <w:r w:rsidDel="00000000" w:rsidR="00000000" w:rsidRPr="00000000">
              <w:rPr>
                <w:rtl w:val="0"/>
              </w:rPr>
            </w:r>
          </w:p>
          <w:p w:rsidR="00000000" w:rsidDel="00000000" w:rsidP="00000000" w:rsidRDefault="00000000" w:rsidRPr="00000000" w14:paraId="00002E7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7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7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7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7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7E">
            <w:pPr>
              <w:rPr/>
            </w:pPr>
            <w:r w:rsidDel="00000000" w:rsidR="00000000" w:rsidRPr="00000000">
              <w:rPr>
                <w:rtl w:val="0"/>
              </w:rPr>
            </w:r>
          </w:p>
          <w:p w:rsidR="00000000" w:rsidDel="00000000" w:rsidP="00000000" w:rsidRDefault="00000000" w:rsidRPr="00000000" w14:paraId="00002E7F">
            <w:pPr>
              <w:rPr/>
            </w:pPr>
            <w:r w:rsidDel="00000000" w:rsidR="00000000" w:rsidRPr="00000000">
              <w:rPr>
                <w:rtl w:val="0"/>
              </w:rPr>
            </w:r>
          </w:p>
          <w:p w:rsidR="00000000" w:rsidDel="00000000" w:rsidP="00000000" w:rsidRDefault="00000000" w:rsidRPr="00000000" w14:paraId="00002E8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81">
            <w:pPr>
              <w:rPr/>
            </w:pPr>
            <w:r w:rsidDel="00000000" w:rsidR="00000000" w:rsidRPr="00000000">
              <w:rPr>
                <w:rtl w:val="0"/>
              </w:rPr>
            </w:r>
          </w:p>
          <w:p w:rsidR="00000000" w:rsidDel="00000000" w:rsidP="00000000" w:rsidRDefault="00000000" w:rsidRPr="00000000" w14:paraId="00002E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3">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E84">
      <w:pPr>
        <w:rPr/>
      </w:pPr>
      <w:r w:rsidDel="00000000" w:rsidR="00000000" w:rsidRPr="00000000">
        <w:rPr>
          <w:rtl w:val="0"/>
        </w:rPr>
      </w:r>
    </w:p>
    <w:p w:rsidR="00000000" w:rsidDel="00000000" w:rsidP="00000000" w:rsidRDefault="00000000" w:rsidRPr="00000000" w14:paraId="00002E85">
      <w:pPr>
        <w:rPr/>
      </w:pPr>
      <w:r w:rsidDel="00000000" w:rsidR="00000000" w:rsidRPr="00000000">
        <w:rPr>
          <w:rtl w:val="0"/>
        </w:rPr>
      </w:r>
    </w:p>
    <w:p w:rsidR="00000000" w:rsidDel="00000000" w:rsidP="00000000" w:rsidRDefault="00000000" w:rsidRPr="00000000" w14:paraId="00002E86">
      <w:pPr>
        <w:rPr/>
      </w:pPr>
      <w:r w:rsidDel="00000000" w:rsidR="00000000" w:rsidRPr="00000000">
        <w:rPr>
          <w:rtl w:val="0"/>
        </w:rPr>
        <w:t xml:space="preserve">Profesional Especializado 2028-18</w:t>
      </w:r>
    </w:p>
    <w:tbl>
      <w:tblPr>
        <w:tblStyle w:val="Table9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7">
            <w:pPr>
              <w:jc w:val="center"/>
              <w:rPr>
                <w:b w:val="1"/>
              </w:rPr>
            </w:pPr>
            <w:r w:rsidDel="00000000" w:rsidR="00000000" w:rsidRPr="00000000">
              <w:rPr>
                <w:b w:val="1"/>
                <w:rtl w:val="0"/>
              </w:rPr>
              <w:t xml:space="preserve">ÁREA FUNCIONAL</w:t>
            </w:r>
          </w:p>
          <w:p w:rsidR="00000000" w:rsidDel="00000000" w:rsidP="00000000" w:rsidRDefault="00000000" w:rsidRPr="00000000" w14:paraId="00002E88">
            <w:pPr>
              <w:pStyle w:val="Heading2"/>
              <w:spacing w:before="0" w:lineRule="auto"/>
              <w:jc w:val="center"/>
              <w:rPr>
                <w:color w:val="000000"/>
              </w:rPr>
            </w:pPr>
            <w:bookmarkStart w:colFirst="0" w:colLast="0" w:name="_heading=h.184mhaj" w:id="99"/>
            <w:bookmarkEnd w:id="99"/>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realizar seguimiento a las actividades relacionadas con el sistema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implementación y desarrollo de planes, programas y proyectos relacionados con la gestión ambiental de la Superintendencia.</w:t>
            </w:r>
          </w:p>
          <w:p w:rsidR="00000000" w:rsidDel="00000000" w:rsidP="00000000" w:rsidRDefault="00000000" w:rsidRPr="00000000" w14:paraId="00002E9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E9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revisar y/o actualizar los documentos relacionados con el sistema de gestión ambiental de acuerdo con lo establecido en la normativa ambiental vigente.</w:t>
            </w:r>
          </w:p>
          <w:p w:rsidR="00000000" w:rsidDel="00000000" w:rsidP="00000000" w:rsidRDefault="00000000" w:rsidRPr="00000000" w14:paraId="00002E9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actividades de sensibilización y orientación del sistema de gestión ambiental en la entidad, teniendo en cuenta los procedimientos internos.</w:t>
            </w:r>
          </w:p>
          <w:p w:rsidR="00000000" w:rsidDel="00000000" w:rsidP="00000000" w:rsidRDefault="00000000" w:rsidRPr="00000000" w14:paraId="00002E9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hacer seguimiento a las actividades relacionadas con la gestión ambiental, conforme con los planes y lineamientos definidos.</w:t>
            </w:r>
          </w:p>
          <w:p w:rsidR="00000000" w:rsidDel="00000000" w:rsidP="00000000" w:rsidRDefault="00000000" w:rsidRPr="00000000" w14:paraId="00002E9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medición, consolidación de información y análisis de los indicadores del sistema de gestión ambiental, teniendo en cuenta los procedimientos definidos.</w:t>
            </w:r>
          </w:p>
          <w:p w:rsidR="00000000" w:rsidDel="00000000" w:rsidP="00000000" w:rsidRDefault="00000000" w:rsidRPr="00000000" w14:paraId="00002E9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E9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E9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E9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E9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9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EA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EA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E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A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A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A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A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A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B2">
            <w:pPr>
              <w:rPr/>
            </w:pPr>
            <w:r w:rsidDel="00000000" w:rsidR="00000000" w:rsidRPr="00000000">
              <w:rPr>
                <w:rtl w:val="0"/>
              </w:rPr>
              <w:t xml:space="preserve">Se agregan cuando tenga personal a cargo:</w:t>
            </w:r>
          </w:p>
          <w:p w:rsidR="00000000" w:rsidDel="00000000" w:rsidP="00000000" w:rsidRDefault="00000000" w:rsidRPr="00000000" w14:paraId="00002EB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B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BA">
            <w:pPr>
              <w:rPr/>
            </w:pPr>
            <w:r w:rsidDel="00000000" w:rsidR="00000000" w:rsidRPr="00000000">
              <w:rPr>
                <w:rtl w:val="0"/>
              </w:rPr>
            </w:r>
          </w:p>
          <w:p w:rsidR="00000000" w:rsidDel="00000000" w:rsidP="00000000" w:rsidRDefault="00000000" w:rsidRPr="00000000" w14:paraId="00002E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E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B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BF">
            <w:pPr>
              <w:rPr/>
            </w:pPr>
            <w:r w:rsidDel="00000000" w:rsidR="00000000" w:rsidRPr="00000000">
              <w:rPr>
                <w:rtl w:val="0"/>
              </w:rPr>
            </w:r>
          </w:p>
          <w:p w:rsidR="00000000" w:rsidDel="00000000" w:rsidP="00000000" w:rsidRDefault="00000000" w:rsidRPr="00000000" w14:paraId="00002EC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1">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C7">
            <w:pPr>
              <w:rPr/>
            </w:pPr>
            <w:r w:rsidDel="00000000" w:rsidR="00000000" w:rsidRPr="00000000">
              <w:rPr>
                <w:rtl w:val="0"/>
              </w:rPr>
            </w:r>
          </w:p>
          <w:p w:rsidR="00000000" w:rsidDel="00000000" w:rsidP="00000000" w:rsidRDefault="00000000" w:rsidRPr="00000000" w14:paraId="00002EC8">
            <w:pPr>
              <w:rPr/>
            </w:pPr>
            <w:r w:rsidDel="00000000" w:rsidR="00000000" w:rsidRPr="00000000">
              <w:rPr>
                <w:rtl w:val="0"/>
              </w:rPr>
            </w:r>
          </w:p>
          <w:p w:rsidR="00000000" w:rsidDel="00000000" w:rsidP="00000000" w:rsidRDefault="00000000" w:rsidRPr="00000000" w14:paraId="00002EC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E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CB">
            <w:pPr>
              <w:rPr/>
            </w:pPr>
            <w:r w:rsidDel="00000000" w:rsidR="00000000" w:rsidRPr="00000000">
              <w:rPr>
                <w:rtl w:val="0"/>
              </w:rPr>
            </w:r>
          </w:p>
          <w:p w:rsidR="00000000" w:rsidDel="00000000" w:rsidP="00000000" w:rsidRDefault="00000000" w:rsidRPr="00000000" w14:paraId="00002ECC">
            <w:pPr>
              <w:rPr/>
            </w:pPr>
            <w:r w:rsidDel="00000000" w:rsidR="00000000" w:rsidRPr="00000000">
              <w:rPr>
                <w:rtl w:val="0"/>
              </w:rPr>
            </w:r>
          </w:p>
          <w:p w:rsidR="00000000" w:rsidDel="00000000" w:rsidP="00000000" w:rsidRDefault="00000000" w:rsidRPr="00000000" w14:paraId="00002E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E">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D2">
            <w:pPr>
              <w:rPr/>
            </w:pPr>
            <w:r w:rsidDel="00000000" w:rsidR="00000000" w:rsidRPr="00000000">
              <w:rPr>
                <w:rtl w:val="0"/>
              </w:rPr>
            </w:r>
          </w:p>
          <w:p w:rsidR="00000000" w:rsidDel="00000000" w:rsidP="00000000" w:rsidRDefault="00000000" w:rsidRPr="00000000" w14:paraId="00002ED3">
            <w:pPr>
              <w:rPr/>
            </w:pPr>
            <w:r w:rsidDel="00000000" w:rsidR="00000000" w:rsidRPr="00000000">
              <w:rPr>
                <w:rtl w:val="0"/>
              </w:rPr>
            </w:r>
          </w:p>
          <w:p w:rsidR="00000000" w:rsidDel="00000000" w:rsidP="00000000" w:rsidRDefault="00000000" w:rsidRPr="00000000" w14:paraId="00002E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E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D6">
            <w:pPr>
              <w:rPr/>
            </w:pPr>
            <w:r w:rsidDel="00000000" w:rsidR="00000000" w:rsidRPr="00000000">
              <w:rPr>
                <w:rtl w:val="0"/>
              </w:rPr>
            </w:r>
          </w:p>
          <w:p w:rsidR="00000000" w:rsidDel="00000000" w:rsidP="00000000" w:rsidRDefault="00000000" w:rsidRPr="00000000" w14:paraId="00002ED7">
            <w:pPr>
              <w:rPr/>
            </w:pPr>
            <w:r w:rsidDel="00000000" w:rsidR="00000000" w:rsidRPr="00000000">
              <w:rPr>
                <w:rtl w:val="0"/>
              </w:rPr>
            </w:r>
          </w:p>
          <w:p w:rsidR="00000000" w:rsidDel="00000000" w:rsidP="00000000" w:rsidRDefault="00000000" w:rsidRPr="00000000" w14:paraId="00002ED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D9">
            <w:pPr>
              <w:rPr/>
            </w:pPr>
            <w:r w:rsidDel="00000000" w:rsidR="00000000" w:rsidRPr="00000000">
              <w:rPr>
                <w:rtl w:val="0"/>
              </w:rPr>
            </w:r>
          </w:p>
          <w:p w:rsidR="00000000" w:rsidDel="00000000" w:rsidP="00000000" w:rsidRDefault="00000000" w:rsidRPr="00000000" w14:paraId="00002E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B">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DF">
            <w:pPr>
              <w:rPr/>
            </w:pPr>
            <w:r w:rsidDel="00000000" w:rsidR="00000000" w:rsidRPr="00000000">
              <w:rPr>
                <w:rtl w:val="0"/>
              </w:rPr>
            </w:r>
          </w:p>
          <w:p w:rsidR="00000000" w:rsidDel="00000000" w:rsidP="00000000" w:rsidRDefault="00000000" w:rsidRPr="00000000" w14:paraId="00002EE0">
            <w:pPr>
              <w:rPr/>
            </w:pPr>
            <w:r w:rsidDel="00000000" w:rsidR="00000000" w:rsidRPr="00000000">
              <w:rPr>
                <w:rtl w:val="0"/>
              </w:rPr>
            </w:r>
          </w:p>
          <w:p w:rsidR="00000000" w:rsidDel="00000000" w:rsidP="00000000" w:rsidRDefault="00000000" w:rsidRPr="00000000" w14:paraId="00002E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E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E3">
            <w:pPr>
              <w:rPr/>
            </w:pPr>
            <w:r w:rsidDel="00000000" w:rsidR="00000000" w:rsidRPr="00000000">
              <w:rPr>
                <w:rtl w:val="0"/>
              </w:rPr>
            </w:r>
          </w:p>
          <w:p w:rsidR="00000000" w:rsidDel="00000000" w:rsidP="00000000" w:rsidRDefault="00000000" w:rsidRPr="00000000" w14:paraId="00002EE4">
            <w:pPr>
              <w:rPr/>
            </w:pPr>
            <w:r w:rsidDel="00000000" w:rsidR="00000000" w:rsidRPr="00000000">
              <w:rPr>
                <w:rtl w:val="0"/>
              </w:rPr>
            </w:r>
          </w:p>
          <w:p w:rsidR="00000000" w:rsidDel="00000000" w:rsidP="00000000" w:rsidRDefault="00000000" w:rsidRPr="00000000" w14:paraId="00002EE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E6">
            <w:pPr>
              <w:rPr/>
            </w:pPr>
            <w:r w:rsidDel="00000000" w:rsidR="00000000" w:rsidRPr="00000000">
              <w:rPr>
                <w:rtl w:val="0"/>
              </w:rPr>
            </w:r>
          </w:p>
          <w:p w:rsidR="00000000" w:rsidDel="00000000" w:rsidP="00000000" w:rsidRDefault="00000000" w:rsidRPr="00000000" w14:paraId="00002E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8">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EE9">
      <w:pPr>
        <w:rPr/>
      </w:pPr>
      <w:r w:rsidDel="00000000" w:rsidR="00000000" w:rsidRPr="00000000">
        <w:rPr>
          <w:rtl w:val="0"/>
        </w:rPr>
      </w:r>
    </w:p>
    <w:p w:rsidR="00000000" w:rsidDel="00000000" w:rsidP="00000000" w:rsidRDefault="00000000" w:rsidRPr="00000000" w14:paraId="00002EEA">
      <w:pPr>
        <w:rPr/>
      </w:pPr>
      <w:r w:rsidDel="00000000" w:rsidR="00000000" w:rsidRPr="00000000">
        <w:rPr>
          <w:rtl w:val="0"/>
        </w:rPr>
      </w:r>
    </w:p>
    <w:p w:rsidR="00000000" w:rsidDel="00000000" w:rsidP="00000000" w:rsidRDefault="00000000" w:rsidRPr="00000000" w14:paraId="00002EEB">
      <w:pPr>
        <w:rPr/>
      </w:pPr>
      <w:r w:rsidDel="00000000" w:rsidR="00000000" w:rsidRPr="00000000">
        <w:rPr>
          <w:rtl w:val="0"/>
        </w:rPr>
        <w:t xml:space="preserve">Profesional Especializado 2028-18</w:t>
      </w:r>
    </w:p>
    <w:tbl>
      <w:tblPr>
        <w:tblStyle w:val="Table10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C">
            <w:pPr>
              <w:jc w:val="center"/>
              <w:rPr>
                <w:b w:val="1"/>
              </w:rPr>
            </w:pPr>
            <w:r w:rsidDel="00000000" w:rsidR="00000000" w:rsidRPr="00000000">
              <w:rPr>
                <w:b w:val="1"/>
                <w:rtl w:val="0"/>
              </w:rPr>
              <w:t xml:space="preserve">ÁREA FUNCIONAL</w:t>
            </w:r>
          </w:p>
          <w:p w:rsidR="00000000" w:rsidDel="00000000" w:rsidP="00000000" w:rsidRDefault="00000000" w:rsidRPr="00000000" w14:paraId="00002EED">
            <w:pPr>
              <w:keepNext w:val="1"/>
              <w:keepLines w:val="1"/>
              <w:jc w:val="center"/>
              <w:rPr>
                <w:b w:val="1"/>
              </w:rPr>
            </w:pPr>
            <w:bookmarkStart w:colFirst="0" w:colLast="0" w:name="_heading=h.3s49zyc" w:id="100"/>
            <w:bookmarkEnd w:id="100"/>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1">
            <w:pPr>
              <w:rPr/>
            </w:pPr>
            <w:r w:rsidDel="00000000" w:rsidR="00000000" w:rsidRPr="00000000">
              <w:rPr>
                <w:rtl w:val="0"/>
              </w:rPr>
              <w:t xml:space="preserve">Adelantar actividades relacionadas con la gestión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5">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formulación, implementación y seguimiento de planes, programas y proyectos para la Dirección Administrativa, teniendo en cuenta las directrices institucionales.</w:t>
            </w:r>
          </w:p>
          <w:p w:rsidR="00000000" w:rsidDel="00000000" w:rsidP="00000000" w:rsidRDefault="00000000" w:rsidRPr="00000000" w14:paraId="00002EF6">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EF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EF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Administrativa, teniendo en cuenta la normativa vigente.</w:t>
            </w:r>
          </w:p>
          <w:p w:rsidR="00000000" w:rsidDel="00000000" w:rsidP="00000000" w:rsidRDefault="00000000" w:rsidRPr="00000000" w14:paraId="00002EF9">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2EF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EFB">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EFC">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FD">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FE">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2">
            <w:pPr>
              <w:numPr>
                <w:ilvl w:val="0"/>
                <w:numId w:val="74"/>
              </w:numPr>
              <w:ind w:left="360" w:hanging="360"/>
              <w:rPr/>
            </w:pPr>
            <w:r w:rsidDel="00000000" w:rsidR="00000000" w:rsidRPr="00000000">
              <w:rPr>
                <w:rtl w:val="0"/>
              </w:rPr>
              <w:t xml:space="preserve">Administración pública</w:t>
            </w:r>
          </w:p>
          <w:p w:rsidR="00000000" w:rsidDel="00000000" w:rsidP="00000000" w:rsidRDefault="00000000" w:rsidRPr="00000000" w14:paraId="00002F03">
            <w:pPr>
              <w:numPr>
                <w:ilvl w:val="0"/>
                <w:numId w:val="74"/>
              </w:numPr>
              <w:ind w:left="360" w:hanging="360"/>
              <w:rPr/>
            </w:pPr>
            <w:r w:rsidDel="00000000" w:rsidR="00000000" w:rsidRPr="00000000">
              <w:rPr>
                <w:rtl w:val="0"/>
              </w:rPr>
              <w:t xml:space="preserve">Presupuesto público</w:t>
            </w:r>
          </w:p>
          <w:p w:rsidR="00000000" w:rsidDel="00000000" w:rsidP="00000000" w:rsidRDefault="00000000" w:rsidRPr="00000000" w14:paraId="00002F04">
            <w:pPr>
              <w:numPr>
                <w:ilvl w:val="0"/>
                <w:numId w:val="74"/>
              </w:numPr>
              <w:ind w:left="360" w:hanging="360"/>
              <w:rPr/>
            </w:pPr>
            <w:r w:rsidDel="00000000" w:rsidR="00000000" w:rsidRPr="00000000">
              <w:rPr>
                <w:rtl w:val="0"/>
              </w:rPr>
              <w:t xml:space="preserve">Contratación estatal </w:t>
            </w:r>
          </w:p>
          <w:p w:rsidR="00000000" w:rsidDel="00000000" w:rsidP="00000000" w:rsidRDefault="00000000" w:rsidRPr="00000000" w14:paraId="00002F05">
            <w:pPr>
              <w:numPr>
                <w:ilvl w:val="0"/>
                <w:numId w:val="74"/>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B">
            <w:pPr>
              <w:numPr>
                <w:ilvl w:val="0"/>
                <w:numId w:val="72"/>
              </w:numPr>
              <w:ind w:left="360" w:hanging="360"/>
              <w:rPr/>
            </w:pPr>
            <w:r w:rsidDel="00000000" w:rsidR="00000000" w:rsidRPr="00000000">
              <w:rPr>
                <w:rtl w:val="0"/>
              </w:rPr>
              <w:t xml:space="preserve">Aprendizaje continuo</w:t>
            </w:r>
          </w:p>
          <w:p w:rsidR="00000000" w:rsidDel="00000000" w:rsidP="00000000" w:rsidRDefault="00000000" w:rsidRPr="00000000" w14:paraId="00002F0C">
            <w:pPr>
              <w:numPr>
                <w:ilvl w:val="0"/>
                <w:numId w:val="72"/>
              </w:numPr>
              <w:ind w:left="360" w:hanging="360"/>
              <w:rPr/>
            </w:pPr>
            <w:r w:rsidDel="00000000" w:rsidR="00000000" w:rsidRPr="00000000">
              <w:rPr>
                <w:rtl w:val="0"/>
              </w:rPr>
              <w:t xml:space="preserve">Orientación a resultados</w:t>
            </w:r>
          </w:p>
          <w:p w:rsidR="00000000" w:rsidDel="00000000" w:rsidP="00000000" w:rsidRDefault="00000000" w:rsidRPr="00000000" w14:paraId="00002F0D">
            <w:pPr>
              <w:numPr>
                <w:ilvl w:val="0"/>
                <w:numId w:val="7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F0E">
            <w:pPr>
              <w:numPr>
                <w:ilvl w:val="0"/>
                <w:numId w:val="7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F0F">
            <w:pPr>
              <w:numPr>
                <w:ilvl w:val="0"/>
                <w:numId w:val="72"/>
              </w:numPr>
              <w:ind w:left="360" w:hanging="360"/>
              <w:rPr/>
            </w:pPr>
            <w:r w:rsidDel="00000000" w:rsidR="00000000" w:rsidRPr="00000000">
              <w:rPr>
                <w:rtl w:val="0"/>
              </w:rPr>
              <w:t xml:space="preserve">Trabajo en equipo</w:t>
            </w:r>
          </w:p>
          <w:p w:rsidR="00000000" w:rsidDel="00000000" w:rsidP="00000000" w:rsidRDefault="00000000" w:rsidRPr="00000000" w14:paraId="00002F10">
            <w:pPr>
              <w:numPr>
                <w:ilvl w:val="0"/>
                <w:numId w:val="7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1">
            <w:pPr>
              <w:numPr>
                <w:ilvl w:val="0"/>
                <w:numId w:val="73"/>
              </w:numPr>
              <w:ind w:left="720" w:hanging="360"/>
              <w:rPr/>
            </w:pPr>
            <w:r w:rsidDel="00000000" w:rsidR="00000000" w:rsidRPr="00000000">
              <w:rPr>
                <w:rtl w:val="0"/>
              </w:rPr>
              <w:t xml:space="preserve">Aporte técnico profesional</w:t>
            </w:r>
          </w:p>
          <w:p w:rsidR="00000000" w:rsidDel="00000000" w:rsidP="00000000" w:rsidRDefault="00000000" w:rsidRPr="00000000" w14:paraId="00002F12">
            <w:pPr>
              <w:numPr>
                <w:ilvl w:val="0"/>
                <w:numId w:val="73"/>
              </w:numPr>
              <w:ind w:left="720" w:hanging="360"/>
              <w:rPr/>
            </w:pPr>
            <w:r w:rsidDel="00000000" w:rsidR="00000000" w:rsidRPr="00000000">
              <w:rPr>
                <w:rtl w:val="0"/>
              </w:rPr>
              <w:t xml:space="preserve">Comunicación efectiva</w:t>
            </w:r>
          </w:p>
          <w:p w:rsidR="00000000" w:rsidDel="00000000" w:rsidP="00000000" w:rsidRDefault="00000000" w:rsidRPr="00000000" w14:paraId="00002F13">
            <w:pPr>
              <w:numPr>
                <w:ilvl w:val="0"/>
                <w:numId w:val="73"/>
              </w:numPr>
              <w:ind w:left="720" w:hanging="360"/>
              <w:rPr/>
            </w:pPr>
            <w:r w:rsidDel="00000000" w:rsidR="00000000" w:rsidRPr="00000000">
              <w:rPr>
                <w:rtl w:val="0"/>
              </w:rPr>
              <w:t xml:space="preserve">Gestión de procedimientos</w:t>
            </w:r>
          </w:p>
          <w:p w:rsidR="00000000" w:rsidDel="00000000" w:rsidP="00000000" w:rsidRDefault="00000000" w:rsidRPr="00000000" w14:paraId="00002F14">
            <w:pPr>
              <w:numPr>
                <w:ilvl w:val="0"/>
                <w:numId w:val="73"/>
              </w:numPr>
              <w:ind w:left="720" w:hanging="360"/>
              <w:rPr/>
            </w:pPr>
            <w:r w:rsidDel="00000000" w:rsidR="00000000" w:rsidRPr="00000000">
              <w:rPr>
                <w:rtl w:val="0"/>
              </w:rPr>
              <w:t xml:space="preserve">Instrumentación de decisiones</w:t>
            </w:r>
          </w:p>
          <w:p w:rsidR="00000000" w:rsidDel="00000000" w:rsidP="00000000" w:rsidRDefault="00000000" w:rsidRPr="00000000" w14:paraId="00002F15">
            <w:pPr>
              <w:rPr/>
            </w:pPr>
            <w:r w:rsidDel="00000000" w:rsidR="00000000" w:rsidRPr="00000000">
              <w:rPr>
                <w:rtl w:val="0"/>
              </w:rPr>
              <w:t xml:space="preserve">Se agregan cuando tenga personal a cargo:</w:t>
            </w:r>
          </w:p>
          <w:p w:rsidR="00000000" w:rsidDel="00000000" w:rsidP="00000000" w:rsidRDefault="00000000" w:rsidRPr="00000000" w14:paraId="00002F16">
            <w:pPr>
              <w:numPr>
                <w:ilvl w:val="0"/>
                <w:numId w:val="7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F17">
            <w:pPr>
              <w:numPr>
                <w:ilvl w:val="0"/>
                <w:numId w:val="7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1D">
            <w:pPr>
              <w:rPr/>
            </w:pPr>
            <w:r w:rsidDel="00000000" w:rsidR="00000000" w:rsidRPr="00000000">
              <w:rPr>
                <w:rtl w:val="0"/>
              </w:rPr>
            </w:r>
          </w:p>
          <w:p w:rsidR="00000000" w:rsidDel="00000000" w:rsidP="00000000" w:rsidRDefault="00000000" w:rsidRPr="00000000" w14:paraId="00002F1E">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F1F">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F20">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F21">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22">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23">
            <w:pPr>
              <w:ind w:left="360" w:firstLine="0"/>
              <w:rPr/>
            </w:pPr>
            <w:r w:rsidDel="00000000" w:rsidR="00000000" w:rsidRPr="00000000">
              <w:rPr>
                <w:rtl w:val="0"/>
              </w:rPr>
            </w:r>
          </w:p>
          <w:p w:rsidR="00000000" w:rsidDel="00000000" w:rsidP="00000000" w:rsidRDefault="00000000" w:rsidRPr="00000000" w14:paraId="00002F2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25">
            <w:pPr>
              <w:rPr/>
            </w:pPr>
            <w:r w:rsidDel="00000000" w:rsidR="00000000" w:rsidRPr="00000000">
              <w:rPr>
                <w:rtl w:val="0"/>
              </w:rPr>
            </w:r>
          </w:p>
          <w:p w:rsidR="00000000" w:rsidDel="00000000" w:rsidP="00000000" w:rsidRDefault="00000000" w:rsidRPr="00000000" w14:paraId="00002F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7">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2D">
            <w:pPr>
              <w:rPr/>
            </w:pPr>
            <w:r w:rsidDel="00000000" w:rsidR="00000000" w:rsidRPr="00000000">
              <w:rPr>
                <w:rtl w:val="0"/>
              </w:rPr>
            </w:r>
          </w:p>
          <w:p w:rsidR="00000000" w:rsidDel="00000000" w:rsidP="00000000" w:rsidRDefault="00000000" w:rsidRPr="00000000" w14:paraId="00002F2E">
            <w:pPr>
              <w:rPr/>
            </w:pPr>
            <w:r w:rsidDel="00000000" w:rsidR="00000000" w:rsidRPr="00000000">
              <w:rPr>
                <w:rtl w:val="0"/>
              </w:rPr>
            </w:r>
          </w:p>
          <w:p w:rsidR="00000000" w:rsidDel="00000000" w:rsidP="00000000" w:rsidRDefault="00000000" w:rsidRPr="00000000" w14:paraId="00002F2F">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F30">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F31">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F32">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33">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34">
            <w:pPr>
              <w:rPr/>
            </w:pPr>
            <w:r w:rsidDel="00000000" w:rsidR="00000000" w:rsidRPr="00000000">
              <w:rPr>
                <w:rtl w:val="0"/>
              </w:rPr>
            </w:r>
          </w:p>
          <w:p w:rsidR="00000000" w:rsidDel="00000000" w:rsidP="00000000" w:rsidRDefault="00000000" w:rsidRPr="00000000" w14:paraId="00002F35">
            <w:pPr>
              <w:rPr/>
            </w:pPr>
            <w:r w:rsidDel="00000000" w:rsidR="00000000" w:rsidRPr="00000000">
              <w:rPr>
                <w:rtl w:val="0"/>
              </w:rPr>
            </w:r>
          </w:p>
          <w:p w:rsidR="00000000" w:rsidDel="00000000" w:rsidP="00000000" w:rsidRDefault="00000000" w:rsidRPr="00000000" w14:paraId="00002F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7">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3B">
            <w:pPr>
              <w:rPr/>
            </w:pPr>
            <w:r w:rsidDel="00000000" w:rsidR="00000000" w:rsidRPr="00000000">
              <w:rPr>
                <w:rtl w:val="0"/>
              </w:rPr>
            </w:r>
          </w:p>
          <w:p w:rsidR="00000000" w:rsidDel="00000000" w:rsidP="00000000" w:rsidRDefault="00000000" w:rsidRPr="00000000" w14:paraId="00002F3C">
            <w:pPr>
              <w:rPr/>
            </w:pPr>
            <w:r w:rsidDel="00000000" w:rsidR="00000000" w:rsidRPr="00000000">
              <w:rPr>
                <w:rtl w:val="0"/>
              </w:rPr>
            </w:r>
          </w:p>
          <w:p w:rsidR="00000000" w:rsidDel="00000000" w:rsidP="00000000" w:rsidRDefault="00000000" w:rsidRPr="00000000" w14:paraId="00002F3D">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F3E">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F3F">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F40">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41">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42">
            <w:pPr>
              <w:rPr/>
            </w:pPr>
            <w:r w:rsidDel="00000000" w:rsidR="00000000" w:rsidRPr="00000000">
              <w:rPr>
                <w:rtl w:val="0"/>
              </w:rPr>
            </w:r>
          </w:p>
          <w:p w:rsidR="00000000" w:rsidDel="00000000" w:rsidP="00000000" w:rsidRDefault="00000000" w:rsidRPr="00000000" w14:paraId="00002F43">
            <w:pPr>
              <w:rPr/>
            </w:pPr>
            <w:r w:rsidDel="00000000" w:rsidR="00000000" w:rsidRPr="00000000">
              <w:rPr>
                <w:rtl w:val="0"/>
              </w:rPr>
            </w:r>
          </w:p>
          <w:p w:rsidR="00000000" w:rsidDel="00000000" w:rsidP="00000000" w:rsidRDefault="00000000" w:rsidRPr="00000000" w14:paraId="00002F4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45">
            <w:pPr>
              <w:rPr/>
            </w:pPr>
            <w:r w:rsidDel="00000000" w:rsidR="00000000" w:rsidRPr="00000000">
              <w:rPr>
                <w:rtl w:val="0"/>
              </w:rPr>
            </w:r>
          </w:p>
          <w:p w:rsidR="00000000" w:rsidDel="00000000" w:rsidP="00000000" w:rsidRDefault="00000000" w:rsidRPr="00000000" w14:paraId="00002F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7">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4B">
            <w:pPr>
              <w:rPr/>
            </w:pPr>
            <w:r w:rsidDel="00000000" w:rsidR="00000000" w:rsidRPr="00000000">
              <w:rPr>
                <w:rtl w:val="0"/>
              </w:rPr>
            </w:r>
          </w:p>
          <w:p w:rsidR="00000000" w:rsidDel="00000000" w:rsidP="00000000" w:rsidRDefault="00000000" w:rsidRPr="00000000" w14:paraId="00002F4C">
            <w:pPr>
              <w:rPr/>
            </w:pPr>
            <w:r w:rsidDel="00000000" w:rsidR="00000000" w:rsidRPr="00000000">
              <w:rPr>
                <w:rtl w:val="0"/>
              </w:rPr>
            </w:r>
          </w:p>
          <w:p w:rsidR="00000000" w:rsidDel="00000000" w:rsidP="00000000" w:rsidRDefault="00000000" w:rsidRPr="00000000" w14:paraId="00002F4D">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F4E">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F4F">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F50">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51">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52">
            <w:pPr>
              <w:rPr/>
            </w:pPr>
            <w:r w:rsidDel="00000000" w:rsidR="00000000" w:rsidRPr="00000000">
              <w:rPr>
                <w:rtl w:val="0"/>
              </w:rPr>
            </w:r>
          </w:p>
          <w:p w:rsidR="00000000" w:rsidDel="00000000" w:rsidP="00000000" w:rsidRDefault="00000000" w:rsidRPr="00000000" w14:paraId="00002F53">
            <w:pPr>
              <w:rPr/>
            </w:pPr>
            <w:r w:rsidDel="00000000" w:rsidR="00000000" w:rsidRPr="00000000">
              <w:rPr>
                <w:rtl w:val="0"/>
              </w:rPr>
            </w:r>
          </w:p>
          <w:p w:rsidR="00000000" w:rsidDel="00000000" w:rsidP="00000000" w:rsidRDefault="00000000" w:rsidRPr="00000000" w14:paraId="00002F5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55">
            <w:pPr>
              <w:rPr/>
            </w:pPr>
            <w:r w:rsidDel="00000000" w:rsidR="00000000" w:rsidRPr="00000000">
              <w:rPr>
                <w:rtl w:val="0"/>
              </w:rPr>
            </w:r>
          </w:p>
          <w:p w:rsidR="00000000" w:rsidDel="00000000" w:rsidP="00000000" w:rsidRDefault="00000000" w:rsidRPr="00000000" w14:paraId="00002F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F58">
      <w:pPr>
        <w:rPr/>
      </w:pPr>
      <w:r w:rsidDel="00000000" w:rsidR="00000000" w:rsidRPr="00000000">
        <w:rPr>
          <w:rtl w:val="0"/>
        </w:rPr>
      </w:r>
    </w:p>
    <w:p w:rsidR="00000000" w:rsidDel="00000000" w:rsidP="00000000" w:rsidRDefault="00000000" w:rsidRPr="00000000" w14:paraId="00002F59">
      <w:pPr>
        <w:rPr/>
      </w:pPr>
      <w:r w:rsidDel="00000000" w:rsidR="00000000" w:rsidRPr="00000000">
        <w:rPr>
          <w:rtl w:val="0"/>
        </w:rPr>
        <w:t xml:space="preserve">Profesional Especializado 2028-18</w:t>
      </w:r>
    </w:p>
    <w:tbl>
      <w:tblPr>
        <w:tblStyle w:val="Table10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A">
            <w:pPr>
              <w:jc w:val="center"/>
              <w:rPr>
                <w:b w:val="1"/>
              </w:rPr>
            </w:pPr>
            <w:r w:rsidDel="00000000" w:rsidR="00000000" w:rsidRPr="00000000">
              <w:rPr>
                <w:b w:val="1"/>
                <w:rtl w:val="0"/>
              </w:rPr>
              <w:t xml:space="preserve">ÁREA FUNCIONAL</w:t>
            </w:r>
          </w:p>
          <w:p w:rsidR="00000000" w:rsidDel="00000000" w:rsidP="00000000" w:rsidRDefault="00000000" w:rsidRPr="00000000" w14:paraId="00002F5B">
            <w:pPr>
              <w:pStyle w:val="Heading2"/>
              <w:spacing w:before="0" w:lineRule="auto"/>
              <w:jc w:val="center"/>
              <w:rPr>
                <w:color w:val="000000"/>
              </w:rPr>
            </w:pPr>
            <w:bookmarkStart w:colFirst="0" w:colLast="0" w:name="_heading=h.279ka65" w:id="101"/>
            <w:bookmarkEnd w:id="101"/>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3">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F64">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 definición y valoración de necesidades de bienes y servicios administrativos que se requieran para el funcionamiento de la Entidad, con base en los procedimientos establecidos.</w:t>
            </w:r>
          </w:p>
          <w:p w:rsidR="00000000" w:rsidDel="00000000" w:rsidP="00000000" w:rsidRDefault="00000000" w:rsidRPr="00000000" w14:paraId="00002F65">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los procesos contractuales para la adquisición de bienes y servicios de la dependencia, teniendo en cuenta la normativa vigente.</w:t>
            </w:r>
          </w:p>
          <w:p w:rsidR="00000000" w:rsidDel="00000000" w:rsidP="00000000" w:rsidRDefault="00000000" w:rsidRPr="00000000" w14:paraId="00002F66">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prestación de los servicios de vigilancia, aseo, cafetería, electricidad, mantenimiento de instalaciones físicas, equipos, vehículos, fotocopiados, así como cualquier otro que se requiera, conforme con las necesidades de la Entidad.</w:t>
            </w:r>
          </w:p>
          <w:p w:rsidR="00000000" w:rsidDel="00000000" w:rsidP="00000000" w:rsidRDefault="00000000" w:rsidRPr="00000000" w14:paraId="00002F67">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metodológicas de abastecimiento de bienes y servicios que contribuyan a una mayor eficiencia en el uso de los recursos de la Entidad, teniendo en cuenta los procedimientos vigentes.</w:t>
            </w:r>
          </w:p>
          <w:p w:rsidR="00000000" w:rsidDel="00000000" w:rsidP="00000000" w:rsidRDefault="00000000" w:rsidRPr="00000000" w14:paraId="00002F6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adquisición, construcción, conservación, mejoras, restauración y administración de los inmuebles de la Superintendencia o recibidos en el nivel central, necesarios para la operación institucional, con base en los lineamientos definidos.</w:t>
            </w:r>
          </w:p>
          <w:p w:rsidR="00000000" w:rsidDel="00000000" w:rsidP="00000000" w:rsidRDefault="00000000" w:rsidRPr="00000000" w14:paraId="00002F69">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diseñar y monitorear los planes de mantenimiento y adecuación de la planta física, sedes y entorno de trabajo de la Entidad en el nivel central, conforme con los objetivos institucionales.</w:t>
            </w:r>
          </w:p>
          <w:p w:rsidR="00000000" w:rsidDel="00000000" w:rsidP="00000000" w:rsidRDefault="00000000" w:rsidRPr="00000000" w14:paraId="00002F6A">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trámite y pago de los servicios públicos, impuestos y demás de los bienes muebles e inmuebles a cargo, en términos de oportunidad requeridos.</w:t>
            </w:r>
          </w:p>
          <w:p w:rsidR="00000000" w:rsidDel="00000000" w:rsidP="00000000" w:rsidRDefault="00000000" w:rsidRPr="00000000" w14:paraId="00002F6B">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elaboración, seguimiento y reporte a los planes y proyectos de servicios generales siguiendo los lineamientos definidos.</w:t>
            </w:r>
          </w:p>
          <w:p w:rsidR="00000000" w:rsidDel="00000000" w:rsidP="00000000" w:rsidRDefault="00000000" w:rsidRPr="00000000" w14:paraId="00002F6C">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asignado para la gestión de la dependencia, de acuerdo con los lineamientos definidos.</w:t>
            </w:r>
          </w:p>
          <w:p w:rsidR="00000000" w:rsidDel="00000000" w:rsidP="00000000" w:rsidRDefault="00000000" w:rsidRPr="00000000" w14:paraId="00002F6D">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 en lo relacionado con la prestación de los servicios administrativos y las actividades de recursos físicos de la Entidad.</w:t>
            </w:r>
          </w:p>
          <w:p w:rsidR="00000000" w:rsidDel="00000000" w:rsidP="00000000" w:rsidRDefault="00000000" w:rsidRPr="00000000" w14:paraId="00002F6E">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6F">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70">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F7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F7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F7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F7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7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8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8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8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8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F8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8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8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89">
            <w:pPr>
              <w:rPr/>
            </w:pPr>
            <w:r w:rsidDel="00000000" w:rsidR="00000000" w:rsidRPr="00000000">
              <w:rPr>
                <w:rtl w:val="0"/>
              </w:rPr>
              <w:t xml:space="preserve">Se agregan cuando tenga personal a cargo:</w:t>
            </w:r>
          </w:p>
          <w:p w:rsidR="00000000" w:rsidDel="00000000" w:rsidP="00000000" w:rsidRDefault="00000000" w:rsidRPr="00000000" w14:paraId="00002F8A">
            <w:pPr>
              <w:rPr/>
            </w:pPr>
            <w:r w:rsidDel="00000000" w:rsidR="00000000" w:rsidRPr="00000000">
              <w:rPr>
                <w:rtl w:val="0"/>
              </w:rPr>
            </w:r>
          </w:p>
          <w:p w:rsidR="00000000" w:rsidDel="00000000" w:rsidP="00000000" w:rsidRDefault="00000000" w:rsidRPr="00000000" w14:paraId="00002F8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8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92">
            <w:pPr>
              <w:rPr/>
            </w:pPr>
            <w:r w:rsidDel="00000000" w:rsidR="00000000" w:rsidRPr="00000000">
              <w:rPr>
                <w:rtl w:val="0"/>
              </w:rPr>
            </w:r>
          </w:p>
          <w:p w:rsidR="00000000" w:rsidDel="00000000" w:rsidP="00000000" w:rsidRDefault="00000000" w:rsidRPr="00000000" w14:paraId="00002F93">
            <w:pPr>
              <w:rPr/>
            </w:pPr>
            <w:r w:rsidDel="00000000" w:rsidR="00000000" w:rsidRPr="00000000">
              <w:rPr>
                <w:rtl w:val="0"/>
              </w:rPr>
              <w:t xml:space="preserve">-Administración</w:t>
            </w:r>
          </w:p>
          <w:p w:rsidR="00000000" w:rsidDel="00000000" w:rsidP="00000000" w:rsidRDefault="00000000" w:rsidRPr="00000000" w14:paraId="00002F94">
            <w:pPr>
              <w:rPr/>
            </w:pPr>
            <w:r w:rsidDel="00000000" w:rsidR="00000000" w:rsidRPr="00000000">
              <w:rPr>
                <w:rtl w:val="0"/>
              </w:rPr>
              <w:t xml:space="preserve">-Contaduría pública</w:t>
            </w:r>
          </w:p>
          <w:p w:rsidR="00000000" w:rsidDel="00000000" w:rsidP="00000000" w:rsidRDefault="00000000" w:rsidRPr="00000000" w14:paraId="00002F95">
            <w:pPr>
              <w:rPr/>
            </w:pPr>
            <w:r w:rsidDel="00000000" w:rsidR="00000000" w:rsidRPr="00000000">
              <w:rPr>
                <w:rtl w:val="0"/>
              </w:rPr>
              <w:t xml:space="preserve">-Derecho y Afines</w:t>
            </w:r>
          </w:p>
          <w:p w:rsidR="00000000" w:rsidDel="00000000" w:rsidP="00000000" w:rsidRDefault="00000000" w:rsidRPr="00000000" w14:paraId="00002F96">
            <w:pPr>
              <w:rPr/>
            </w:pPr>
            <w:r w:rsidDel="00000000" w:rsidR="00000000" w:rsidRPr="00000000">
              <w:rPr>
                <w:rtl w:val="0"/>
              </w:rPr>
              <w:t xml:space="preserve">-Economía </w:t>
            </w:r>
          </w:p>
          <w:p w:rsidR="00000000" w:rsidDel="00000000" w:rsidP="00000000" w:rsidRDefault="00000000" w:rsidRPr="00000000" w14:paraId="00002F97">
            <w:pPr>
              <w:rPr/>
            </w:pPr>
            <w:r w:rsidDel="00000000" w:rsidR="00000000" w:rsidRPr="00000000">
              <w:rPr>
                <w:rtl w:val="0"/>
              </w:rPr>
              <w:t xml:space="preserve">-Ingeniería Industrial y Afines</w:t>
            </w:r>
          </w:p>
          <w:p w:rsidR="00000000" w:rsidDel="00000000" w:rsidP="00000000" w:rsidRDefault="00000000" w:rsidRPr="00000000" w14:paraId="00002F98">
            <w:pPr>
              <w:rPr/>
            </w:pPr>
            <w:r w:rsidDel="00000000" w:rsidR="00000000" w:rsidRPr="00000000">
              <w:rPr>
                <w:rtl w:val="0"/>
              </w:rPr>
              <w:t xml:space="preserve">-Ingeniería Administrativa y Afines</w:t>
            </w:r>
          </w:p>
          <w:p w:rsidR="00000000" w:rsidDel="00000000" w:rsidP="00000000" w:rsidRDefault="00000000" w:rsidRPr="00000000" w14:paraId="00002F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9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9B">
            <w:pPr>
              <w:rPr/>
            </w:pPr>
            <w:r w:rsidDel="00000000" w:rsidR="00000000" w:rsidRPr="00000000">
              <w:rPr>
                <w:rtl w:val="0"/>
              </w:rPr>
            </w:r>
          </w:p>
          <w:p w:rsidR="00000000" w:rsidDel="00000000" w:rsidP="00000000" w:rsidRDefault="00000000" w:rsidRPr="00000000" w14:paraId="00002F9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D">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A3">
            <w:pPr>
              <w:rPr/>
            </w:pPr>
            <w:r w:rsidDel="00000000" w:rsidR="00000000" w:rsidRPr="00000000">
              <w:rPr>
                <w:rtl w:val="0"/>
              </w:rPr>
            </w:r>
          </w:p>
          <w:p w:rsidR="00000000" w:rsidDel="00000000" w:rsidP="00000000" w:rsidRDefault="00000000" w:rsidRPr="00000000" w14:paraId="00002FA4">
            <w:pPr>
              <w:rPr/>
            </w:pPr>
            <w:r w:rsidDel="00000000" w:rsidR="00000000" w:rsidRPr="00000000">
              <w:rPr>
                <w:rtl w:val="0"/>
              </w:rPr>
            </w:r>
          </w:p>
          <w:p w:rsidR="00000000" w:rsidDel="00000000" w:rsidP="00000000" w:rsidRDefault="00000000" w:rsidRPr="00000000" w14:paraId="00002FA5">
            <w:pPr>
              <w:rPr/>
            </w:pPr>
            <w:r w:rsidDel="00000000" w:rsidR="00000000" w:rsidRPr="00000000">
              <w:rPr>
                <w:rtl w:val="0"/>
              </w:rPr>
              <w:t xml:space="preserve">-Administración</w:t>
            </w:r>
          </w:p>
          <w:p w:rsidR="00000000" w:rsidDel="00000000" w:rsidP="00000000" w:rsidRDefault="00000000" w:rsidRPr="00000000" w14:paraId="00002FA6">
            <w:pPr>
              <w:rPr/>
            </w:pPr>
            <w:r w:rsidDel="00000000" w:rsidR="00000000" w:rsidRPr="00000000">
              <w:rPr>
                <w:rtl w:val="0"/>
              </w:rPr>
              <w:t xml:space="preserve">-Contaduría pública</w:t>
            </w:r>
          </w:p>
          <w:p w:rsidR="00000000" w:rsidDel="00000000" w:rsidP="00000000" w:rsidRDefault="00000000" w:rsidRPr="00000000" w14:paraId="00002FA7">
            <w:pPr>
              <w:rPr/>
            </w:pPr>
            <w:r w:rsidDel="00000000" w:rsidR="00000000" w:rsidRPr="00000000">
              <w:rPr>
                <w:rtl w:val="0"/>
              </w:rPr>
              <w:t xml:space="preserve">-Derecho y Afines</w:t>
            </w:r>
          </w:p>
          <w:p w:rsidR="00000000" w:rsidDel="00000000" w:rsidP="00000000" w:rsidRDefault="00000000" w:rsidRPr="00000000" w14:paraId="00002FA8">
            <w:pPr>
              <w:rPr/>
            </w:pPr>
            <w:r w:rsidDel="00000000" w:rsidR="00000000" w:rsidRPr="00000000">
              <w:rPr>
                <w:rtl w:val="0"/>
              </w:rPr>
              <w:t xml:space="preserve">-Economía </w:t>
            </w:r>
          </w:p>
          <w:p w:rsidR="00000000" w:rsidDel="00000000" w:rsidP="00000000" w:rsidRDefault="00000000" w:rsidRPr="00000000" w14:paraId="00002FA9">
            <w:pPr>
              <w:rPr/>
            </w:pPr>
            <w:r w:rsidDel="00000000" w:rsidR="00000000" w:rsidRPr="00000000">
              <w:rPr>
                <w:rtl w:val="0"/>
              </w:rPr>
              <w:t xml:space="preserve">-Ingeniería Industrial y Afines</w:t>
            </w:r>
          </w:p>
          <w:p w:rsidR="00000000" w:rsidDel="00000000" w:rsidP="00000000" w:rsidRDefault="00000000" w:rsidRPr="00000000" w14:paraId="00002FAA">
            <w:pPr>
              <w:rPr/>
            </w:pPr>
            <w:r w:rsidDel="00000000" w:rsidR="00000000" w:rsidRPr="00000000">
              <w:rPr>
                <w:rtl w:val="0"/>
              </w:rPr>
              <w:t xml:space="preserve">-Ingeniería Administrativa y Afines</w:t>
            </w:r>
          </w:p>
          <w:p w:rsidR="00000000" w:rsidDel="00000000" w:rsidP="00000000" w:rsidRDefault="00000000" w:rsidRPr="00000000" w14:paraId="00002FAB">
            <w:pPr>
              <w:rPr/>
            </w:pPr>
            <w:r w:rsidDel="00000000" w:rsidR="00000000" w:rsidRPr="00000000">
              <w:rPr>
                <w:rtl w:val="0"/>
              </w:rPr>
            </w:r>
          </w:p>
          <w:p w:rsidR="00000000" w:rsidDel="00000000" w:rsidP="00000000" w:rsidRDefault="00000000" w:rsidRPr="00000000" w14:paraId="00002FAC">
            <w:pPr>
              <w:rPr/>
            </w:pPr>
            <w:r w:rsidDel="00000000" w:rsidR="00000000" w:rsidRPr="00000000">
              <w:rPr>
                <w:rtl w:val="0"/>
              </w:rPr>
            </w:r>
          </w:p>
          <w:p w:rsidR="00000000" w:rsidDel="00000000" w:rsidP="00000000" w:rsidRDefault="00000000" w:rsidRPr="00000000" w14:paraId="00002F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E">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B2">
            <w:pPr>
              <w:rPr/>
            </w:pPr>
            <w:r w:rsidDel="00000000" w:rsidR="00000000" w:rsidRPr="00000000">
              <w:rPr>
                <w:rtl w:val="0"/>
              </w:rPr>
            </w:r>
          </w:p>
          <w:p w:rsidR="00000000" w:rsidDel="00000000" w:rsidP="00000000" w:rsidRDefault="00000000" w:rsidRPr="00000000" w14:paraId="00002FB3">
            <w:pPr>
              <w:rPr/>
            </w:pPr>
            <w:r w:rsidDel="00000000" w:rsidR="00000000" w:rsidRPr="00000000">
              <w:rPr>
                <w:rtl w:val="0"/>
              </w:rPr>
            </w:r>
          </w:p>
          <w:p w:rsidR="00000000" w:rsidDel="00000000" w:rsidP="00000000" w:rsidRDefault="00000000" w:rsidRPr="00000000" w14:paraId="00002FB4">
            <w:pPr>
              <w:rPr/>
            </w:pPr>
            <w:r w:rsidDel="00000000" w:rsidR="00000000" w:rsidRPr="00000000">
              <w:rPr>
                <w:rtl w:val="0"/>
              </w:rPr>
              <w:t xml:space="preserve">-Administración</w:t>
            </w:r>
          </w:p>
          <w:p w:rsidR="00000000" w:rsidDel="00000000" w:rsidP="00000000" w:rsidRDefault="00000000" w:rsidRPr="00000000" w14:paraId="00002FB5">
            <w:pPr>
              <w:rPr/>
            </w:pPr>
            <w:r w:rsidDel="00000000" w:rsidR="00000000" w:rsidRPr="00000000">
              <w:rPr>
                <w:rtl w:val="0"/>
              </w:rPr>
              <w:t xml:space="preserve">-Contaduría pública</w:t>
            </w:r>
          </w:p>
          <w:p w:rsidR="00000000" w:rsidDel="00000000" w:rsidP="00000000" w:rsidRDefault="00000000" w:rsidRPr="00000000" w14:paraId="00002FB6">
            <w:pPr>
              <w:rPr/>
            </w:pPr>
            <w:r w:rsidDel="00000000" w:rsidR="00000000" w:rsidRPr="00000000">
              <w:rPr>
                <w:rtl w:val="0"/>
              </w:rPr>
              <w:t xml:space="preserve">-Derecho y Afines</w:t>
            </w:r>
          </w:p>
          <w:p w:rsidR="00000000" w:rsidDel="00000000" w:rsidP="00000000" w:rsidRDefault="00000000" w:rsidRPr="00000000" w14:paraId="00002FB7">
            <w:pPr>
              <w:rPr/>
            </w:pPr>
            <w:r w:rsidDel="00000000" w:rsidR="00000000" w:rsidRPr="00000000">
              <w:rPr>
                <w:rtl w:val="0"/>
              </w:rPr>
              <w:t xml:space="preserve">-Economía </w:t>
            </w:r>
          </w:p>
          <w:p w:rsidR="00000000" w:rsidDel="00000000" w:rsidP="00000000" w:rsidRDefault="00000000" w:rsidRPr="00000000" w14:paraId="00002FB8">
            <w:pPr>
              <w:rPr/>
            </w:pPr>
            <w:r w:rsidDel="00000000" w:rsidR="00000000" w:rsidRPr="00000000">
              <w:rPr>
                <w:rtl w:val="0"/>
              </w:rPr>
              <w:t xml:space="preserve">-Ingeniería Industrial y Afines</w:t>
            </w:r>
          </w:p>
          <w:p w:rsidR="00000000" w:rsidDel="00000000" w:rsidP="00000000" w:rsidRDefault="00000000" w:rsidRPr="00000000" w14:paraId="00002FB9">
            <w:pPr>
              <w:rPr/>
            </w:pPr>
            <w:r w:rsidDel="00000000" w:rsidR="00000000" w:rsidRPr="00000000">
              <w:rPr>
                <w:rtl w:val="0"/>
              </w:rPr>
              <w:t xml:space="preserve">-Ingeniería Administrativa y Afines</w:t>
            </w:r>
          </w:p>
          <w:p w:rsidR="00000000" w:rsidDel="00000000" w:rsidP="00000000" w:rsidRDefault="00000000" w:rsidRPr="00000000" w14:paraId="00002FBA">
            <w:pPr>
              <w:rPr/>
            </w:pPr>
            <w:r w:rsidDel="00000000" w:rsidR="00000000" w:rsidRPr="00000000">
              <w:rPr>
                <w:rtl w:val="0"/>
              </w:rPr>
            </w:r>
          </w:p>
          <w:p w:rsidR="00000000" w:rsidDel="00000000" w:rsidP="00000000" w:rsidRDefault="00000000" w:rsidRPr="00000000" w14:paraId="00002FBB">
            <w:pPr>
              <w:rPr/>
            </w:pPr>
            <w:r w:rsidDel="00000000" w:rsidR="00000000" w:rsidRPr="00000000">
              <w:rPr>
                <w:rtl w:val="0"/>
              </w:rPr>
            </w:r>
          </w:p>
          <w:p w:rsidR="00000000" w:rsidDel="00000000" w:rsidP="00000000" w:rsidRDefault="00000000" w:rsidRPr="00000000" w14:paraId="00002FB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BD">
            <w:pPr>
              <w:rPr/>
            </w:pPr>
            <w:r w:rsidDel="00000000" w:rsidR="00000000" w:rsidRPr="00000000">
              <w:rPr>
                <w:rtl w:val="0"/>
              </w:rPr>
            </w:r>
          </w:p>
          <w:p w:rsidR="00000000" w:rsidDel="00000000" w:rsidP="00000000" w:rsidRDefault="00000000" w:rsidRPr="00000000" w14:paraId="00002F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F">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C3">
            <w:pPr>
              <w:rPr/>
            </w:pPr>
            <w:r w:rsidDel="00000000" w:rsidR="00000000" w:rsidRPr="00000000">
              <w:rPr>
                <w:rtl w:val="0"/>
              </w:rPr>
            </w:r>
          </w:p>
          <w:p w:rsidR="00000000" w:rsidDel="00000000" w:rsidP="00000000" w:rsidRDefault="00000000" w:rsidRPr="00000000" w14:paraId="00002FC4">
            <w:pPr>
              <w:rPr/>
            </w:pPr>
            <w:r w:rsidDel="00000000" w:rsidR="00000000" w:rsidRPr="00000000">
              <w:rPr>
                <w:rtl w:val="0"/>
              </w:rPr>
            </w:r>
          </w:p>
          <w:p w:rsidR="00000000" w:rsidDel="00000000" w:rsidP="00000000" w:rsidRDefault="00000000" w:rsidRPr="00000000" w14:paraId="00002FC5">
            <w:pPr>
              <w:rPr/>
            </w:pPr>
            <w:r w:rsidDel="00000000" w:rsidR="00000000" w:rsidRPr="00000000">
              <w:rPr>
                <w:rtl w:val="0"/>
              </w:rPr>
              <w:t xml:space="preserve">-Administración</w:t>
            </w:r>
          </w:p>
          <w:p w:rsidR="00000000" w:rsidDel="00000000" w:rsidP="00000000" w:rsidRDefault="00000000" w:rsidRPr="00000000" w14:paraId="00002FC6">
            <w:pPr>
              <w:rPr/>
            </w:pPr>
            <w:r w:rsidDel="00000000" w:rsidR="00000000" w:rsidRPr="00000000">
              <w:rPr>
                <w:rtl w:val="0"/>
              </w:rPr>
              <w:t xml:space="preserve">-Contaduría pública</w:t>
            </w:r>
          </w:p>
          <w:p w:rsidR="00000000" w:rsidDel="00000000" w:rsidP="00000000" w:rsidRDefault="00000000" w:rsidRPr="00000000" w14:paraId="00002FC7">
            <w:pPr>
              <w:rPr/>
            </w:pPr>
            <w:r w:rsidDel="00000000" w:rsidR="00000000" w:rsidRPr="00000000">
              <w:rPr>
                <w:rtl w:val="0"/>
              </w:rPr>
              <w:t xml:space="preserve">-Derecho y Afines</w:t>
            </w:r>
          </w:p>
          <w:p w:rsidR="00000000" w:rsidDel="00000000" w:rsidP="00000000" w:rsidRDefault="00000000" w:rsidRPr="00000000" w14:paraId="00002FC8">
            <w:pPr>
              <w:rPr/>
            </w:pPr>
            <w:r w:rsidDel="00000000" w:rsidR="00000000" w:rsidRPr="00000000">
              <w:rPr>
                <w:rtl w:val="0"/>
              </w:rPr>
              <w:t xml:space="preserve">-Economía </w:t>
            </w:r>
          </w:p>
          <w:p w:rsidR="00000000" w:rsidDel="00000000" w:rsidP="00000000" w:rsidRDefault="00000000" w:rsidRPr="00000000" w14:paraId="00002FC9">
            <w:pPr>
              <w:rPr/>
            </w:pPr>
            <w:r w:rsidDel="00000000" w:rsidR="00000000" w:rsidRPr="00000000">
              <w:rPr>
                <w:rtl w:val="0"/>
              </w:rPr>
              <w:t xml:space="preserve">-Ingeniería Industrial y Afines</w:t>
            </w:r>
          </w:p>
          <w:p w:rsidR="00000000" w:rsidDel="00000000" w:rsidP="00000000" w:rsidRDefault="00000000" w:rsidRPr="00000000" w14:paraId="00002FCA">
            <w:pPr>
              <w:rPr/>
            </w:pPr>
            <w:r w:rsidDel="00000000" w:rsidR="00000000" w:rsidRPr="00000000">
              <w:rPr>
                <w:rtl w:val="0"/>
              </w:rPr>
              <w:t xml:space="preserve">-Ingeniería Administrativa y Afines</w:t>
            </w:r>
          </w:p>
          <w:p w:rsidR="00000000" w:rsidDel="00000000" w:rsidP="00000000" w:rsidRDefault="00000000" w:rsidRPr="00000000" w14:paraId="00002FCB">
            <w:pPr>
              <w:rPr/>
            </w:pPr>
            <w:r w:rsidDel="00000000" w:rsidR="00000000" w:rsidRPr="00000000">
              <w:rPr>
                <w:rtl w:val="0"/>
              </w:rPr>
            </w:r>
          </w:p>
          <w:p w:rsidR="00000000" w:rsidDel="00000000" w:rsidP="00000000" w:rsidRDefault="00000000" w:rsidRPr="00000000" w14:paraId="00002FCC">
            <w:pPr>
              <w:rPr/>
            </w:pPr>
            <w:r w:rsidDel="00000000" w:rsidR="00000000" w:rsidRPr="00000000">
              <w:rPr>
                <w:rtl w:val="0"/>
              </w:rPr>
            </w:r>
          </w:p>
          <w:p w:rsidR="00000000" w:rsidDel="00000000" w:rsidP="00000000" w:rsidRDefault="00000000" w:rsidRPr="00000000" w14:paraId="00002FC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CE">
            <w:pPr>
              <w:rPr/>
            </w:pPr>
            <w:r w:rsidDel="00000000" w:rsidR="00000000" w:rsidRPr="00000000">
              <w:rPr>
                <w:rtl w:val="0"/>
              </w:rPr>
            </w:r>
          </w:p>
          <w:p w:rsidR="00000000" w:rsidDel="00000000" w:rsidP="00000000" w:rsidRDefault="00000000" w:rsidRPr="00000000" w14:paraId="00002F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0">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2FD1">
      <w:pPr>
        <w:rPr/>
      </w:pPr>
      <w:r w:rsidDel="00000000" w:rsidR="00000000" w:rsidRPr="00000000">
        <w:rPr>
          <w:rtl w:val="0"/>
        </w:rPr>
      </w:r>
    </w:p>
    <w:p w:rsidR="00000000" w:rsidDel="00000000" w:rsidP="00000000" w:rsidRDefault="00000000" w:rsidRPr="00000000" w14:paraId="00002FD2">
      <w:pPr>
        <w:rPr/>
      </w:pPr>
      <w:r w:rsidDel="00000000" w:rsidR="00000000" w:rsidRPr="00000000">
        <w:rPr>
          <w:rtl w:val="0"/>
        </w:rPr>
      </w:r>
    </w:p>
    <w:p w:rsidR="00000000" w:rsidDel="00000000" w:rsidP="00000000" w:rsidRDefault="00000000" w:rsidRPr="00000000" w14:paraId="00002FD3">
      <w:pPr>
        <w:rPr/>
      </w:pPr>
      <w:r w:rsidDel="00000000" w:rsidR="00000000" w:rsidRPr="00000000">
        <w:rPr>
          <w:rtl w:val="0"/>
        </w:rPr>
        <w:t xml:space="preserve">Profesional Especializado 2028-18</w:t>
      </w:r>
    </w:p>
    <w:tbl>
      <w:tblPr>
        <w:tblStyle w:val="Table102"/>
        <w:tblW w:w="8832.0" w:type="dxa"/>
        <w:jc w:val="left"/>
        <w:tblInd w:w="-5.0" w:type="dxa"/>
        <w:tblLayout w:type="fixed"/>
        <w:tblLook w:val="0400"/>
      </w:tblPr>
      <w:tblGrid>
        <w:gridCol w:w="4397"/>
        <w:gridCol w:w="4435"/>
        <w:tblGridChange w:id="0">
          <w:tblGrid>
            <w:gridCol w:w="4397"/>
            <w:gridCol w:w="443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4">
            <w:pPr>
              <w:jc w:val="center"/>
              <w:rPr>
                <w:b w:val="1"/>
              </w:rPr>
            </w:pPr>
            <w:r w:rsidDel="00000000" w:rsidR="00000000" w:rsidRPr="00000000">
              <w:rPr>
                <w:b w:val="1"/>
                <w:rtl w:val="0"/>
              </w:rPr>
              <w:t xml:space="preserve">ÁREA FUNCIONAL</w:t>
            </w:r>
          </w:p>
          <w:p w:rsidR="00000000" w:rsidDel="00000000" w:rsidP="00000000" w:rsidRDefault="00000000" w:rsidRPr="00000000" w14:paraId="00002FD5">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D">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FDE">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FDF">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FE0">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FE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metodológicas de abastecimiento de bienes y servicios que contribuyan a una mayor eficiencia en el uso de los recursos de la Entidad.</w:t>
            </w:r>
          </w:p>
          <w:p w:rsidR="00000000" w:rsidDel="00000000" w:rsidP="00000000" w:rsidRDefault="00000000" w:rsidRPr="00000000" w14:paraId="00002FE2">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FE3">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planes relacionados con la planta física, sedes y entorno de trabajo de la Entidad en el nivel central, teniendo en cuenta los procedimientos internos.</w:t>
            </w:r>
          </w:p>
          <w:p w:rsidR="00000000" w:rsidDel="00000000" w:rsidP="00000000" w:rsidRDefault="00000000" w:rsidRPr="00000000" w14:paraId="00002FE4">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FE5">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E6">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E7">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FE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FE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FE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FE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F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F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F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F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F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F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F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FE">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00">
            <w:pPr>
              <w:rPr/>
            </w:pPr>
            <w:r w:rsidDel="00000000" w:rsidR="00000000" w:rsidRPr="00000000">
              <w:rPr>
                <w:rtl w:val="0"/>
              </w:rPr>
              <w:t xml:space="preserve">Se agregan cuando tenga personal a cargo:</w:t>
            </w:r>
          </w:p>
          <w:p w:rsidR="00000000" w:rsidDel="00000000" w:rsidP="00000000" w:rsidRDefault="00000000" w:rsidRPr="00000000" w14:paraId="00003001">
            <w:pPr>
              <w:rPr/>
            </w:pPr>
            <w:r w:rsidDel="00000000" w:rsidR="00000000" w:rsidRPr="00000000">
              <w:rPr>
                <w:rtl w:val="0"/>
              </w:rPr>
            </w:r>
          </w:p>
          <w:p w:rsidR="00000000" w:rsidDel="00000000" w:rsidP="00000000" w:rsidRDefault="00000000" w:rsidRPr="00000000" w14:paraId="00003002">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03">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09">
            <w:pPr>
              <w:rPr/>
            </w:pPr>
            <w:r w:rsidDel="00000000" w:rsidR="00000000" w:rsidRPr="00000000">
              <w:rPr>
                <w:rtl w:val="0"/>
              </w:rPr>
            </w:r>
          </w:p>
          <w:p w:rsidR="00000000" w:rsidDel="00000000" w:rsidP="00000000" w:rsidRDefault="00000000" w:rsidRPr="00000000" w14:paraId="0000300A">
            <w:pPr>
              <w:rPr/>
            </w:pPr>
            <w:r w:rsidDel="00000000" w:rsidR="00000000" w:rsidRPr="00000000">
              <w:rPr>
                <w:rtl w:val="0"/>
              </w:rPr>
              <w:t xml:space="preserve">-Arquitectura y Afines</w:t>
            </w:r>
          </w:p>
          <w:p w:rsidR="00000000" w:rsidDel="00000000" w:rsidP="00000000" w:rsidRDefault="00000000" w:rsidRPr="00000000" w14:paraId="0000300B">
            <w:pPr>
              <w:rPr/>
            </w:pPr>
            <w:r w:rsidDel="00000000" w:rsidR="00000000" w:rsidRPr="00000000">
              <w:rPr>
                <w:rtl w:val="0"/>
              </w:rPr>
              <w:t xml:space="preserve">-Ingeniería civil y Afines</w:t>
            </w:r>
          </w:p>
          <w:p w:rsidR="00000000" w:rsidDel="00000000" w:rsidP="00000000" w:rsidRDefault="00000000" w:rsidRPr="00000000" w14:paraId="00003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0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0E">
            <w:pPr>
              <w:rPr/>
            </w:pPr>
            <w:r w:rsidDel="00000000" w:rsidR="00000000" w:rsidRPr="00000000">
              <w:rPr>
                <w:rtl w:val="0"/>
              </w:rPr>
            </w:r>
          </w:p>
          <w:p w:rsidR="00000000" w:rsidDel="00000000" w:rsidP="00000000" w:rsidRDefault="00000000" w:rsidRPr="00000000" w14:paraId="0000300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16">
            <w:pPr>
              <w:rPr/>
            </w:pPr>
            <w:r w:rsidDel="00000000" w:rsidR="00000000" w:rsidRPr="00000000">
              <w:rPr>
                <w:rtl w:val="0"/>
              </w:rPr>
            </w:r>
          </w:p>
          <w:p w:rsidR="00000000" w:rsidDel="00000000" w:rsidP="00000000" w:rsidRDefault="00000000" w:rsidRPr="00000000" w14:paraId="00003017">
            <w:pPr>
              <w:rPr/>
            </w:pPr>
            <w:r w:rsidDel="00000000" w:rsidR="00000000" w:rsidRPr="00000000">
              <w:rPr>
                <w:rtl w:val="0"/>
              </w:rPr>
            </w:r>
          </w:p>
          <w:p w:rsidR="00000000" w:rsidDel="00000000" w:rsidP="00000000" w:rsidRDefault="00000000" w:rsidRPr="00000000" w14:paraId="00003018">
            <w:pPr>
              <w:rPr/>
            </w:pPr>
            <w:r w:rsidDel="00000000" w:rsidR="00000000" w:rsidRPr="00000000">
              <w:rPr>
                <w:rtl w:val="0"/>
              </w:rPr>
              <w:t xml:space="preserve">-Arquitectura y Afines</w:t>
            </w:r>
          </w:p>
          <w:p w:rsidR="00000000" w:rsidDel="00000000" w:rsidP="00000000" w:rsidRDefault="00000000" w:rsidRPr="00000000" w14:paraId="00003019">
            <w:pPr>
              <w:rPr/>
            </w:pPr>
            <w:r w:rsidDel="00000000" w:rsidR="00000000" w:rsidRPr="00000000">
              <w:rPr>
                <w:rtl w:val="0"/>
              </w:rPr>
              <w:t xml:space="preserve">-Ingeniería civil y Afines</w:t>
            </w:r>
          </w:p>
          <w:p w:rsidR="00000000" w:rsidDel="00000000" w:rsidP="00000000" w:rsidRDefault="00000000" w:rsidRPr="00000000" w14:paraId="0000301A">
            <w:pPr>
              <w:rPr/>
            </w:pPr>
            <w:r w:rsidDel="00000000" w:rsidR="00000000" w:rsidRPr="00000000">
              <w:rPr>
                <w:rtl w:val="0"/>
              </w:rPr>
            </w:r>
          </w:p>
          <w:p w:rsidR="00000000" w:rsidDel="00000000" w:rsidP="00000000" w:rsidRDefault="00000000" w:rsidRPr="00000000" w14:paraId="0000301B">
            <w:pPr>
              <w:rPr/>
            </w:pPr>
            <w:r w:rsidDel="00000000" w:rsidR="00000000" w:rsidRPr="00000000">
              <w:rPr>
                <w:rtl w:val="0"/>
              </w:rPr>
            </w:r>
          </w:p>
          <w:p w:rsidR="00000000" w:rsidDel="00000000" w:rsidP="00000000" w:rsidRDefault="00000000" w:rsidRPr="00000000" w14:paraId="000030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D">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21">
            <w:pPr>
              <w:rPr/>
            </w:pPr>
            <w:r w:rsidDel="00000000" w:rsidR="00000000" w:rsidRPr="00000000">
              <w:rPr>
                <w:rtl w:val="0"/>
              </w:rPr>
            </w:r>
          </w:p>
          <w:p w:rsidR="00000000" w:rsidDel="00000000" w:rsidP="00000000" w:rsidRDefault="00000000" w:rsidRPr="00000000" w14:paraId="00003022">
            <w:pPr>
              <w:rPr/>
            </w:pPr>
            <w:r w:rsidDel="00000000" w:rsidR="00000000" w:rsidRPr="00000000">
              <w:rPr>
                <w:rtl w:val="0"/>
              </w:rPr>
            </w:r>
          </w:p>
          <w:p w:rsidR="00000000" w:rsidDel="00000000" w:rsidP="00000000" w:rsidRDefault="00000000" w:rsidRPr="00000000" w14:paraId="00003023">
            <w:pPr>
              <w:rPr/>
            </w:pPr>
            <w:r w:rsidDel="00000000" w:rsidR="00000000" w:rsidRPr="00000000">
              <w:rPr>
                <w:rtl w:val="0"/>
              </w:rPr>
              <w:t xml:space="preserve">-Arquitectura y Afines</w:t>
            </w:r>
          </w:p>
          <w:p w:rsidR="00000000" w:rsidDel="00000000" w:rsidP="00000000" w:rsidRDefault="00000000" w:rsidRPr="00000000" w14:paraId="00003024">
            <w:pPr>
              <w:rPr/>
            </w:pPr>
            <w:r w:rsidDel="00000000" w:rsidR="00000000" w:rsidRPr="00000000">
              <w:rPr>
                <w:rtl w:val="0"/>
              </w:rPr>
              <w:t xml:space="preserve">-Ingeniería civil y Afines</w:t>
            </w:r>
          </w:p>
          <w:p w:rsidR="00000000" w:rsidDel="00000000" w:rsidP="00000000" w:rsidRDefault="00000000" w:rsidRPr="00000000" w14:paraId="00003025">
            <w:pPr>
              <w:rPr/>
            </w:pPr>
            <w:r w:rsidDel="00000000" w:rsidR="00000000" w:rsidRPr="00000000">
              <w:rPr>
                <w:rtl w:val="0"/>
              </w:rPr>
            </w:r>
          </w:p>
          <w:p w:rsidR="00000000" w:rsidDel="00000000" w:rsidP="00000000" w:rsidRDefault="00000000" w:rsidRPr="00000000" w14:paraId="00003026">
            <w:pPr>
              <w:rPr/>
            </w:pPr>
            <w:r w:rsidDel="00000000" w:rsidR="00000000" w:rsidRPr="00000000">
              <w:rPr>
                <w:rtl w:val="0"/>
              </w:rPr>
            </w:r>
          </w:p>
          <w:p w:rsidR="00000000" w:rsidDel="00000000" w:rsidP="00000000" w:rsidRDefault="00000000" w:rsidRPr="00000000" w14:paraId="000030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28">
            <w:pPr>
              <w:rPr/>
            </w:pPr>
            <w:r w:rsidDel="00000000" w:rsidR="00000000" w:rsidRPr="00000000">
              <w:rPr>
                <w:rtl w:val="0"/>
              </w:rPr>
            </w:r>
          </w:p>
          <w:p w:rsidR="00000000" w:rsidDel="00000000" w:rsidP="00000000" w:rsidRDefault="00000000" w:rsidRPr="00000000" w14:paraId="000030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A">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2E">
            <w:pPr>
              <w:rPr/>
            </w:pPr>
            <w:r w:rsidDel="00000000" w:rsidR="00000000" w:rsidRPr="00000000">
              <w:rPr>
                <w:rtl w:val="0"/>
              </w:rPr>
            </w:r>
          </w:p>
          <w:p w:rsidR="00000000" w:rsidDel="00000000" w:rsidP="00000000" w:rsidRDefault="00000000" w:rsidRPr="00000000" w14:paraId="0000302F">
            <w:pPr>
              <w:rPr/>
            </w:pPr>
            <w:r w:rsidDel="00000000" w:rsidR="00000000" w:rsidRPr="00000000">
              <w:rPr>
                <w:rtl w:val="0"/>
              </w:rPr>
            </w:r>
          </w:p>
          <w:p w:rsidR="00000000" w:rsidDel="00000000" w:rsidP="00000000" w:rsidRDefault="00000000" w:rsidRPr="00000000" w14:paraId="00003030">
            <w:pPr>
              <w:rPr/>
            </w:pPr>
            <w:r w:rsidDel="00000000" w:rsidR="00000000" w:rsidRPr="00000000">
              <w:rPr>
                <w:rtl w:val="0"/>
              </w:rPr>
              <w:t xml:space="preserve">-Arquitectura y Afines</w:t>
            </w:r>
          </w:p>
          <w:p w:rsidR="00000000" w:rsidDel="00000000" w:rsidP="00000000" w:rsidRDefault="00000000" w:rsidRPr="00000000" w14:paraId="00003031">
            <w:pPr>
              <w:rPr/>
            </w:pPr>
            <w:r w:rsidDel="00000000" w:rsidR="00000000" w:rsidRPr="00000000">
              <w:rPr>
                <w:rtl w:val="0"/>
              </w:rPr>
              <w:t xml:space="preserve">-Ingeniería civil y Afines</w:t>
            </w:r>
          </w:p>
          <w:p w:rsidR="00000000" w:rsidDel="00000000" w:rsidP="00000000" w:rsidRDefault="00000000" w:rsidRPr="00000000" w14:paraId="00003032">
            <w:pPr>
              <w:rPr/>
            </w:pPr>
            <w:r w:rsidDel="00000000" w:rsidR="00000000" w:rsidRPr="00000000">
              <w:rPr>
                <w:rtl w:val="0"/>
              </w:rPr>
            </w:r>
          </w:p>
          <w:p w:rsidR="00000000" w:rsidDel="00000000" w:rsidP="00000000" w:rsidRDefault="00000000" w:rsidRPr="00000000" w14:paraId="00003033">
            <w:pPr>
              <w:rPr/>
            </w:pPr>
            <w:r w:rsidDel="00000000" w:rsidR="00000000" w:rsidRPr="00000000">
              <w:rPr>
                <w:rtl w:val="0"/>
              </w:rPr>
            </w:r>
          </w:p>
          <w:p w:rsidR="00000000" w:rsidDel="00000000" w:rsidP="00000000" w:rsidRDefault="00000000" w:rsidRPr="00000000" w14:paraId="0000303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35">
            <w:pPr>
              <w:rPr/>
            </w:pPr>
            <w:r w:rsidDel="00000000" w:rsidR="00000000" w:rsidRPr="00000000">
              <w:rPr>
                <w:rtl w:val="0"/>
              </w:rPr>
            </w:r>
          </w:p>
          <w:p w:rsidR="00000000" w:rsidDel="00000000" w:rsidP="00000000" w:rsidRDefault="00000000" w:rsidRPr="00000000" w14:paraId="000030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038">
      <w:pPr>
        <w:rPr/>
      </w:pPr>
      <w:r w:rsidDel="00000000" w:rsidR="00000000" w:rsidRPr="00000000">
        <w:rPr>
          <w:rtl w:val="0"/>
        </w:rPr>
      </w:r>
    </w:p>
    <w:p w:rsidR="00000000" w:rsidDel="00000000" w:rsidP="00000000" w:rsidRDefault="00000000" w:rsidRPr="00000000" w14:paraId="00003039">
      <w:pPr>
        <w:rPr/>
      </w:pPr>
      <w:r w:rsidDel="00000000" w:rsidR="00000000" w:rsidRPr="00000000">
        <w:rPr>
          <w:rtl w:val="0"/>
        </w:rPr>
      </w:r>
    </w:p>
    <w:p w:rsidR="00000000" w:rsidDel="00000000" w:rsidP="00000000" w:rsidRDefault="00000000" w:rsidRPr="00000000" w14:paraId="0000303A">
      <w:pPr>
        <w:rPr/>
      </w:pPr>
      <w:r w:rsidDel="00000000" w:rsidR="00000000" w:rsidRPr="00000000">
        <w:rPr>
          <w:rtl w:val="0"/>
        </w:rPr>
        <w:t xml:space="preserve">Profesional Especializado 2028-18</w:t>
      </w:r>
    </w:p>
    <w:tbl>
      <w:tblPr>
        <w:tblStyle w:val="Table10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B">
            <w:pPr>
              <w:jc w:val="center"/>
              <w:rPr>
                <w:b w:val="1"/>
              </w:rPr>
            </w:pPr>
            <w:r w:rsidDel="00000000" w:rsidR="00000000" w:rsidRPr="00000000">
              <w:rPr>
                <w:b w:val="1"/>
                <w:rtl w:val="0"/>
              </w:rPr>
              <w:t xml:space="preserve">ÁREA FUNCIONAL</w:t>
            </w:r>
          </w:p>
          <w:p w:rsidR="00000000" w:rsidDel="00000000" w:rsidP="00000000" w:rsidRDefault="00000000" w:rsidRPr="00000000" w14:paraId="0000303C">
            <w:pPr>
              <w:pStyle w:val="Heading2"/>
              <w:spacing w:before="0" w:lineRule="auto"/>
              <w:jc w:val="center"/>
              <w:rPr>
                <w:color w:val="000000"/>
              </w:rPr>
            </w:pPr>
            <w:bookmarkStart w:colFirst="0" w:colLast="0" w:name="_heading=h.36ei31r" w:id="103"/>
            <w:bookmarkEnd w:id="103"/>
            <w:r w:rsidDel="00000000" w:rsidR="00000000" w:rsidRPr="00000000">
              <w:rPr>
                <w:color w:val="000000"/>
                <w:rtl w:val="0"/>
              </w:rPr>
              <w:t xml:space="preserve">Dirección Administrativa – Almacén e inventarios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las actividades de la administración de bienes de la Superintendencia, de acuerdo con las necesidades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4">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actualizar y controlar la información del aplicativo de administración de bienes llevando una trazabilidad en el ingreso de bien al almacén hasta el retiro del inventario, de acuerdo con los procedimientos establecidos.</w:t>
            </w:r>
          </w:p>
          <w:p w:rsidR="00000000" w:rsidDel="00000000" w:rsidP="00000000" w:rsidRDefault="00000000" w:rsidRPr="00000000" w14:paraId="00003045">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cierre de almacén y generar la información para la conciliación de bienes, con base en los procedimientos establecidas.</w:t>
            </w:r>
          </w:p>
          <w:p w:rsidR="00000000" w:rsidDel="00000000" w:rsidP="00000000" w:rsidRDefault="00000000" w:rsidRPr="00000000" w14:paraId="00003046">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bienes en servicio y en almacén de acuerdo al proceso y normativa correspondiente. </w:t>
            </w:r>
          </w:p>
          <w:p w:rsidR="00000000" w:rsidDel="00000000" w:rsidP="00000000" w:rsidRDefault="00000000" w:rsidRPr="00000000" w14:paraId="00003047">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programación anual de suministros para las dependencias del nivel central y territorial, con base en los lineamientos definidos</w:t>
            </w:r>
          </w:p>
          <w:p w:rsidR="00000000" w:rsidDel="00000000" w:rsidP="00000000" w:rsidRDefault="00000000" w:rsidRPr="00000000" w14:paraId="00003048">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controlar los bienes de consumos y bienes devolutivos de la Entidad, conforme con los procedimientos definidos.</w:t>
            </w:r>
          </w:p>
          <w:p w:rsidR="00000000" w:rsidDel="00000000" w:rsidP="00000000" w:rsidRDefault="00000000" w:rsidRPr="00000000" w14:paraId="00003049">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reportes y validación de la información registrada y generada por el aplicativo de administración de bienes.</w:t>
            </w:r>
          </w:p>
          <w:p w:rsidR="00000000" w:rsidDel="00000000" w:rsidP="00000000" w:rsidRDefault="00000000" w:rsidRPr="00000000" w14:paraId="0000304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para el aseguramiento de los bienes de la Entidad, siguiendo la normativa vigente.</w:t>
            </w:r>
          </w:p>
          <w:p w:rsidR="00000000" w:rsidDel="00000000" w:rsidP="00000000" w:rsidRDefault="00000000" w:rsidRPr="00000000" w14:paraId="0000304B">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depuración del inventario de la Entidad, de acuerdo con lo establecido en el manual y normativa que rige la materia.</w:t>
            </w:r>
          </w:p>
          <w:p w:rsidR="00000000" w:rsidDel="00000000" w:rsidP="00000000" w:rsidRDefault="00000000" w:rsidRPr="00000000" w14:paraId="0000304C">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304D">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04E">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4F">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5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30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305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305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305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5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6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6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6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6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4">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6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6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6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69">
            <w:pPr>
              <w:rPr/>
            </w:pPr>
            <w:r w:rsidDel="00000000" w:rsidR="00000000" w:rsidRPr="00000000">
              <w:rPr>
                <w:rtl w:val="0"/>
              </w:rPr>
              <w:t xml:space="preserve">Se agregan cuando tenga personal a cargo:</w:t>
            </w:r>
          </w:p>
          <w:p w:rsidR="00000000" w:rsidDel="00000000" w:rsidP="00000000" w:rsidRDefault="00000000" w:rsidRPr="00000000" w14:paraId="0000306A">
            <w:pPr>
              <w:rPr/>
            </w:pPr>
            <w:r w:rsidDel="00000000" w:rsidR="00000000" w:rsidRPr="00000000">
              <w:rPr>
                <w:rtl w:val="0"/>
              </w:rPr>
            </w:r>
          </w:p>
          <w:p w:rsidR="00000000" w:rsidDel="00000000" w:rsidP="00000000" w:rsidRDefault="00000000" w:rsidRPr="00000000" w14:paraId="0000306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6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72">
            <w:pPr>
              <w:rPr/>
            </w:pPr>
            <w:r w:rsidDel="00000000" w:rsidR="00000000" w:rsidRPr="00000000">
              <w:rPr>
                <w:rtl w:val="0"/>
              </w:rPr>
            </w:r>
          </w:p>
          <w:p w:rsidR="00000000" w:rsidDel="00000000" w:rsidP="00000000" w:rsidRDefault="00000000" w:rsidRPr="00000000" w14:paraId="00003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7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7C">
            <w:pPr>
              <w:rPr/>
            </w:pPr>
            <w:r w:rsidDel="00000000" w:rsidR="00000000" w:rsidRPr="00000000">
              <w:rPr>
                <w:rtl w:val="0"/>
              </w:rPr>
            </w:r>
          </w:p>
          <w:p w:rsidR="00000000" w:rsidDel="00000000" w:rsidP="00000000" w:rsidRDefault="00000000" w:rsidRPr="00000000" w14:paraId="0000307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E">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84">
            <w:pPr>
              <w:rPr/>
            </w:pPr>
            <w:r w:rsidDel="00000000" w:rsidR="00000000" w:rsidRPr="00000000">
              <w:rPr>
                <w:rtl w:val="0"/>
              </w:rPr>
            </w:r>
          </w:p>
          <w:p w:rsidR="00000000" w:rsidDel="00000000" w:rsidP="00000000" w:rsidRDefault="00000000" w:rsidRPr="00000000" w14:paraId="00003085">
            <w:pPr>
              <w:rPr/>
            </w:pPr>
            <w:r w:rsidDel="00000000" w:rsidR="00000000" w:rsidRPr="00000000">
              <w:rPr>
                <w:rtl w:val="0"/>
              </w:rPr>
            </w:r>
          </w:p>
          <w:p w:rsidR="00000000" w:rsidDel="00000000" w:rsidP="00000000" w:rsidRDefault="00000000" w:rsidRPr="00000000" w14:paraId="00003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8C">
            <w:pPr>
              <w:rPr/>
            </w:pPr>
            <w:r w:rsidDel="00000000" w:rsidR="00000000" w:rsidRPr="00000000">
              <w:rPr>
                <w:rtl w:val="0"/>
              </w:rPr>
            </w:r>
          </w:p>
          <w:p w:rsidR="00000000" w:rsidDel="00000000" w:rsidP="00000000" w:rsidRDefault="00000000" w:rsidRPr="00000000" w14:paraId="0000308D">
            <w:pPr>
              <w:rPr/>
            </w:pPr>
            <w:r w:rsidDel="00000000" w:rsidR="00000000" w:rsidRPr="00000000">
              <w:rPr>
                <w:rtl w:val="0"/>
              </w:rPr>
            </w:r>
          </w:p>
          <w:p w:rsidR="00000000" w:rsidDel="00000000" w:rsidP="00000000" w:rsidRDefault="00000000" w:rsidRPr="00000000" w14:paraId="000030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93">
            <w:pPr>
              <w:rPr/>
            </w:pPr>
            <w:r w:rsidDel="00000000" w:rsidR="00000000" w:rsidRPr="00000000">
              <w:rPr>
                <w:rtl w:val="0"/>
              </w:rPr>
            </w:r>
          </w:p>
          <w:p w:rsidR="00000000" w:rsidDel="00000000" w:rsidP="00000000" w:rsidRDefault="00000000" w:rsidRPr="00000000" w14:paraId="00003094">
            <w:pPr>
              <w:rPr/>
            </w:pPr>
            <w:r w:rsidDel="00000000" w:rsidR="00000000" w:rsidRPr="00000000">
              <w:rPr>
                <w:rtl w:val="0"/>
              </w:rPr>
            </w:r>
          </w:p>
          <w:p w:rsidR="00000000" w:rsidDel="00000000" w:rsidP="00000000" w:rsidRDefault="00000000" w:rsidRPr="00000000" w14:paraId="00003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9B">
            <w:pPr>
              <w:rPr/>
            </w:pPr>
            <w:r w:rsidDel="00000000" w:rsidR="00000000" w:rsidRPr="00000000">
              <w:rPr>
                <w:rtl w:val="0"/>
              </w:rPr>
            </w:r>
          </w:p>
          <w:p w:rsidR="00000000" w:rsidDel="00000000" w:rsidP="00000000" w:rsidRDefault="00000000" w:rsidRPr="00000000" w14:paraId="0000309C">
            <w:pPr>
              <w:rPr/>
            </w:pPr>
            <w:r w:rsidDel="00000000" w:rsidR="00000000" w:rsidRPr="00000000">
              <w:rPr>
                <w:rtl w:val="0"/>
              </w:rPr>
            </w:r>
          </w:p>
          <w:p w:rsidR="00000000" w:rsidDel="00000000" w:rsidP="00000000" w:rsidRDefault="00000000" w:rsidRPr="00000000" w14:paraId="0000309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9E">
            <w:pPr>
              <w:rPr/>
            </w:pPr>
            <w:r w:rsidDel="00000000" w:rsidR="00000000" w:rsidRPr="00000000">
              <w:rPr>
                <w:rtl w:val="0"/>
              </w:rPr>
            </w:r>
          </w:p>
          <w:p w:rsidR="00000000" w:rsidDel="00000000" w:rsidP="00000000" w:rsidRDefault="00000000" w:rsidRPr="00000000" w14:paraId="0000309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0">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A4">
            <w:pPr>
              <w:rPr/>
            </w:pPr>
            <w:r w:rsidDel="00000000" w:rsidR="00000000" w:rsidRPr="00000000">
              <w:rPr>
                <w:rtl w:val="0"/>
              </w:rPr>
            </w:r>
          </w:p>
          <w:p w:rsidR="00000000" w:rsidDel="00000000" w:rsidP="00000000" w:rsidRDefault="00000000" w:rsidRPr="00000000" w14:paraId="000030A5">
            <w:pPr>
              <w:rPr/>
            </w:pPr>
            <w:r w:rsidDel="00000000" w:rsidR="00000000" w:rsidRPr="00000000">
              <w:rPr>
                <w:rtl w:val="0"/>
              </w:rPr>
            </w:r>
          </w:p>
          <w:p w:rsidR="00000000" w:rsidDel="00000000" w:rsidP="00000000" w:rsidRDefault="00000000" w:rsidRPr="00000000" w14:paraId="00003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AC">
            <w:pPr>
              <w:rPr/>
            </w:pPr>
            <w:r w:rsidDel="00000000" w:rsidR="00000000" w:rsidRPr="00000000">
              <w:rPr>
                <w:rtl w:val="0"/>
              </w:rPr>
            </w:r>
          </w:p>
          <w:p w:rsidR="00000000" w:rsidDel="00000000" w:rsidP="00000000" w:rsidRDefault="00000000" w:rsidRPr="00000000" w14:paraId="000030AD">
            <w:pPr>
              <w:rPr/>
            </w:pPr>
            <w:r w:rsidDel="00000000" w:rsidR="00000000" w:rsidRPr="00000000">
              <w:rPr>
                <w:rtl w:val="0"/>
              </w:rPr>
            </w:r>
          </w:p>
          <w:p w:rsidR="00000000" w:rsidDel="00000000" w:rsidP="00000000" w:rsidRDefault="00000000" w:rsidRPr="00000000" w14:paraId="000030A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AF">
            <w:pPr>
              <w:rPr/>
            </w:pPr>
            <w:r w:rsidDel="00000000" w:rsidR="00000000" w:rsidRPr="00000000">
              <w:rPr>
                <w:rtl w:val="0"/>
              </w:rPr>
            </w:r>
          </w:p>
          <w:p w:rsidR="00000000" w:rsidDel="00000000" w:rsidP="00000000" w:rsidRDefault="00000000" w:rsidRPr="00000000" w14:paraId="000030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1">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0B2">
      <w:pPr>
        <w:rPr/>
      </w:pPr>
      <w:r w:rsidDel="00000000" w:rsidR="00000000" w:rsidRPr="00000000">
        <w:rPr>
          <w:rtl w:val="0"/>
        </w:rPr>
      </w:r>
    </w:p>
    <w:p w:rsidR="00000000" w:rsidDel="00000000" w:rsidP="00000000" w:rsidRDefault="00000000" w:rsidRPr="00000000" w14:paraId="000030B3">
      <w:pPr>
        <w:rPr/>
      </w:pPr>
      <w:r w:rsidDel="00000000" w:rsidR="00000000" w:rsidRPr="00000000">
        <w:rPr>
          <w:rtl w:val="0"/>
        </w:rPr>
      </w:r>
    </w:p>
    <w:p w:rsidR="00000000" w:rsidDel="00000000" w:rsidP="00000000" w:rsidRDefault="00000000" w:rsidRPr="00000000" w14:paraId="000030B4">
      <w:pPr>
        <w:rPr/>
      </w:pPr>
      <w:r w:rsidDel="00000000" w:rsidR="00000000" w:rsidRPr="00000000">
        <w:rPr>
          <w:rtl w:val="0"/>
        </w:rPr>
        <w:t xml:space="preserve">Profesional Especializado 2028-18</w:t>
      </w:r>
    </w:p>
    <w:tbl>
      <w:tblPr>
        <w:tblStyle w:val="Table10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5">
            <w:pPr>
              <w:jc w:val="center"/>
              <w:rPr>
                <w:b w:val="1"/>
              </w:rPr>
            </w:pPr>
            <w:r w:rsidDel="00000000" w:rsidR="00000000" w:rsidRPr="00000000">
              <w:rPr>
                <w:b w:val="1"/>
                <w:rtl w:val="0"/>
              </w:rPr>
              <w:t xml:space="preserve">ÁREA FUNCIONAL</w:t>
            </w:r>
          </w:p>
          <w:p w:rsidR="00000000" w:rsidDel="00000000" w:rsidP="00000000" w:rsidRDefault="00000000" w:rsidRPr="00000000" w14:paraId="000030B6">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relacionadas con la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E">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30B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al desarrollo de la gestión documental y correspondencia de la Superintendencia, conforme con la normativa y directrices impartidas.</w:t>
            </w:r>
          </w:p>
          <w:p w:rsidR="00000000" w:rsidDel="00000000" w:rsidP="00000000" w:rsidRDefault="00000000" w:rsidRPr="00000000" w14:paraId="000030C0">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al manejo de archivos de gestión en las dependencias e implementar los procedimientos y las mejores prácticas archivísticas al interior de la Entidad.</w:t>
            </w:r>
          </w:p>
          <w:p w:rsidR="00000000" w:rsidDel="00000000" w:rsidP="00000000" w:rsidRDefault="00000000" w:rsidRPr="00000000" w14:paraId="000030C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requeridas para el desarrollo de las etapas de recepción, procesamiento, sistematización y distribución de documentos, conforme con los lineamientos definidos.</w:t>
            </w:r>
          </w:p>
          <w:p w:rsidR="00000000" w:rsidDel="00000000" w:rsidP="00000000" w:rsidRDefault="00000000" w:rsidRPr="00000000" w14:paraId="000030C2">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actualización e implementación de los instrumentos archivísticos y de gestión pública, en cumplimiento con la normativa archivística vigente.</w:t>
            </w:r>
          </w:p>
          <w:p w:rsidR="00000000" w:rsidDel="00000000" w:rsidP="00000000" w:rsidRDefault="00000000" w:rsidRPr="00000000" w14:paraId="000030C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30C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30C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mejoramiento, implementación y seguimiento del sistema de gestión de documento electrónico de archivo, con base en las políticas institucionales.</w:t>
            </w:r>
          </w:p>
          <w:p w:rsidR="00000000" w:rsidDel="00000000" w:rsidP="00000000" w:rsidRDefault="00000000" w:rsidRPr="00000000" w14:paraId="000030C6">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30C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0C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C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C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30C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30D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30D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D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D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D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D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D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D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D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E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E2">
            <w:pPr>
              <w:rPr/>
            </w:pPr>
            <w:r w:rsidDel="00000000" w:rsidR="00000000" w:rsidRPr="00000000">
              <w:rPr>
                <w:rtl w:val="0"/>
              </w:rPr>
              <w:t xml:space="preserve">Se agregan cuando tenga personal a cargo:</w:t>
            </w:r>
          </w:p>
          <w:p w:rsidR="00000000" w:rsidDel="00000000" w:rsidP="00000000" w:rsidRDefault="00000000" w:rsidRPr="00000000" w14:paraId="000030E3">
            <w:pPr>
              <w:rPr/>
            </w:pPr>
            <w:r w:rsidDel="00000000" w:rsidR="00000000" w:rsidRPr="00000000">
              <w:rPr>
                <w:rtl w:val="0"/>
              </w:rPr>
            </w:r>
          </w:p>
          <w:p w:rsidR="00000000" w:rsidDel="00000000" w:rsidP="00000000" w:rsidRDefault="00000000" w:rsidRPr="00000000" w14:paraId="000030E4">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E5">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30E6">
            <w:pPr>
              <w:rPr/>
            </w:pPr>
            <w:r w:rsidDel="00000000" w:rsidR="00000000" w:rsidRPr="00000000">
              <w:rPr>
                <w:rtl w:val="0"/>
              </w:rPr>
            </w:r>
          </w:p>
          <w:p w:rsidR="00000000" w:rsidDel="00000000" w:rsidP="00000000" w:rsidRDefault="00000000" w:rsidRPr="00000000" w14:paraId="000030E7">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30E8">
            <w:pPr>
              <w:rPr/>
            </w:pPr>
            <w:r w:rsidDel="00000000" w:rsidR="00000000" w:rsidRPr="00000000">
              <w:rPr>
                <w:rtl w:val="0"/>
              </w:rPr>
            </w:r>
          </w:p>
          <w:p w:rsidR="00000000" w:rsidDel="00000000" w:rsidP="00000000" w:rsidRDefault="00000000" w:rsidRPr="00000000" w14:paraId="000030E9">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30E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30EB">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30E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F2">
            <w:pPr>
              <w:rPr/>
            </w:pPr>
            <w:r w:rsidDel="00000000" w:rsidR="00000000" w:rsidRPr="00000000">
              <w:rPr>
                <w:rtl w:val="0"/>
              </w:rPr>
            </w:r>
          </w:p>
          <w:p w:rsidR="00000000" w:rsidDel="00000000" w:rsidP="00000000" w:rsidRDefault="00000000" w:rsidRPr="00000000" w14:paraId="000030F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F4">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0F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0F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F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F9">
            <w:pPr>
              <w:rPr/>
            </w:pPr>
            <w:r w:rsidDel="00000000" w:rsidR="00000000" w:rsidRPr="00000000">
              <w:rPr>
                <w:rtl w:val="0"/>
              </w:rPr>
            </w:r>
          </w:p>
          <w:p w:rsidR="00000000" w:rsidDel="00000000" w:rsidP="00000000" w:rsidRDefault="00000000" w:rsidRPr="00000000" w14:paraId="000030F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B">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01">
            <w:pPr>
              <w:rPr/>
            </w:pPr>
            <w:r w:rsidDel="00000000" w:rsidR="00000000" w:rsidRPr="00000000">
              <w:rPr>
                <w:rtl w:val="0"/>
              </w:rPr>
            </w:r>
          </w:p>
          <w:p w:rsidR="00000000" w:rsidDel="00000000" w:rsidP="00000000" w:rsidRDefault="00000000" w:rsidRPr="00000000" w14:paraId="00003102">
            <w:pPr>
              <w:rPr/>
            </w:pPr>
            <w:r w:rsidDel="00000000" w:rsidR="00000000" w:rsidRPr="00000000">
              <w:rPr>
                <w:rtl w:val="0"/>
              </w:rPr>
            </w:r>
          </w:p>
          <w:p w:rsidR="00000000" w:rsidDel="00000000" w:rsidP="00000000" w:rsidRDefault="00000000" w:rsidRPr="00000000" w14:paraId="0000310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04">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0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0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07">
            <w:pPr>
              <w:rPr/>
            </w:pPr>
            <w:r w:rsidDel="00000000" w:rsidR="00000000" w:rsidRPr="00000000">
              <w:rPr>
                <w:rtl w:val="0"/>
              </w:rPr>
            </w:r>
          </w:p>
          <w:p w:rsidR="00000000" w:rsidDel="00000000" w:rsidP="00000000" w:rsidRDefault="00000000" w:rsidRPr="00000000" w14:paraId="00003108">
            <w:pPr>
              <w:rPr/>
            </w:pPr>
            <w:r w:rsidDel="00000000" w:rsidR="00000000" w:rsidRPr="00000000">
              <w:rPr>
                <w:rtl w:val="0"/>
              </w:rPr>
            </w:r>
          </w:p>
          <w:p w:rsidR="00000000" w:rsidDel="00000000" w:rsidP="00000000" w:rsidRDefault="00000000" w:rsidRPr="00000000" w14:paraId="000031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A">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0E">
            <w:pPr>
              <w:rPr/>
            </w:pPr>
            <w:r w:rsidDel="00000000" w:rsidR="00000000" w:rsidRPr="00000000">
              <w:rPr>
                <w:rtl w:val="0"/>
              </w:rPr>
            </w:r>
          </w:p>
          <w:p w:rsidR="00000000" w:rsidDel="00000000" w:rsidP="00000000" w:rsidRDefault="00000000" w:rsidRPr="00000000" w14:paraId="0000310F">
            <w:pPr>
              <w:rPr/>
            </w:pPr>
            <w:r w:rsidDel="00000000" w:rsidR="00000000" w:rsidRPr="00000000">
              <w:rPr>
                <w:rtl w:val="0"/>
              </w:rPr>
            </w:r>
          </w:p>
          <w:p w:rsidR="00000000" w:rsidDel="00000000" w:rsidP="00000000" w:rsidRDefault="00000000" w:rsidRPr="00000000" w14:paraId="00003110">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11">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12">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1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14">
            <w:pPr>
              <w:rPr/>
            </w:pPr>
            <w:r w:rsidDel="00000000" w:rsidR="00000000" w:rsidRPr="00000000">
              <w:rPr>
                <w:rtl w:val="0"/>
              </w:rPr>
            </w:r>
          </w:p>
          <w:p w:rsidR="00000000" w:rsidDel="00000000" w:rsidP="00000000" w:rsidRDefault="00000000" w:rsidRPr="00000000" w14:paraId="00003115">
            <w:pPr>
              <w:rPr/>
            </w:pPr>
            <w:r w:rsidDel="00000000" w:rsidR="00000000" w:rsidRPr="00000000">
              <w:rPr>
                <w:rtl w:val="0"/>
              </w:rPr>
            </w:r>
          </w:p>
          <w:p w:rsidR="00000000" w:rsidDel="00000000" w:rsidP="00000000" w:rsidRDefault="00000000" w:rsidRPr="00000000" w14:paraId="0000311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17">
            <w:pPr>
              <w:rPr/>
            </w:pPr>
            <w:r w:rsidDel="00000000" w:rsidR="00000000" w:rsidRPr="00000000">
              <w:rPr>
                <w:rtl w:val="0"/>
              </w:rPr>
            </w:r>
          </w:p>
          <w:p w:rsidR="00000000" w:rsidDel="00000000" w:rsidP="00000000" w:rsidRDefault="00000000" w:rsidRPr="00000000" w14:paraId="0000311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9">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1D">
            <w:pPr>
              <w:rPr/>
            </w:pPr>
            <w:r w:rsidDel="00000000" w:rsidR="00000000" w:rsidRPr="00000000">
              <w:rPr>
                <w:rtl w:val="0"/>
              </w:rPr>
            </w:r>
          </w:p>
          <w:p w:rsidR="00000000" w:rsidDel="00000000" w:rsidP="00000000" w:rsidRDefault="00000000" w:rsidRPr="00000000" w14:paraId="0000311E">
            <w:pPr>
              <w:rPr/>
            </w:pPr>
            <w:r w:rsidDel="00000000" w:rsidR="00000000" w:rsidRPr="00000000">
              <w:rPr>
                <w:rtl w:val="0"/>
              </w:rPr>
            </w:r>
          </w:p>
          <w:p w:rsidR="00000000" w:rsidDel="00000000" w:rsidP="00000000" w:rsidRDefault="00000000" w:rsidRPr="00000000" w14:paraId="0000311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20">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21">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22">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23">
            <w:pPr>
              <w:rPr/>
            </w:pPr>
            <w:r w:rsidDel="00000000" w:rsidR="00000000" w:rsidRPr="00000000">
              <w:rPr>
                <w:rtl w:val="0"/>
              </w:rPr>
            </w:r>
          </w:p>
          <w:p w:rsidR="00000000" w:rsidDel="00000000" w:rsidP="00000000" w:rsidRDefault="00000000" w:rsidRPr="00000000" w14:paraId="00003124">
            <w:pPr>
              <w:rPr/>
            </w:pPr>
            <w:r w:rsidDel="00000000" w:rsidR="00000000" w:rsidRPr="00000000">
              <w:rPr>
                <w:rtl w:val="0"/>
              </w:rPr>
            </w:r>
          </w:p>
          <w:p w:rsidR="00000000" w:rsidDel="00000000" w:rsidP="00000000" w:rsidRDefault="00000000" w:rsidRPr="00000000" w14:paraId="0000312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26">
            <w:pPr>
              <w:rPr/>
            </w:pPr>
            <w:r w:rsidDel="00000000" w:rsidR="00000000" w:rsidRPr="00000000">
              <w:rPr>
                <w:rtl w:val="0"/>
              </w:rPr>
            </w:r>
          </w:p>
          <w:p w:rsidR="00000000" w:rsidDel="00000000" w:rsidP="00000000" w:rsidRDefault="00000000" w:rsidRPr="00000000" w14:paraId="000031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8">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129">
      <w:pPr>
        <w:rPr/>
      </w:pPr>
      <w:r w:rsidDel="00000000" w:rsidR="00000000" w:rsidRPr="00000000">
        <w:rPr>
          <w:rtl w:val="0"/>
        </w:rPr>
      </w:r>
    </w:p>
    <w:p w:rsidR="00000000" w:rsidDel="00000000" w:rsidP="00000000" w:rsidRDefault="00000000" w:rsidRPr="00000000" w14:paraId="0000312A">
      <w:pPr>
        <w:rPr/>
      </w:pPr>
      <w:r w:rsidDel="00000000" w:rsidR="00000000" w:rsidRPr="00000000">
        <w:rPr>
          <w:rtl w:val="0"/>
        </w:rPr>
        <w:t xml:space="preserve">Profesional Especializado 2028-18</w:t>
      </w:r>
    </w:p>
    <w:tbl>
      <w:tblPr>
        <w:tblStyle w:val="Table105"/>
        <w:tblW w:w="8833.0" w:type="dxa"/>
        <w:jc w:val="left"/>
        <w:tblInd w:w="-5.0" w:type="dxa"/>
        <w:tblLayout w:type="fixed"/>
        <w:tblLook w:val="0400"/>
      </w:tblPr>
      <w:tblGrid>
        <w:gridCol w:w="4233"/>
        <w:gridCol w:w="164"/>
        <w:gridCol w:w="4436"/>
        <w:tblGridChange w:id="0">
          <w:tblGrid>
            <w:gridCol w:w="4233"/>
            <w:gridCol w:w="164"/>
            <w:gridCol w:w="4436"/>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B">
            <w:pPr>
              <w:jc w:val="center"/>
              <w:rPr>
                <w:b w:val="1"/>
              </w:rPr>
            </w:pPr>
            <w:r w:rsidDel="00000000" w:rsidR="00000000" w:rsidRPr="00000000">
              <w:rPr>
                <w:b w:val="1"/>
                <w:rtl w:val="0"/>
              </w:rPr>
              <w:t xml:space="preserve">ÁREA FUNCIONAL</w:t>
            </w:r>
          </w:p>
          <w:p w:rsidR="00000000" w:rsidDel="00000000" w:rsidP="00000000" w:rsidRDefault="00000000" w:rsidRPr="00000000" w14:paraId="0000312C">
            <w:pPr>
              <w:pStyle w:val="Heading2"/>
              <w:spacing w:before="0" w:lineRule="auto"/>
              <w:jc w:val="center"/>
              <w:rPr>
                <w:color w:val="000000"/>
              </w:rPr>
            </w:pPr>
            <w:bookmarkStart w:colFirst="0" w:colLast="0" w:name="_heading=h.45jfvxd" w:id="105"/>
            <w:bookmarkEnd w:id="105"/>
            <w:r w:rsidDel="00000000" w:rsidR="00000000" w:rsidRPr="00000000">
              <w:rPr>
                <w:color w:val="000000"/>
                <w:rtl w:val="0"/>
              </w:rPr>
              <w:t xml:space="preserve">Dirección Administrativa- Contratos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F">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realizar seguimiento a la gestión contractual de la Superintendencia, conforme con los lineamientos definidos y asegurar el cumplimiento del marco normativo.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35">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8">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los procesos de contratación de la Superintendencia, de conformidad con la normativa vigente.</w:t>
            </w:r>
          </w:p>
          <w:p w:rsidR="00000000" w:rsidDel="00000000" w:rsidP="00000000" w:rsidRDefault="00000000" w:rsidRPr="00000000" w14:paraId="0000313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 los trámites de liquidación de contratos que le sean asignados, en los términos de las normas establecidas.</w:t>
            </w:r>
          </w:p>
          <w:p w:rsidR="00000000" w:rsidDel="00000000" w:rsidP="00000000" w:rsidRDefault="00000000" w:rsidRPr="00000000" w14:paraId="0000313A">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estrategias, recomendaciones, metodologías y procedimientos para la gestión de contratación de la Superintendencia, conforme con los lineamientos internos.</w:t>
            </w:r>
          </w:p>
          <w:p w:rsidR="00000000" w:rsidDel="00000000" w:rsidP="00000000" w:rsidRDefault="00000000" w:rsidRPr="00000000" w14:paraId="0000313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los estudios previos, anexos y demás documentos del proceso de contratación, teniendo en cuenta los procedimientos internos.</w:t>
            </w:r>
          </w:p>
          <w:p w:rsidR="00000000" w:rsidDel="00000000" w:rsidP="00000000" w:rsidRDefault="00000000" w:rsidRPr="00000000" w14:paraId="0000313C">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estructuración, gestión y trámite de los procesos y procedimientos contractuales que le sean asignados, de acuerdo con la normativa vigente.</w:t>
            </w:r>
          </w:p>
          <w:p w:rsidR="00000000" w:rsidDel="00000000" w:rsidP="00000000" w:rsidRDefault="00000000" w:rsidRPr="00000000" w14:paraId="0000313D">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publicación y seguimiento de documentos que se requiera en el desarrollo del trámite contractual en los sistemas de información establecidas a nivel interno y externo. </w:t>
            </w:r>
          </w:p>
          <w:p w:rsidR="00000000" w:rsidDel="00000000" w:rsidP="00000000" w:rsidRDefault="00000000" w:rsidRPr="00000000" w14:paraId="0000313E">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verificación de los procesos y procedimientos relacionados con la gestión contractual de la Entidad, conforme con la normatividad vigente.</w:t>
            </w:r>
          </w:p>
          <w:p w:rsidR="00000000" w:rsidDel="00000000" w:rsidP="00000000" w:rsidRDefault="00000000" w:rsidRPr="00000000" w14:paraId="0000313F">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evaluación jurídica de los procesos contractuales, conforme con la normativa vigente</w:t>
            </w:r>
          </w:p>
          <w:p w:rsidR="00000000" w:rsidDel="00000000" w:rsidP="00000000" w:rsidRDefault="00000000" w:rsidRPr="00000000" w14:paraId="00003140">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procesos administrativos sancionatorios en el marco de la gestión contractual, teniendo en cuenta las disposiciones legales y normativas vigentes.</w:t>
            </w:r>
          </w:p>
          <w:p w:rsidR="00000000" w:rsidDel="00000000" w:rsidP="00000000" w:rsidRDefault="00000000" w:rsidRPr="00000000" w14:paraId="0000314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y/o realizar procesos de sensibilización a las dependencias y supervisores designados en el desarrollo, ejecución y seguimiento a los procesos contractuales teniendo en cuenta la normativa vigente</w:t>
            </w:r>
          </w:p>
          <w:p w:rsidR="00000000" w:rsidDel="00000000" w:rsidP="00000000" w:rsidRDefault="00000000" w:rsidRPr="00000000" w14:paraId="0000314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documentos, instructivos y manuales de contratación, teniendo en cuenta los lineamientos definidos</w:t>
            </w:r>
          </w:p>
          <w:p w:rsidR="00000000" w:rsidDel="00000000" w:rsidP="00000000" w:rsidRDefault="00000000" w:rsidRPr="00000000" w14:paraId="00003143">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3144">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45">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4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4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4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314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314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14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31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15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54">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9">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5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5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5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5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5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6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6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6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66">
            <w:pPr>
              <w:rPr/>
            </w:pPr>
            <w:r w:rsidDel="00000000" w:rsidR="00000000" w:rsidRPr="00000000">
              <w:rPr>
                <w:rtl w:val="0"/>
              </w:rPr>
              <w:t xml:space="preserve">Se agregan cuando tenga personal a cargo:</w:t>
            </w:r>
          </w:p>
          <w:p w:rsidR="00000000" w:rsidDel="00000000" w:rsidP="00000000" w:rsidRDefault="00000000" w:rsidRPr="00000000" w14:paraId="00003167">
            <w:pPr>
              <w:rPr/>
            </w:pPr>
            <w:r w:rsidDel="00000000" w:rsidR="00000000" w:rsidRPr="00000000">
              <w:rPr>
                <w:rtl w:val="0"/>
              </w:rPr>
            </w:r>
          </w:p>
          <w:p w:rsidR="00000000" w:rsidDel="00000000" w:rsidP="00000000" w:rsidRDefault="00000000" w:rsidRPr="00000000" w14:paraId="00003168">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69">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A">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6F">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0">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171">
            <w:pPr>
              <w:rPr/>
            </w:pPr>
            <w:r w:rsidDel="00000000" w:rsidR="00000000" w:rsidRPr="00000000">
              <w:rPr>
                <w:rtl w:val="0"/>
              </w:rPr>
              <w:t xml:space="preserve"> </w:t>
            </w:r>
          </w:p>
          <w:p w:rsidR="00000000" w:rsidDel="00000000" w:rsidP="00000000" w:rsidRDefault="00000000" w:rsidRPr="00000000" w14:paraId="00003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7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75">
            <w:pPr>
              <w:rPr/>
            </w:pPr>
            <w:r w:rsidDel="00000000" w:rsidR="00000000" w:rsidRPr="00000000">
              <w:rPr>
                <w:rtl w:val="0"/>
              </w:rPr>
            </w:r>
          </w:p>
          <w:p w:rsidR="00000000" w:rsidDel="00000000" w:rsidP="00000000" w:rsidRDefault="00000000" w:rsidRPr="00000000" w14:paraId="0000317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8">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80">
            <w:pPr>
              <w:rPr/>
            </w:pPr>
            <w:r w:rsidDel="00000000" w:rsidR="00000000" w:rsidRPr="00000000">
              <w:rPr>
                <w:rtl w:val="0"/>
              </w:rPr>
            </w:r>
          </w:p>
          <w:p w:rsidR="00000000" w:rsidDel="00000000" w:rsidP="00000000" w:rsidRDefault="00000000" w:rsidRPr="00000000" w14:paraId="00003181">
            <w:pPr>
              <w:rPr/>
            </w:pPr>
            <w:r w:rsidDel="00000000" w:rsidR="00000000" w:rsidRPr="00000000">
              <w:rPr>
                <w:rtl w:val="0"/>
              </w:rPr>
            </w:r>
          </w:p>
          <w:p w:rsidR="00000000" w:rsidDel="00000000" w:rsidP="00000000" w:rsidRDefault="00000000" w:rsidRPr="00000000" w14:paraId="00003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83">
            <w:pPr>
              <w:rPr/>
            </w:pPr>
            <w:r w:rsidDel="00000000" w:rsidR="00000000" w:rsidRPr="00000000">
              <w:rPr>
                <w:rtl w:val="0"/>
              </w:rPr>
            </w:r>
          </w:p>
          <w:p w:rsidR="00000000" w:rsidDel="00000000" w:rsidP="00000000" w:rsidRDefault="00000000" w:rsidRPr="00000000" w14:paraId="00003184">
            <w:pPr>
              <w:rPr/>
            </w:pPr>
            <w:r w:rsidDel="00000000" w:rsidR="00000000" w:rsidRPr="00000000">
              <w:rPr>
                <w:rtl w:val="0"/>
              </w:rPr>
            </w:r>
          </w:p>
          <w:p w:rsidR="00000000" w:rsidDel="00000000" w:rsidP="00000000" w:rsidRDefault="00000000" w:rsidRPr="00000000" w14:paraId="0000318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6">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8C">
            <w:pPr>
              <w:rPr/>
            </w:pPr>
            <w:r w:rsidDel="00000000" w:rsidR="00000000" w:rsidRPr="00000000">
              <w:rPr>
                <w:rtl w:val="0"/>
              </w:rPr>
            </w:r>
          </w:p>
          <w:p w:rsidR="00000000" w:rsidDel="00000000" w:rsidP="00000000" w:rsidRDefault="00000000" w:rsidRPr="00000000" w14:paraId="0000318D">
            <w:pPr>
              <w:rPr/>
            </w:pPr>
            <w:r w:rsidDel="00000000" w:rsidR="00000000" w:rsidRPr="00000000">
              <w:rPr>
                <w:rtl w:val="0"/>
              </w:rPr>
            </w:r>
          </w:p>
          <w:p w:rsidR="00000000" w:rsidDel="00000000" w:rsidP="00000000" w:rsidRDefault="00000000" w:rsidRPr="00000000" w14:paraId="00003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8F">
            <w:pPr>
              <w:rPr/>
            </w:pPr>
            <w:r w:rsidDel="00000000" w:rsidR="00000000" w:rsidRPr="00000000">
              <w:rPr>
                <w:rtl w:val="0"/>
              </w:rPr>
            </w:r>
          </w:p>
          <w:p w:rsidR="00000000" w:rsidDel="00000000" w:rsidP="00000000" w:rsidRDefault="00000000" w:rsidRPr="00000000" w14:paraId="00003190">
            <w:pPr>
              <w:rPr/>
            </w:pPr>
            <w:r w:rsidDel="00000000" w:rsidR="00000000" w:rsidRPr="00000000">
              <w:rPr>
                <w:rtl w:val="0"/>
              </w:rPr>
            </w:r>
          </w:p>
          <w:p w:rsidR="00000000" w:rsidDel="00000000" w:rsidP="00000000" w:rsidRDefault="00000000" w:rsidRPr="00000000" w14:paraId="000031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92">
            <w:pPr>
              <w:rPr/>
            </w:pPr>
            <w:r w:rsidDel="00000000" w:rsidR="00000000" w:rsidRPr="00000000">
              <w:rPr>
                <w:rtl w:val="0"/>
              </w:rPr>
            </w:r>
          </w:p>
          <w:p w:rsidR="00000000" w:rsidDel="00000000" w:rsidP="00000000" w:rsidRDefault="00000000" w:rsidRPr="00000000" w14:paraId="0000319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4">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9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9A">
            <w:pPr>
              <w:rPr/>
            </w:pPr>
            <w:r w:rsidDel="00000000" w:rsidR="00000000" w:rsidRPr="00000000">
              <w:rPr>
                <w:rtl w:val="0"/>
              </w:rPr>
            </w:r>
          </w:p>
          <w:p w:rsidR="00000000" w:rsidDel="00000000" w:rsidP="00000000" w:rsidRDefault="00000000" w:rsidRPr="00000000" w14:paraId="0000319B">
            <w:pPr>
              <w:rPr/>
            </w:pPr>
            <w:r w:rsidDel="00000000" w:rsidR="00000000" w:rsidRPr="00000000">
              <w:rPr>
                <w:rtl w:val="0"/>
              </w:rPr>
            </w:r>
          </w:p>
          <w:p w:rsidR="00000000" w:rsidDel="00000000" w:rsidP="00000000" w:rsidRDefault="00000000" w:rsidRPr="00000000" w14:paraId="00003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9D">
            <w:pPr>
              <w:rPr/>
            </w:pPr>
            <w:r w:rsidDel="00000000" w:rsidR="00000000" w:rsidRPr="00000000">
              <w:rPr>
                <w:rtl w:val="0"/>
              </w:rPr>
            </w:r>
          </w:p>
          <w:p w:rsidR="00000000" w:rsidDel="00000000" w:rsidP="00000000" w:rsidRDefault="00000000" w:rsidRPr="00000000" w14:paraId="0000319E">
            <w:pPr>
              <w:rPr/>
            </w:pPr>
            <w:r w:rsidDel="00000000" w:rsidR="00000000" w:rsidRPr="00000000">
              <w:rPr>
                <w:rtl w:val="0"/>
              </w:rPr>
            </w:r>
          </w:p>
          <w:p w:rsidR="00000000" w:rsidDel="00000000" w:rsidP="00000000" w:rsidRDefault="00000000" w:rsidRPr="00000000" w14:paraId="0000319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A0">
            <w:pPr>
              <w:rPr/>
            </w:pPr>
            <w:r w:rsidDel="00000000" w:rsidR="00000000" w:rsidRPr="00000000">
              <w:rPr>
                <w:rtl w:val="0"/>
              </w:rPr>
            </w:r>
          </w:p>
          <w:p w:rsidR="00000000" w:rsidDel="00000000" w:rsidP="00000000" w:rsidRDefault="00000000" w:rsidRPr="00000000" w14:paraId="000031A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1A4">
      <w:pPr>
        <w:rPr/>
      </w:pPr>
      <w:r w:rsidDel="00000000" w:rsidR="00000000" w:rsidRPr="00000000">
        <w:rPr>
          <w:rtl w:val="0"/>
        </w:rPr>
      </w:r>
    </w:p>
    <w:p w:rsidR="00000000" w:rsidDel="00000000" w:rsidP="00000000" w:rsidRDefault="00000000" w:rsidRPr="00000000" w14:paraId="000031A5">
      <w:pPr>
        <w:rPr/>
      </w:pPr>
      <w:r w:rsidDel="00000000" w:rsidR="00000000" w:rsidRPr="00000000">
        <w:rPr>
          <w:rtl w:val="0"/>
        </w:rPr>
      </w:r>
    </w:p>
    <w:p w:rsidR="00000000" w:rsidDel="00000000" w:rsidP="00000000" w:rsidRDefault="00000000" w:rsidRPr="00000000" w14:paraId="000031A6">
      <w:pPr>
        <w:rPr/>
      </w:pPr>
      <w:r w:rsidDel="00000000" w:rsidR="00000000" w:rsidRPr="00000000">
        <w:rPr>
          <w:rtl w:val="0"/>
        </w:rPr>
        <w:t xml:space="preserve">Profesional Especializado 2028-18</w:t>
      </w:r>
    </w:p>
    <w:tbl>
      <w:tblPr>
        <w:tblStyle w:val="Table10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7">
            <w:pPr>
              <w:jc w:val="center"/>
              <w:rPr>
                <w:b w:val="1"/>
              </w:rPr>
            </w:pPr>
            <w:r w:rsidDel="00000000" w:rsidR="00000000" w:rsidRPr="00000000">
              <w:rPr>
                <w:b w:val="1"/>
                <w:rtl w:val="0"/>
              </w:rPr>
              <w:t xml:space="preserve">ÁREA FUNCIONAL</w:t>
            </w:r>
          </w:p>
          <w:p w:rsidR="00000000" w:rsidDel="00000000" w:rsidP="00000000" w:rsidRDefault="00000000" w:rsidRPr="00000000" w14:paraId="000031A8">
            <w:pPr>
              <w:pStyle w:val="Heading2"/>
              <w:spacing w:before="0" w:lineRule="auto"/>
              <w:jc w:val="center"/>
              <w:rPr>
                <w:color w:val="000000"/>
              </w:rPr>
            </w:pPr>
            <w:bookmarkStart w:colFirst="0" w:colLast="0" w:name="_heading=h.2koq656" w:id="106"/>
            <w:bookmarkEnd w:id="106"/>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C">
            <w:pPr>
              <w:rPr/>
            </w:pPr>
            <w:r w:rsidDel="00000000" w:rsidR="00000000" w:rsidRPr="00000000">
              <w:rPr>
                <w:rtl w:val="0"/>
              </w:rPr>
              <w:t xml:space="preserve">Desempeñar actividades para la administración de los sistemas de información internos y externos en las etapas precontractuales, contractuales y postcontractuales del proceso de Adquisición de Bienes y servicios de la Superservicios, con base en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31B1">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usuarios de la Entidad en las diferentes plataformas de compra publica según lineamientos establecidos.</w:t>
            </w:r>
          </w:p>
          <w:p w:rsidR="00000000" w:rsidDel="00000000" w:rsidP="00000000" w:rsidRDefault="00000000" w:rsidRPr="00000000" w14:paraId="000031B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31B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31B4">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y seguimiento del plan anual de adquisiciones, teniendo en cuenta los lineamientos definidos por la Entidad</w:t>
            </w:r>
          </w:p>
          <w:p w:rsidR="00000000" w:rsidDel="00000000" w:rsidP="00000000" w:rsidRDefault="00000000" w:rsidRPr="00000000" w14:paraId="000031B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 la ejecución presupuestal de la dependencia, conforme con los lineamientos vigentes.</w:t>
            </w:r>
          </w:p>
          <w:p w:rsidR="00000000" w:rsidDel="00000000" w:rsidP="00000000" w:rsidRDefault="00000000" w:rsidRPr="00000000" w14:paraId="000031B6">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consolidar y proveer los informes a los organismos de control, autoridades administrativas o jurisdiccionales, con criterios de oportunidad y calidad.</w:t>
            </w:r>
          </w:p>
          <w:p w:rsidR="00000000" w:rsidDel="00000000" w:rsidP="00000000" w:rsidRDefault="00000000" w:rsidRPr="00000000" w14:paraId="000031B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31B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realizar seguimiento a los documentos y trámites asignados, de acuerdo con las directrices impartidas. </w:t>
            </w:r>
          </w:p>
          <w:p w:rsidR="00000000" w:rsidDel="00000000" w:rsidP="00000000" w:rsidRDefault="00000000" w:rsidRPr="00000000" w14:paraId="000031B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actualización de las copias de seguridad de bases de datos de contratos y de la información contractual que se reporte, teniendo en cuenta los lineamientos definidos por la Entidad.</w:t>
            </w:r>
          </w:p>
          <w:p w:rsidR="00000000" w:rsidDel="00000000" w:rsidP="00000000" w:rsidRDefault="00000000" w:rsidRPr="00000000" w14:paraId="000031BA">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en el marco de las actividades de gestión de calidad y de acuerdo con los lineamientos definidos internamente.</w:t>
            </w:r>
          </w:p>
          <w:p w:rsidR="00000000" w:rsidDel="00000000" w:rsidP="00000000" w:rsidRDefault="00000000" w:rsidRPr="00000000" w14:paraId="000031B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31B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31BD">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BE">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BF">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31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1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31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1C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C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C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D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D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D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D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D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D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D8">
            <w:pPr>
              <w:rPr/>
            </w:pPr>
            <w:r w:rsidDel="00000000" w:rsidR="00000000" w:rsidRPr="00000000">
              <w:rPr>
                <w:rtl w:val="0"/>
              </w:rPr>
              <w:t xml:space="preserve">Se agregan cuando tenga personal a cargo:</w:t>
            </w:r>
          </w:p>
          <w:p w:rsidR="00000000" w:rsidDel="00000000" w:rsidP="00000000" w:rsidRDefault="00000000" w:rsidRPr="00000000" w14:paraId="000031D9">
            <w:pPr>
              <w:rPr/>
            </w:pPr>
            <w:r w:rsidDel="00000000" w:rsidR="00000000" w:rsidRPr="00000000">
              <w:rPr>
                <w:rtl w:val="0"/>
              </w:rPr>
            </w:r>
          </w:p>
          <w:p w:rsidR="00000000" w:rsidDel="00000000" w:rsidP="00000000" w:rsidRDefault="00000000" w:rsidRPr="00000000" w14:paraId="000031DA">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DB">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0">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1E1">
            <w:pPr>
              <w:rPr/>
            </w:pPr>
            <w:r w:rsidDel="00000000" w:rsidR="00000000" w:rsidRPr="00000000">
              <w:rPr>
                <w:rtl w:val="0"/>
              </w:rPr>
              <w:t xml:space="preserve"> </w:t>
            </w:r>
          </w:p>
          <w:p w:rsidR="00000000" w:rsidDel="00000000" w:rsidP="00000000" w:rsidRDefault="00000000" w:rsidRPr="00000000" w14:paraId="000031E2">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1E3">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1E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1E5">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1E6">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1E7">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E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EA">
            <w:pPr>
              <w:rPr/>
            </w:pPr>
            <w:r w:rsidDel="00000000" w:rsidR="00000000" w:rsidRPr="00000000">
              <w:rPr>
                <w:rtl w:val="0"/>
              </w:rPr>
            </w:r>
          </w:p>
          <w:p w:rsidR="00000000" w:rsidDel="00000000" w:rsidP="00000000" w:rsidRDefault="00000000" w:rsidRPr="00000000" w14:paraId="000031E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C">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F2">
            <w:pPr>
              <w:rPr/>
            </w:pPr>
            <w:r w:rsidDel="00000000" w:rsidR="00000000" w:rsidRPr="00000000">
              <w:rPr>
                <w:rtl w:val="0"/>
              </w:rPr>
            </w:r>
          </w:p>
          <w:p w:rsidR="00000000" w:rsidDel="00000000" w:rsidP="00000000" w:rsidRDefault="00000000" w:rsidRPr="00000000" w14:paraId="000031F3">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1F4">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1F5">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1F6">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1F7">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1F8">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1F9">
            <w:pPr>
              <w:rPr/>
            </w:pPr>
            <w:r w:rsidDel="00000000" w:rsidR="00000000" w:rsidRPr="00000000">
              <w:rPr>
                <w:rtl w:val="0"/>
              </w:rPr>
            </w:r>
          </w:p>
          <w:p w:rsidR="00000000" w:rsidDel="00000000" w:rsidP="00000000" w:rsidRDefault="00000000" w:rsidRPr="00000000" w14:paraId="000031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FF">
            <w:pPr>
              <w:rPr/>
            </w:pPr>
            <w:r w:rsidDel="00000000" w:rsidR="00000000" w:rsidRPr="00000000">
              <w:rPr>
                <w:rtl w:val="0"/>
              </w:rPr>
            </w:r>
          </w:p>
          <w:p w:rsidR="00000000" w:rsidDel="00000000" w:rsidP="00000000" w:rsidRDefault="00000000" w:rsidRPr="00000000" w14:paraId="00003200">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01">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202">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03">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0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05">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06">
            <w:pPr>
              <w:rPr/>
            </w:pPr>
            <w:r w:rsidDel="00000000" w:rsidR="00000000" w:rsidRPr="00000000">
              <w:rPr>
                <w:rtl w:val="0"/>
              </w:rPr>
            </w:r>
          </w:p>
          <w:p w:rsidR="00000000" w:rsidDel="00000000" w:rsidP="00000000" w:rsidRDefault="00000000" w:rsidRPr="00000000" w14:paraId="0000320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08">
            <w:pPr>
              <w:rPr/>
            </w:pPr>
            <w:r w:rsidDel="00000000" w:rsidR="00000000" w:rsidRPr="00000000">
              <w:rPr>
                <w:rtl w:val="0"/>
              </w:rPr>
            </w:r>
          </w:p>
          <w:p w:rsidR="00000000" w:rsidDel="00000000" w:rsidP="00000000" w:rsidRDefault="00000000" w:rsidRPr="00000000" w14:paraId="000032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A">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0E">
            <w:pPr>
              <w:rPr/>
            </w:pPr>
            <w:r w:rsidDel="00000000" w:rsidR="00000000" w:rsidRPr="00000000">
              <w:rPr>
                <w:rtl w:val="0"/>
              </w:rPr>
            </w:r>
          </w:p>
          <w:p w:rsidR="00000000" w:rsidDel="00000000" w:rsidP="00000000" w:rsidRDefault="00000000" w:rsidRPr="00000000" w14:paraId="0000320F">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10">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211">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12">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13">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1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15">
            <w:pPr>
              <w:rPr/>
            </w:pPr>
            <w:r w:rsidDel="00000000" w:rsidR="00000000" w:rsidRPr="00000000">
              <w:rPr>
                <w:rtl w:val="0"/>
              </w:rPr>
            </w:r>
          </w:p>
          <w:p w:rsidR="00000000" w:rsidDel="00000000" w:rsidP="00000000" w:rsidRDefault="00000000" w:rsidRPr="00000000" w14:paraId="0000321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17">
            <w:pPr>
              <w:rPr/>
            </w:pPr>
            <w:r w:rsidDel="00000000" w:rsidR="00000000" w:rsidRPr="00000000">
              <w:rPr>
                <w:rtl w:val="0"/>
              </w:rPr>
            </w:r>
          </w:p>
          <w:p w:rsidR="00000000" w:rsidDel="00000000" w:rsidP="00000000" w:rsidRDefault="00000000" w:rsidRPr="00000000" w14:paraId="0000321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9">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21A">
      <w:pPr>
        <w:rPr/>
      </w:pPr>
      <w:r w:rsidDel="00000000" w:rsidR="00000000" w:rsidRPr="00000000">
        <w:rPr>
          <w:rtl w:val="0"/>
        </w:rPr>
      </w:r>
    </w:p>
    <w:p w:rsidR="00000000" w:rsidDel="00000000" w:rsidP="00000000" w:rsidRDefault="00000000" w:rsidRPr="00000000" w14:paraId="0000321B">
      <w:pPr>
        <w:rPr/>
      </w:pPr>
      <w:r w:rsidDel="00000000" w:rsidR="00000000" w:rsidRPr="00000000">
        <w:rPr>
          <w:rtl w:val="0"/>
        </w:rPr>
      </w:r>
    </w:p>
    <w:p w:rsidR="00000000" w:rsidDel="00000000" w:rsidP="00000000" w:rsidRDefault="00000000" w:rsidRPr="00000000" w14:paraId="0000321C">
      <w:pPr>
        <w:rPr/>
      </w:pPr>
      <w:r w:rsidDel="00000000" w:rsidR="00000000" w:rsidRPr="00000000">
        <w:rPr>
          <w:rtl w:val="0"/>
        </w:rPr>
        <w:t xml:space="preserve">Profesional Especializado 2028-18 Financiera</w:t>
      </w:r>
    </w:p>
    <w:tbl>
      <w:tblPr>
        <w:tblStyle w:val="Table10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D">
            <w:pPr>
              <w:jc w:val="center"/>
              <w:rPr>
                <w:b w:val="1"/>
              </w:rPr>
            </w:pPr>
            <w:r w:rsidDel="00000000" w:rsidR="00000000" w:rsidRPr="00000000">
              <w:rPr>
                <w:b w:val="1"/>
                <w:rtl w:val="0"/>
              </w:rPr>
              <w:t xml:space="preserve">ÁREA FUNCIONAL</w:t>
            </w:r>
          </w:p>
          <w:p w:rsidR="00000000" w:rsidDel="00000000" w:rsidP="00000000" w:rsidRDefault="00000000" w:rsidRPr="00000000" w14:paraId="0000321E">
            <w:pPr>
              <w:pStyle w:val="Heading2"/>
              <w:spacing w:before="0" w:lineRule="auto"/>
              <w:jc w:val="center"/>
              <w:rPr>
                <w:color w:val="000000"/>
              </w:rPr>
            </w:pPr>
            <w:bookmarkStart w:colFirst="0" w:colLast="0" w:name="_heading=h.zu0gcz" w:id="107"/>
            <w:bookmarkEnd w:id="107"/>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2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gestiones requeridas para la formulación, implementación y seguimiento de los planes, programas y procesos de las actividades relacionadas con la gestión financiera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2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6">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normogramas asociados a la gestión financiera de la Entidad, teniendo en cuenta los lineamientos definidos. </w:t>
            </w:r>
          </w:p>
          <w:p w:rsidR="00000000" w:rsidDel="00000000" w:rsidP="00000000" w:rsidRDefault="00000000" w:rsidRPr="00000000" w14:paraId="00003227">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3228">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financiera y/o económica de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3229">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322A">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322B">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322C">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actividades de la Dirección Financiera, siguiendo el procedimiento interno.</w:t>
            </w:r>
          </w:p>
          <w:p w:rsidR="00000000" w:rsidDel="00000000" w:rsidP="00000000" w:rsidRDefault="00000000" w:rsidRPr="00000000" w14:paraId="0000322D">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cifras y variaciones reflejadas en los Estados financieros e informes financieros emitidos por la Dirección, teniendo en cuenta los procedimientos internos.</w:t>
            </w:r>
          </w:p>
          <w:p w:rsidR="00000000" w:rsidDel="00000000" w:rsidP="00000000" w:rsidRDefault="00000000" w:rsidRPr="00000000" w14:paraId="0000322E">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de mejoramiento asociados con la gestión financiera, de acuerdo con los requerimientos presentados por las autoridades competentes.</w:t>
            </w:r>
          </w:p>
          <w:p w:rsidR="00000000" w:rsidDel="00000000" w:rsidP="00000000" w:rsidRDefault="00000000" w:rsidRPr="00000000" w14:paraId="0000322F">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230">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31">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32">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2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23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3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323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323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23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4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4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4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4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4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24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4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4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4C">
            <w:pPr>
              <w:rPr/>
            </w:pPr>
            <w:r w:rsidDel="00000000" w:rsidR="00000000" w:rsidRPr="00000000">
              <w:rPr>
                <w:rtl w:val="0"/>
              </w:rPr>
            </w:r>
          </w:p>
          <w:p w:rsidR="00000000" w:rsidDel="00000000" w:rsidP="00000000" w:rsidRDefault="00000000" w:rsidRPr="00000000" w14:paraId="0000324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24E">
            <w:pPr>
              <w:rPr/>
            </w:pPr>
            <w:r w:rsidDel="00000000" w:rsidR="00000000" w:rsidRPr="00000000">
              <w:rPr>
                <w:rtl w:val="0"/>
              </w:rPr>
            </w:r>
          </w:p>
          <w:p w:rsidR="00000000" w:rsidDel="00000000" w:rsidP="00000000" w:rsidRDefault="00000000" w:rsidRPr="00000000" w14:paraId="0000324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5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56">
            <w:pPr>
              <w:rPr/>
            </w:pPr>
            <w:r w:rsidDel="00000000" w:rsidR="00000000" w:rsidRPr="00000000">
              <w:rPr>
                <w:rtl w:val="0"/>
              </w:rPr>
            </w:r>
          </w:p>
          <w:p w:rsidR="00000000" w:rsidDel="00000000" w:rsidP="00000000" w:rsidRDefault="00000000" w:rsidRPr="00000000" w14:paraId="0000325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5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5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5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5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5C">
            <w:pPr>
              <w:ind w:left="360" w:firstLine="0"/>
              <w:rPr/>
            </w:pPr>
            <w:r w:rsidDel="00000000" w:rsidR="00000000" w:rsidRPr="00000000">
              <w:rPr>
                <w:rtl w:val="0"/>
              </w:rPr>
            </w:r>
          </w:p>
          <w:p w:rsidR="00000000" w:rsidDel="00000000" w:rsidP="00000000" w:rsidRDefault="00000000" w:rsidRPr="00000000" w14:paraId="0000325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5E">
            <w:pPr>
              <w:rPr/>
            </w:pPr>
            <w:r w:rsidDel="00000000" w:rsidR="00000000" w:rsidRPr="00000000">
              <w:rPr>
                <w:rtl w:val="0"/>
              </w:rPr>
            </w:r>
          </w:p>
          <w:p w:rsidR="00000000" w:rsidDel="00000000" w:rsidP="00000000" w:rsidRDefault="00000000" w:rsidRPr="00000000" w14:paraId="000032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0">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66">
            <w:pPr>
              <w:rPr/>
            </w:pPr>
            <w:r w:rsidDel="00000000" w:rsidR="00000000" w:rsidRPr="00000000">
              <w:rPr>
                <w:rtl w:val="0"/>
              </w:rPr>
            </w:r>
          </w:p>
          <w:p w:rsidR="00000000" w:rsidDel="00000000" w:rsidP="00000000" w:rsidRDefault="00000000" w:rsidRPr="00000000" w14:paraId="0000326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6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6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6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6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6C">
            <w:pPr>
              <w:rPr/>
            </w:pPr>
            <w:r w:rsidDel="00000000" w:rsidR="00000000" w:rsidRPr="00000000">
              <w:rPr>
                <w:rtl w:val="0"/>
              </w:rPr>
            </w:r>
          </w:p>
          <w:p w:rsidR="00000000" w:rsidDel="00000000" w:rsidP="00000000" w:rsidRDefault="00000000" w:rsidRPr="00000000" w14:paraId="0000326D">
            <w:pPr>
              <w:rPr/>
            </w:pPr>
            <w:r w:rsidDel="00000000" w:rsidR="00000000" w:rsidRPr="00000000">
              <w:rPr>
                <w:rtl w:val="0"/>
              </w:rPr>
            </w:r>
          </w:p>
          <w:p w:rsidR="00000000" w:rsidDel="00000000" w:rsidP="00000000" w:rsidRDefault="00000000" w:rsidRPr="00000000" w14:paraId="0000326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F">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73">
            <w:pPr>
              <w:rPr/>
            </w:pPr>
            <w:r w:rsidDel="00000000" w:rsidR="00000000" w:rsidRPr="00000000">
              <w:rPr>
                <w:rtl w:val="0"/>
              </w:rPr>
            </w:r>
          </w:p>
          <w:p w:rsidR="00000000" w:rsidDel="00000000" w:rsidP="00000000" w:rsidRDefault="00000000" w:rsidRPr="00000000" w14:paraId="00003274">
            <w:pPr>
              <w:rPr/>
            </w:pPr>
            <w:r w:rsidDel="00000000" w:rsidR="00000000" w:rsidRPr="00000000">
              <w:rPr>
                <w:rtl w:val="0"/>
              </w:rPr>
            </w:r>
          </w:p>
          <w:p w:rsidR="00000000" w:rsidDel="00000000" w:rsidP="00000000" w:rsidRDefault="00000000" w:rsidRPr="00000000" w14:paraId="0000327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7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7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7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7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7A">
            <w:pPr>
              <w:rPr/>
            </w:pPr>
            <w:r w:rsidDel="00000000" w:rsidR="00000000" w:rsidRPr="00000000">
              <w:rPr>
                <w:rtl w:val="0"/>
              </w:rPr>
            </w:r>
          </w:p>
          <w:p w:rsidR="00000000" w:rsidDel="00000000" w:rsidP="00000000" w:rsidRDefault="00000000" w:rsidRPr="00000000" w14:paraId="0000327B">
            <w:pPr>
              <w:rPr/>
            </w:pPr>
            <w:r w:rsidDel="00000000" w:rsidR="00000000" w:rsidRPr="00000000">
              <w:rPr>
                <w:rtl w:val="0"/>
              </w:rPr>
            </w:r>
          </w:p>
          <w:p w:rsidR="00000000" w:rsidDel="00000000" w:rsidP="00000000" w:rsidRDefault="00000000" w:rsidRPr="00000000" w14:paraId="0000327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7D">
            <w:pPr>
              <w:rPr/>
            </w:pPr>
            <w:r w:rsidDel="00000000" w:rsidR="00000000" w:rsidRPr="00000000">
              <w:rPr>
                <w:rtl w:val="0"/>
              </w:rPr>
            </w:r>
          </w:p>
          <w:p w:rsidR="00000000" w:rsidDel="00000000" w:rsidP="00000000" w:rsidRDefault="00000000" w:rsidRPr="00000000" w14:paraId="0000327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F">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83">
            <w:pPr>
              <w:rPr/>
            </w:pPr>
            <w:r w:rsidDel="00000000" w:rsidR="00000000" w:rsidRPr="00000000">
              <w:rPr>
                <w:rtl w:val="0"/>
              </w:rPr>
            </w:r>
          </w:p>
          <w:p w:rsidR="00000000" w:rsidDel="00000000" w:rsidP="00000000" w:rsidRDefault="00000000" w:rsidRPr="00000000" w14:paraId="00003284">
            <w:pPr>
              <w:rPr/>
            </w:pPr>
            <w:r w:rsidDel="00000000" w:rsidR="00000000" w:rsidRPr="00000000">
              <w:rPr>
                <w:rtl w:val="0"/>
              </w:rPr>
            </w:r>
          </w:p>
          <w:p w:rsidR="00000000" w:rsidDel="00000000" w:rsidP="00000000" w:rsidRDefault="00000000" w:rsidRPr="00000000" w14:paraId="0000328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8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8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8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8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8A">
            <w:pPr>
              <w:rPr/>
            </w:pPr>
            <w:r w:rsidDel="00000000" w:rsidR="00000000" w:rsidRPr="00000000">
              <w:rPr>
                <w:rtl w:val="0"/>
              </w:rPr>
            </w:r>
          </w:p>
          <w:p w:rsidR="00000000" w:rsidDel="00000000" w:rsidP="00000000" w:rsidRDefault="00000000" w:rsidRPr="00000000" w14:paraId="0000328B">
            <w:pPr>
              <w:rPr/>
            </w:pPr>
            <w:r w:rsidDel="00000000" w:rsidR="00000000" w:rsidRPr="00000000">
              <w:rPr>
                <w:rtl w:val="0"/>
              </w:rPr>
            </w:r>
          </w:p>
          <w:p w:rsidR="00000000" w:rsidDel="00000000" w:rsidP="00000000" w:rsidRDefault="00000000" w:rsidRPr="00000000" w14:paraId="0000328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8D">
            <w:pPr>
              <w:rPr/>
            </w:pPr>
            <w:r w:rsidDel="00000000" w:rsidR="00000000" w:rsidRPr="00000000">
              <w:rPr>
                <w:rtl w:val="0"/>
              </w:rPr>
            </w:r>
          </w:p>
          <w:p w:rsidR="00000000" w:rsidDel="00000000" w:rsidP="00000000" w:rsidRDefault="00000000" w:rsidRPr="00000000" w14:paraId="000032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8F">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290">
      <w:pPr>
        <w:rPr/>
      </w:pPr>
      <w:r w:rsidDel="00000000" w:rsidR="00000000" w:rsidRPr="00000000">
        <w:rPr>
          <w:rtl w:val="0"/>
        </w:rPr>
      </w:r>
    </w:p>
    <w:p w:rsidR="00000000" w:rsidDel="00000000" w:rsidP="00000000" w:rsidRDefault="00000000" w:rsidRPr="00000000" w14:paraId="00003291">
      <w:pPr>
        <w:rPr/>
      </w:pPr>
      <w:r w:rsidDel="00000000" w:rsidR="00000000" w:rsidRPr="00000000">
        <w:rPr>
          <w:rtl w:val="0"/>
        </w:rPr>
      </w:r>
    </w:p>
    <w:p w:rsidR="00000000" w:rsidDel="00000000" w:rsidP="00000000" w:rsidRDefault="00000000" w:rsidRPr="00000000" w14:paraId="00003292">
      <w:pPr>
        <w:rPr/>
      </w:pPr>
      <w:r w:rsidDel="00000000" w:rsidR="00000000" w:rsidRPr="00000000">
        <w:rPr>
          <w:rtl w:val="0"/>
        </w:rPr>
        <w:t xml:space="preserve">Profesional Especializado 2028-18</w:t>
      </w:r>
    </w:p>
    <w:tbl>
      <w:tblPr>
        <w:tblStyle w:val="Table108"/>
        <w:tblW w:w="8833.0" w:type="dxa"/>
        <w:jc w:val="left"/>
        <w:tblInd w:w="-5.0" w:type="dxa"/>
        <w:tblLayout w:type="fixed"/>
        <w:tblLook w:val="0400"/>
      </w:tblPr>
      <w:tblGrid>
        <w:gridCol w:w="4396"/>
        <w:gridCol w:w="141"/>
        <w:gridCol w:w="4296"/>
        <w:tblGridChange w:id="0">
          <w:tblGrid>
            <w:gridCol w:w="4396"/>
            <w:gridCol w:w="141"/>
            <w:gridCol w:w="4296"/>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3">
            <w:pPr>
              <w:jc w:val="center"/>
              <w:rPr>
                <w:b w:val="1"/>
              </w:rPr>
            </w:pPr>
            <w:r w:rsidDel="00000000" w:rsidR="00000000" w:rsidRPr="00000000">
              <w:rPr>
                <w:b w:val="1"/>
                <w:rtl w:val="0"/>
              </w:rPr>
              <w:t xml:space="preserve">ÁREA FUNCIONAL</w:t>
            </w:r>
          </w:p>
          <w:p w:rsidR="00000000" w:rsidDel="00000000" w:rsidP="00000000" w:rsidRDefault="00000000" w:rsidRPr="00000000" w14:paraId="00003294">
            <w:pPr>
              <w:pStyle w:val="Heading2"/>
              <w:spacing w:before="0" w:lineRule="auto"/>
              <w:jc w:val="center"/>
              <w:rPr>
                <w:color w:val="000000"/>
              </w:rPr>
            </w:pPr>
            <w:bookmarkStart w:colFirst="0" w:colLast="0" w:name="_heading=h.3jtnz0s" w:id="108"/>
            <w:bookmarkEnd w:id="108"/>
            <w:r w:rsidDel="00000000" w:rsidR="00000000" w:rsidRPr="00000000">
              <w:rPr>
                <w:color w:val="000000"/>
                <w:rtl w:val="0"/>
              </w:rPr>
              <w:t xml:space="preserve">Dirección Financiera - Contabilidad</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realizar seguimiento a las actividades de contabilidad de la Entidad, de acuerdo con la normativa vigente y los procedimientos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A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analizar y consolidar la información contable garantizando la calidad de los registros, en condiciones óptimas de eficiencia y eficacia. </w:t>
            </w:r>
          </w:p>
          <w:p w:rsidR="00000000" w:rsidDel="00000000" w:rsidP="00000000" w:rsidRDefault="00000000" w:rsidRPr="00000000" w14:paraId="000032A1">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elaboración, análisis, preparación, actualización y consolidación de la información contable para la presentación periódica a los organismos de control, de conformidad con el Plan General de la Contabilidad Pública y demás normas vigentes. </w:t>
            </w:r>
          </w:p>
          <w:p w:rsidR="00000000" w:rsidDel="00000000" w:rsidP="00000000" w:rsidRDefault="00000000" w:rsidRPr="00000000" w14:paraId="000032A2">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presentar los estados contables de la Entidad con sus respectivas revelaciones y anexos, y certificarlos con su firma cuando sea asignado, con criterios de oportunidad y calidad requeridos</w:t>
            </w:r>
          </w:p>
          <w:p w:rsidR="00000000" w:rsidDel="00000000" w:rsidP="00000000" w:rsidRDefault="00000000" w:rsidRPr="00000000" w14:paraId="000032A3">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las declaraciones tributarias, la información exógena y transmitir esta información dentro de los plazos establecidos. </w:t>
            </w:r>
          </w:p>
          <w:p w:rsidR="00000000" w:rsidDel="00000000" w:rsidP="00000000" w:rsidRDefault="00000000" w:rsidRPr="00000000" w14:paraId="000032A4">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y/o aprobar la conciliación de los saldos de operaciones recíprocas y su circularización, así como por las demás conciliaciones de los saldos contables para asegurar que los estados reflejen razonablemente la realidad económica, financiera, social y ambiental de la Entidad, conforme con las normas vigentes.</w:t>
            </w:r>
          </w:p>
          <w:p w:rsidR="00000000" w:rsidDel="00000000" w:rsidP="00000000" w:rsidRDefault="00000000" w:rsidRPr="00000000" w14:paraId="000032A5">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y/o aprobar la información para el reporte del Boletín de Deudores Morosos de conformidad con las normas vigentes. </w:t>
            </w:r>
          </w:p>
          <w:p w:rsidR="00000000" w:rsidDel="00000000" w:rsidP="00000000" w:rsidRDefault="00000000" w:rsidRPr="00000000" w14:paraId="000032A6">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los intereses moratorios generados en los fallos a favor y en contra de la Entidad, conforme con el procedimiento institucional establecido. </w:t>
            </w:r>
          </w:p>
          <w:p w:rsidR="00000000" w:rsidDel="00000000" w:rsidP="00000000" w:rsidRDefault="00000000" w:rsidRPr="00000000" w14:paraId="000032A7">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actualización y seguimiento de los planes, programas, proyectos, indicadores, manuales y normograma asociados a la gestión financiera de la Entidad, teniendo en cuenta los lineamientos definidos. </w:t>
            </w:r>
          </w:p>
          <w:p w:rsidR="00000000" w:rsidDel="00000000" w:rsidP="00000000" w:rsidRDefault="00000000" w:rsidRPr="00000000" w14:paraId="000032A8">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2A9">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AA">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AB">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AE">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2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w:t>
            </w:r>
          </w:p>
          <w:p w:rsidR="00000000" w:rsidDel="00000000" w:rsidP="00000000" w:rsidRDefault="00000000" w:rsidRPr="00000000" w14:paraId="000032B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32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32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B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B">
            <w:pPr>
              <w:jc w:val="center"/>
              <w:rPr/>
            </w:pPr>
            <w:r w:rsidDel="00000000" w:rsidR="00000000" w:rsidRPr="00000000">
              <w:rPr>
                <w:rtl w:val="0"/>
              </w:rPr>
              <w:t xml:space="preserve">COMUNES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B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C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C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C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C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2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C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C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C8">
            <w:pPr>
              <w:rPr/>
            </w:pPr>
            <w:r w:rsidDel="00000000" w:rsidR="00000000" w:rsidRPr="00000000">
              <w:rPr>
                <w:rtl w:val="0"/>
              </w:rPr>
            </w:r>
          </w:p>
          <w:p w:rsidR="00000000" w:rsidDel="00000000" w:rsidP="00000000" w:rsidRDefault="00000000" w:rsidRPr="00000000" w14:paraId="000032C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2CA">
            <w:pPr>
              <w:rPr/>
            </w:pPr>
            <w:r w:rsidDel="00000000" w:rsidR="00000000" w:rsidRPr="00000000">
              <w:rPr>
                <w:rtl w:val="0"/>
              </w:rPr>
            </w:r>
          </w:p>
          <w:p w:rsidR="00000000" w:rsidDel="00000000" w:rsidP="00000000" w:rsidRDefault="00000000" w:rsidRPr="00000000" w14:paraId="000032C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C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D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D5">
            <w:pPr>
              <w:rPr/>
            </w:pPr>
            <w:r w:rsidDel="00000000" w:rsidR="00000000" w:rsidRPr="00000000">
              <w:rPr>
                <w:rtl w:val="0"/>
              </w:rPr>
            </w:r>
          </w:p>
          <w:p w:rsidR="00000000" w:rsidDel="00000000" w:rsidP="00000000" w:rsidRDefault="00000000" w:rsidRPr="00000000" w14:paraId="000032D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D7">
            <w:pPr>
              <w:ind w:left="360" w:firstLine="0"/>
              <w:rPr/>
            </w:pPr>
            <w:r w:rsidDel="00000000" w:rsidR="00000000" w:rsidRPr="00000000">
              <w:rPr>
                <w:rtl w:val="0"/>
              </w:rPr>
            </w:r>
          </w:p>
          <w:p w:rsidR="00000000" w:rsidDel="00000000" w:rsidP="00000000" w:rsidRDefault="00000000" w:rsidRPr="00000000" w14:paraId="000032D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D9">
            <w:pPr>
              <w:rPr/>
            </w:pPr>
            <w:r w:rsidDel="00000000" w:rsidR="00000000" w:rsidRPr="00000000">
              <w:rPr>
                <w:rtl w:val="0"/>
              </w:rPr>
            </w:r>
          </w:p>
          <w:p w:rsidR="00000000" w:rsidDel="00000000" w:rsidP="00000000" w:rsidRDefault="00000000" w:rsidRPr="00000000" w14:paraId="000032DA">
            <w:pPr>
              <w:rPr/>
            </w:pPr>
            <w:r w:rsidDel="00000000" w:rsidR="00000000" w:rsidRPr="00000000">
              <w:rPr>
                <w:rtl w:val="0"/>
              </w:rPr>
              <w:t xml:space="preserve">Tarjeta, matrícula, inscripción o registro profesional en los casos reglamentados por la ley.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B">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E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E4">
            <w:pPr>
              <w:rPr/>
            </w:pPr>
            <w:r w:rsidDel="00000000" w:rsidR="00000000" w:rsidRPr="00000000">
              <w:rPr>
                <w:rtl w:val="0"/>
              </w:rPr>
            </w:r>
          </w:p>
          <w:p w:rsidR="00000000" w:rsidDel="00000000" w:rsidP="00000000" w:rsidRDefault="00000000" w:rsidRPr="00000000" w14:paraId="000032E5">
            <w:pPr>
              <w:rPr/>
            </w:pPr>
            <w:r w:rsidDel="00000000" w:rsidR="00000000" w:rsidRPr="00000000">
              <w:rPr>
                <w:rtl w:val="0"/>
              </w:rPr>
            </w:r>
          </w:p>
          <w:p w:rsidR="00000000" w:rsidDel="00000000" w:rsidP="00000000" w:rsidRDefault="00000000" w:rsidRPr="00000000" w14:paraId="000032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E7">
            <w:pPr>
              <w:rPr/>
            </w:pPr>
            <w:r w:rsidDel="00000000" w:rsidR="00000000" w:rsidRPr="00000000">
              <w:rPr>
                <w:rtl w:val="0"/>
              </w:rPr>
            </w:r>
          </w:p>
          <w:p w:rsidR="00000000" w:rsidDel="00000000" w:rsidP="00000000" w:rsidRDefault="00000000" w:rsidRPr="00000000" w14:paraId="000032E8">
            <w:pPr>
              <w:rPr/>
            </w:pPr>
            <w:r w:rsidDel="00000000" w:rsidR="00000000" w:rsidRPr="00000000">
              <w:rPr>
                <w:rtl w:val="0"/>
              </w:rPr>
            </w:r>
          </w:p>
          <w:p w:rsidR="00000000" w:rsidDel="00000000" w:rsidP="00000000" w:rsidRDefault="00000000" w:rsidRPr="00000000" w14:paraId="000032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B">
            <w:pPr>
              <w:widowControl w:val="0"/>
              <w:rPr/>
            </w:pPr>
            <w:r w:rsidDel="00000000" w:rsidR="00000000" w:rsidRPr="00000000">
              <w:rPr>
                <w:rtl w:val="0"/>
              </w:rPr>
              <w:t xml:space="preserve">Cuarenta y nueve (49) meses de experiencia profesional relacionada.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E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F0">
            <w:pPr>
              <w:rPr/>
            </w:pPr>
            <w:r w:rsidDel="00000000" w:rsidR="00000000" w:rsidRPr="00000000">
              <w:rPr>
                <w:rtl w:val="0"/>
              </w:rPr>
            </w:r>
          </w:p>
          <w:p w:rsidR="00000000" w:rsidDel="00000000" w:rsidP="00000000" w:rsidRDefault="00000000" w:rsidRPr="00000000" w14:paraId="000032F1">
            <w:pPr>
              <w:rPr/>
            </w:pPr>
            <w:r w:rsidDel="00000000" w:rsidR="00000000" w:rsidRPr="00000000">
              <w:rPr>
                <w:rtl w:val="0"/>
              </w:rPr>
            </w:r>
          </w:p>
          <w:p w:rsidR="00000000" w:rsidDel="00000000" w:rsidP="00000000" w:rsidRDefault="00000000" w:rsidRPr="00000000" w14:paraId="000032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F3">
            <w:pPr>
              <w:rPr/>
            </w:pPr>
            <w:r w:rsidDel="00000000" w:rsidR="00000000" w:rsidRPr="00000000">
              <w:rPr>
                <w:rtl w:val="0"/>
              </w:rPr>
            </w:r>
          </w:p>
          <w:p w:rsidR="00000000" w:rsidDel="00000000" w:rsidP="00000000" w:rsidRDefault="00000000" w:rsidRPr="00000000" w14:paraId="000032F4">
            <w:pPr>
              <w:rPr/>
            </w:pPr>
            <w:r w:rsidDel="00000000" w:rsidR="00000000" w:rsidRPr="00000000">
              <w:rPr>
                <w:rtl w:val="0"/>
              </w:rPr>
            </w:r>
          </w:p>
          <w:p w:rsidR="00000000" w:rsidDel="00000000" w:rsidP="00000000" w:rsidRDefault="00000000" w:rsidRPr="00000000" w14:paraId="000032F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F6">
            <w:pPr>
              <w:rPr/>
            </w:pPr>
            <w:r w:rsidDel="00000000" w:rsidR="00000000" w:rsidRPr="00000000">
              <w:rPr>
                <w:rtl w:val="0"/>
              </w:rPr>
            </w:r>
          </w:p>
          <w:p w:rsidR="00000000" w:rsidDel="00000000" w:rsidP="00000000" w:rsidRDefault="00000000" w:rsidRPr="00000000" w14:paraId="000032F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9">
            <w:pPr>
              <w:widowControl w:val="0"/>
              <w:rPr/>
            </w:pPr>
            <w:r w:rsidDel="00000000" w:rsidR="00000000" w:rsidRPr="00000000">
              <w:rPr>
                <w:rtl w:val="0"/>
              </w:rPr>
              <w:t xml:space="preserve">Trece (13) meses de experiencia profesional relacionada.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F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FE">
            <w:pPr>
              <w:rPr/>
            </w:pPr>
            <w:r w:rsidDel="00000000" w:rsidR="00000000" w:rsidRPr="00000000">
              <w:rPr>
                <w:rtl w:val="0"/>
              </w:rPr>
            </w:r>
          </w:p>
          <w:p w:rsidR="00000000" w:rsidDel="00000000" w:rsidP="00000000" w:rsidRDefault="00000000" w:rsidRPr="00000000" w14:paraId="000032FF">
            <w:pPr>
              <w:rPr/>
            </w:pPr>
            <w:r w:rsidDel="00000000" w:rsidR="00000000" w:rsidRPr="00000000">
              <w:rPr>
                <w:rtl w:val="0"/>
              </w:rPr>
            </w:r>
          </w:p>
          <w:p w:rsidR="00000000" w:rsidDel="00000000" w:rsidP="00000000" w:rsidRDefault="00000000" w:rsidRPr="00000000" w14:paraId="000033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01">
            <w:pPr>
              <w:rPr/>
            </w:pPr>
            <w:r w:rsidDel="00000000" w:rsidR="00000000" w:rsidRPr="00000000">
              <w:rPr>
                <w:rtl w:val="0"/>
              </w:rPr>
            </w:r>
          </w:p>
          <w:p w:rsidR="00000000" w:rsidDel="00000000" w:rsidP="00000000" w:rsidRDefault="00000000" w:rsidRPr="00000000" w14:paraId="00003302">
            <w:pPr>
              <w:rPr/>
            </w:pPr>
            <w:r w:rsidDel="00000000" w:rsidR="00000000" w:rsidRPr="00000000">
              <w:rPr>
                <w:rtl w:val="0"/>
              </w:rPr>
            </w:r>
          </w:p>
          <w:p w:rsidR="00000000" w:rsidDel="00000000" w:rsidP="00000000" w:rsidRDefault="00000000" w:rsidRPr="00000000" w14:paraId="0000330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04">
            <w:pPr>
              <w:rPr/>
            </w:pPr>
            <w:r w:rsidDel="00000000" w:rsidR="00000000" w:rsidRPr="00000000">
              <w:rPr>
                <w:rtl w:val="0"/>
              </w:rPr>
            </w:r>
          </w:p>
          <w:p w:rsidR="00000000" w:rsidDel="00000000" w:rsidP="00000000" w:rsidRDefault="00000000" w:rsidRPr="00000000" w14:paraId="000033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7">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308">
      <w:pPr>
        <w:rPr/>
      </w:pPr>
      <w:r w:rsidDel="00000000" w:rsidR="00000000" w:rsidRPr="00000000">
        <w:rPr>
          <w:rtl w:val="0"/>
        </w:rPr>
      </w:r>
    </w:p>
    <w:p w:rsidR="00000000" w:rsidDel="00000000" w:rsidP="00000000" w:rsidRDefault="00000000" w:rsidRPr="00000000" w14:paraId="00003309">
      <w:pPr>
        <w:rPr/>
      </w:pPr>
      <w:r w:rsidDel="00000000" w:rsidR="00000000" w:rsidRPr="00000000">
        <w:rPr>
          <w:rtl w:val="0"/>
        </w:rPr>
      </w:r>
    </w:p>
    <w:p w:rsidR="00000000" w:rsidDel="00000000" w:rsidP="00000000" w:rsidRDefault="00000000" w:rsidRPr="00000000" w14:paraId="0000330A">
      <w:pPr>
        <w:rPr/>
      </w:pPr>
      <w:r w:rsidDel="00000000" w:rsidR="00000000" w:rsidRPr="00000000">
        <w:rPr>
          <w:rtl w:val="0"/>
        </w:rPr>
        <w:t xml:space="preserve">Profesional Especializado 2028-18</w:t>
      </w:r>
    </w:p>
    <w:tbl>
      <w:tblPr>
        <w:tblStyle w:val="Table10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0B">
            <w:pPr>
              <w:jc w:val="center"/>
              <w:rPr>
                <w:b w:val="1"/>
              </w:rPr>
            </w:pPr>
            <w:r w:rsidDel="00000000" w:rsidR="00000000" w:rsidRPr="00000000">
              <w:rPr>
                <w:b w:val="1"/>
                <w:rtl w:val="0"/>
              </w:rPr>
              <w:t xml:space="preserve">ÁREA FUNCIONAL</w:t>
            </w:r>
          </w:p>
          <w:p w:rsidR="00000000" w:rsidDel="00000000" w:rsidP="00000000" w:rsidRDefault="00000000" w:rsidRPr="00000000" w14:paraId="0000330C">
            <w:pPr>
              <w:pStyle w:val="Heading2"/>
              <w:spacing w:before="0" w:lineRule="auto"/>
              <w:jc w:val="center"/>
              <w:rPr>
                <w:color w:val="000000"/>
              </w:rPr>
            </w:pPr>
            <w:bookmarkStart w:colFirst="0" w:colLast="0" w:name="_heading=h.1yyy98l" w:id="109"/>
            <w:bookmarkEnd w:id="109"/>
            <w:r w:rsidDel="00000000" w:rsidR="00000000" w:rsidRPr="00000000">
              <w:rPr>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para la programación y ejecución del presupuesto y la gestión de modificaciones y autorizaciones al mismo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2">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4">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de la Superintendencia en la realización de trámites presupuestales, conforme con las directrices impartidas.</w:t>
            </w:r>
          </w:p>
          <w:p w:rsidR="00000000" w:rsidDel="00000000" w:rsidP="00000000" w:rsidRDefault="00000000" w:rsidRPr="00000000" w14:paraId="00003315">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realizar seguimiento a la ejecución del presupuesto de la Superintendencia de acuerdo con la normativa vigente y los lineamientos institucionales.</w:t>
            </w:r>
          </w:p>
          <w:p w:rsidR="00000000" w:rsidDel="00000000" w:rsidP="00000000" w:rsidRDefault="00000000" w:rsidRPr="00000000" w14:paraId="00003316">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del proyecto anual de presupuesto de ingresos y gastos de la Superintendencia, teniendo en cuenta los procedimientos definidos.</w:t>
            </w:r>
          </w:p>
          <w:p w:rsidR="00000000" w:rsidDel="00000000" w:rsidP="00000000" w:rsidRDefault="00000000" w:rsidRPr="00000000" w14:paraId="0000331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3318">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asociadas con la planeación, seguimiento y articulación con la programación presupuestal de la Superintendencia, de acuerdo con los lineamientos definidos.</w:t>
            </w:r>
          </w:p>
          <w:p w:rsidR="00000000" w:rsidDel="00000000" w:rsidP="00000000" w:rsidRDefault="00000000" w:rsidRPr="00000000" w14:paraId="00003319">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registro de apertura del presupuesto, la desagregación y la asignación de los recursos presupuestales acorde con la normativa vigente.</w:t>
            </w:r>
          </w:p>
          <w:p w:rsidR="00000000" w:rsidDel="00000000" w:rsidP="00000000" w:rsidRDefault="00000000" w:rsidRPr="00000000" w14:paraId="0000331A">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331B">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331C">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31D">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31E">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1F">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2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2">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3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332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332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2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2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3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3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3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33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3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3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38">
            <w:pPr>
              <w:rPr/>
            </w:pPr>
            <w:r w:rsidDel="00000000" w:rsidR="00000000" w:rsidRPr="00000000">
              <w:rPr>
                <w:rtl w:val="0"/>
              </w:rPr>
              <w:t xml:space="preserve">Se agregan cuando tenga personal a cargo:</w:t>
            </w:r>
          </w:p>
          <w:p w:rsidR="00000000" w:rsidDel="00000000" w:rsidP="00000000" w:rsidRDefault="00000000" w:rsidRPr="00000000" w14:paraId="00003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41">
            <w:pPr>
              <w:rPr/>
            </w:pPr>
            <w:r w:rsidDel="00000000" w:rsidR="00000000" w:rsidRPr="00000000">
              <w:rPr>
                <w:rtl w:val="0"/>
              </w:rPr>
            </w:r>
          </w:p>
          <w:p w:rsidR="00000000" w:rsidDel="00000000" w:rsidP="00000000" w:rsidRDefault="00000000" w:rsidRPr="00000000" w14:paraId="0000334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4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4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4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4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47">
            <w:pPr>
              <w:rPr/>
            </w:pPr>
            <w:r w:rsidDel="00000000" w:rsidR="00000000" w:rsidRPr="00000000">
              <w:rPr>
                <w:rtl w:val="0"/>
              </w:rPr>
            </w:r>
          </w:p>
          <w:p w:rsidR="00000000" w:rsidDel="00000000" w:rsidP="00000000" w:rsidRDefault="00000000" w:rsidRPr="00000000" w14:paraId="0000334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49">
            <w:pPr>
              <w:rPr/>
            </w:pPr>
            <w:r w:rsidDel="00000000" w:rsidR="00000000" w:rsidRPr="00000000">
              <w:rPr>
                <w:rtl w:val="0"/>
              </w:rPr>
            </w:r>
          </w:p>
          <w:p w:rsidR="00000000" w:rsidDel="00000000" w:rsidP="00000000" w:rsidRDefault="00000000" w:rsidRPr="00000000" w14:paraId="0000334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B">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51">
            <w:pPr>
              <w:rPr/>
            </w:pPr>
            <w:r w:rsidDel="00000000" w:rsidR="00000000" w:rsidRPr="00000000">
              <w:rPr>
                <w:rtl w:val="0"/>
              </w:rPr>
            </w:r>
          </w:p>
          <w:p w:rsidR="00000000" w:rsidDel="00000000" w:rsidP="00000000" w:rsidRDefault="00000000" w:rsidRPr="00000000" w14:paraId="00003352">
            <w:pPr>
              <w:rPr/>
            </w:pPr>
            <w:r w:rsidDel="00000000" w:rsidR="00000000" w:rsidRPr="00000000">
              <w:rPr>
                <w:rtl w:val="0"/>
              </w:rPr>
            </w:r>
          </w:p>
          <w:p w:rsidR="00000000" w:rsidDel="00000000" w:rsidP="00000000" w:rsidRDefault="00000000" w:rsidRPr="00000000" w14:paraId="0000335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5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5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5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5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58">
            <w:pPr>
              <w:rPr/>
            </w:pPr>
            <w:r w:rsidDel="00000000" w:rsidR="00000000" w:rsidRPr="00000000">
              <w:rPr>
                <w:rtl w:val="0"/>
              </w:rPr>
            </w:r>
          </w:p>
          <w:p w:rsidR="00000000" w:rsidDel="00000000" w:rsidP="00000000" w:rsidRDefault="00000000" w:rsidRPr="00000000" w14:paraId="00003359">
            <w:pPr>
              <w:rPr/>
            </w:pPr>
            <w:r w:rsidDel="00000000" w:rsidR="00000000" w:rsidRPr="00000000">
              <w:rPr>
                <w:rtl w:val="0"/>
              </w:rPr>
            </w:r>
          </w:p>
          <w:p w:rsidR="00000000" w:rsidDel="00000000" w:rsidP="00000000" w:rsidRDefault="00000000" w:rsidRPr="00000000" w14:paraId="000033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B">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33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0cece" w:val="clear"/>
            <w:vAlign w:val="center"/>
          </w:tcPr>
          <w:p w:rsidR="00000000" w:rsidDel="00000000" w:rsidP="00000000" w:rsidRDefault="00000000" w:rsidRPr="00000000" w14:paraId="000033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5F">
            <w:pPr>
              <w:rPr/>
            </w:pPr>
            <w:r w:rsidDel="00000000" w:rsidR="00000000" w:rsidRPr="00000000">
              <w:rPr>
                <w:rtl w:val="0"/>
              </w:rPr>
            </w:r>
          </w:p>
          <w:p w:rsidR="00000000" w:rsidDel="00000000" w:rsidP="00000000" w:rsidRDefault="00000000" w:rsidRPr="00000000" w14:paraId="00003360">
            <w:pPr>
              <w:rPr/>
            </w:pPr>
            <w:r w:rsidDel="00000000" w:rsidR="00000000" w:rsidRPr="00000000">
              <w:rPr>
                <w:rtl w:val="0"/>
              </w:rPr>
            </w:r>
          </w:p>
          <w:p w:rsidR="00000000" w:rsidDel="00000000" w:rsidP="00000000" w:rsidRDefault="00000000" w:rsidRPr="00000000" w14:paraId="0000336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6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6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6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6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66">
            <w:pPr>
              <w:rPr/>
            </w:pPr>
            <w:r w:rsidDel="00000000" w:rsidR="00000000" w:rsidRPr="00000000">
              <w:rPr>
                <w:rtl w:val="0"/>
              </w:rPr>
            </w:r>
          </w:p>
          <w:p w:rsidR="00000000" w:rsidDel="00000000" w:rsidP="00000000" w:rsidRDefault="00000000" w:rsidRPr="00000000" w14:paraId="00003367">
            <w:pPr>
              <w:rPr/>
            </w:pPr>
            <w:r w:rsidDel="00000000" w:rsidR="00000000" w:rsidRPr="00000000">
              <w:rPr>
                <w:rtl w:val="0"/>
              </w:rPr>
            </w:r>
          </w:p>
          <w:p w:rsidR="00000000" w:rsidDel="00000000" w:rsidP="00000000" w:rsidRDefault="00000000" w:rsidRPr="00000000" w14:paraId="0000336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69">
            <w:pPr>
              <w:rPr/>
            </w:pPr>
            <w:r w:rsidDel="00000000" w:rsidR="00000000" w:rsidRPr="00000000">
              <w:rPr>
                <w:rtl w:val="0"/>
              </w:rPr>
            </w:r>
          </w:p>
          <w:p w:rsidR="00000000" w:rsidDel="00000000" w:rsidP="00000000" w:rsidRDefault="00000000" w:rsidRPr="00000000" w14:paraId="000033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B">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6F">
            <w:pPr>
              <w:rPr/>
            </w:pPr>
            <w:r w:rsidDel="00000000" w:rsidR="00000000" w:rsidRPr="00000000">
              <w:rPr>
                <w:rtl w:val="0"/>
              </w:rPr>
            </w:r>
          </w:p>
          <w:p w:rsidR="00000000" w:rsidDel="00000000" w:rsidP="00000000" w:rsidRDefault="00000000" w:rsidRPr="00000000" w14:paraId="00003370">
            <w:pPr>
              <w:rPr/>
            </w:pPr>
            <w:r w:rsidDel="00000000" w:rsidR="00000000" w:rsidRPr="00000000">
              <w:rPr>
                <w:rtl w:val="0"/>
              </w:rPr>
            </w:r>
          </w:p>
          <w:p w:rsidR="00000000" w:rsidDel="00000000" w:rsidP="00000000" w:rsidRDefault="00000000" w:rsidRPr="00000000" w14:paraId="0000337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7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7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7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7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76">
            <w:pPr>
              <w:rPr/>
            </w:pPr>
            <w:r w:rsidDel="00000000" w:rsidR="00000000" w:rsidRPr="00000000">
              <w:rPr>
                <w:rtl w:val="0"/>
              </w:rPr>
            </w:r>
          </w:p>
          <w:p w:rsidR="00000000" w:rsidDel="00000000" w:rsidP="00000000" w:rsidRDefault="00000000" w:rsidRPr="00000000" w14:paraId="00003377">
            <w:pPr>
              <w:rPr/>
            </w:pPr>
            <w:r w:rsidDel="00000000" w:rsidR="00000000" w:rsidRPr="00000000">
              <w:rPr>
                <w:rtl w:val="0"/>
              </w:rPr>
            </w:r>
          </w:p>
          <w:p w:rsidR="00000000" w:rsidDel="00000000" w:rsidP="00000000" w:rsidRDefault="00000000" w:rsidRPr="00000000" w14:paraId="0000337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79">
            <w:pPr>
              <w:rPr/>
            </w:pPr>
            <w:r w:rsidDel="00000000" w:rsidR="00000000" w:rsidRPr="00000000">
              <w:rPr>
                <w:rtl w:val="0"/>
              </w:rPr>
            </w:r>
          </w:p>
          <w:p w:rsidR="00000000" w:rsidDel="00000000" w:rsidP="00000000" w:rsidRDefault="00000000" w:rsidRPr="00000000" w14:paraId="0000337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7B">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37C">
      <w:pPr>
        <w:rPr/>
      </w:pPr>
      <w:r w:rsidDel="00000000" w:rsidR="00000000" w:rsidRPr="00000000">
        <w:rPr>
          <w:rtl w:val="0"/>
        </w:rPr>
      </w:r>
    </w:p>
    <w:p w:rsidR="00000000" w:rsidDel="00000000" w:rsidP="00000000" w:rsidRDefault="00000000" w:rsidRPr="00000000" w14:paraId="0000337D">
      <w:pPr>
        <w:rPr/>
      </w:pPr>
      <w:r w:rsidDel="00000000" w:rsidR="00000000" w:rsidRPr="00000000">
        <w:rPr>
          <w:rtl w:val="0"/>
        </w:rPr>
      </w:r>
    </w:p>
    <w:p w:rsidR="00000000" w:rsidDel="00000000" w:rsidP="00000000" w:rsidRDefault="00000000" w:rsidRPr="00000000" w14:paraId="0000337E">
      <w:pPr>
        <w:rPr/>
      </w:pPr>
      <w:r w:rsidDel="00000000" w:rsidR="00000000" w:rsidRPr="00000000">
        <w:rPr>
          <w:rtl w:val="0"/>
        </w:rPr>
        <w:t xml:space="preserve">Profesional Especializado 2028-18</w:t>
      </w:r>
    </w:p>
    <w:tbl>
      <w:tblPr>
        <w:tblStyle w:val="Table110"/>
        <w:tblW w:w="8833.0" w:type="dxa"/>
        <w:jc w:val="left"/>
        <w:tblInd w:w="-5.0" w:type="dxa"/>
        <w:tblLayout w:type="fixed"/>
        <w:tblLook w:val="0400"/>
      </w:tblPr>
      <w:tblGrid>
        <w:gridCol w:w="4396"/>
        <w:gridCol w:w="141"/>
        <w:gridCol w:w="4296"/>
        <w:tblGridChange w:id="0">
          <w:tblGrid>
            <w:gridCol w:w="4396"/>
            <w:gridCol w:w="141"/>
            <w:gridCol w:w="4296"/>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F">
            <w:pPr>
              <w:jc w:val="center"/>
              <w:rPr>
                <w:b w:val="1"/>
              </w:rPr>
            </w:pPr>
            <w:r w:rsidDel="00000000" w:rsidR="00000000" w:rsidRPr="00000000">
              <w:rPr>
                <w:b w:val="1"/>
                <w:rtl w:val="0"/>
              </w:rPr>
              <w:t xml:space="preserve">ÁREA FUNCIONAL</w:t>
            </w:r>
          </w:p>
          <w:p w:rsidR="00000000" w:rsidDel="00000000" w:rsidP="00000000" w:rsidRDefault="00000000" w:rsidRPr="00000000" w14:paraId="00003380">
            <w:pPr>
              <w:pStyle w:val="Heading2"/>
              <w:spacing w:before="0" w:lineRule="auto"/>
              <w:jc w:val="center"/>
              <w:rPr>
                <w:color w:val="000000"/>
              </w:rPr>
            </w:pPr>
            <w:bookmarkStart w:colFirst="0" w:colLast="0" w:name="_heading=h.4iylrwe" w:id="110"/>
            <w:bookmarkEnd w:id="110"/>
            <w:r w:rsidDel="00000000" w:rsidR="00000000" w:rsidRPr="00000000">
              <w:rPr>
                <w:color w:val="000000"/>
                <w:rtl w:val="0"/>
              </w:rPr>
              <w:t xml:space="preserve">Dirección Financiera - Tesorería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83">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relacionadas con la gestión de ingresos y egresos con el fin de garantizar el manejo eficiente de los recursos de la Superintendencia, en concordancia con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89">
            <w:pPr>
              <w:jc w:val="center"/>
              <w:rPr>
                <w:b w:val="1"/>
              </w:rPr>
            </w:pPr>
            <w:r w:rsidDel="00000000" w:rsidR="00000000" w:rsidRPr="00000000">
              <w:rPr>
                <w:b w:val="1"/>
                <w:rtl w:val="0"/>
              </w:rPr>
              <w:t xml:space="preserve"> 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 acciones en materia de políticas, objetivos estratégicos, planes y programas financieros de la Entidad a corto, mediano y largo plazo, teniendo en cuenta los objetivos y lineamientos institucionales.</w:t>
            </w:r>
          </w:p>
          <w:p w:rsidR="00000000" w:rsidDel="00000000" w:rsidP="00000000" w:rsidRDefault="00000000" w:rsidRPr="00000000" w14:paraId="000033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relacionadas con pagos de las obligaciones, traslados de fondos, avances y demás operaciones de tesorería, conforme con las normas legales vigentes.</w:t>
            </w:r>
          </w:p>
          <w:p w:rsidR="00000000" w:rsidDel="00000000" w:rsidP="00000000" w:rsidRDefault="00000000" w:rsidRPr="00000000" w14:paraId="000033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documentos e informes provenientes de las demás áreas de la Entidad que tengan relación a los movimientos de ingresos y egresos de la tesorería, con base en las normas y lineamientos definidos.</w:t>
            </w:r>
          </w:p>
          <w:p w:rsidR="00000000" w:rsidDel="00000000" w:rsidP="00000000" w:rsidRDefault="00000000" w:rsidRPr="00000000" w14:paraId="0000338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los nuevos servicios y/o beneficios a que haya lugar en el marco de los convenios suscritos, de acuerdo con las directrices impartidas.</w:t>
            </w:r>
          </w:p>
          <w:p w:rsidR="00000000" w:rsidDel="00000000" w:rsidP="00000000" w:rsidRDefault="00000000" w:rsidRPr="00000000" w14:paraId="000033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la apertura de las cuentas corrientes y de ahorro de la Entidad, de acuerdo con lo establecido por la ley.</w:t>
            </w:r>
          </w:p>
          <w:p w:rsidR="00000000" w:rsidDel="00000000" w:rsidP="00000000" w:rsidRDefault="00000000" w:rsidRPr="00000000" w14:paraId="000033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verificar la información que por ingresos y egresos provenga de bancos, siguiendo los parámetros técnicos establecidos.</w:t>
            </w:r>
          </w:p>
          <w:p w:rsidR="00000000" w:rsidDel="00000000" w:rsidP="00000000" w:rsidRDefault="00000000" w:rsidRPr="00000000" w14:paraId="000033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traslado a la Dirección del Tesoro Nacional para libreta de la cuenta única del tesoro -CUN, con criterios de oportunidad y calidad requeridos.</w:t>
            </w:r>
          </w:p>
          <w:p w:rsidR="00000000" w:rsidDel="00000000" w:rsidP="00000000" w:rsidRDefault="00000000" w:rsidRPr="00000000" w14:paraId="000033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atender solicitudes de consultas internas o externas para la implementación de las normas internacionales, siguiendo con los lineamientos definidos.</w:t>
            </w:r>
          </w:p>
          <w:p w:rsidR="00000000" w:rsidDel="00000000" w:rsidP="00000000" w:rsidRDefault="00000000" w:rsidRPr="00000000" w14:paraId="000033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33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9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39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339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3A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A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6">
            <w:pPr>
              <w:jc w:val="center"/>
              <w:rPr/>
            </w:pPr>
            <w:r w:rsidDel="00000000" w:rsidR="00000000" w:rsidRPr="00000000">
              <w:rPr>
                <w:rtl w:val="0"/>
              </w:rPr>
              <w:t xml:space="preserve">COMUNES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A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A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A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A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A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3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B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B4">
            <w:pPr>
              <w:rPr/>
            </w:pPr>
            <w:r w:rsidDel="00000000" w:rsidR="00000000" w:rsidRPr="00000000">
              <w:rPr>
                <w:rtl w:val="0"/>
              </w:rPr>
              <w:t xml:space="preserve">Se agregan cuando tenga personal a cargo:</w:t>
            </w:r>
          </w:p>
          <w:p w:rsidR="00000000" w:rsidDel="00000000" w:rsidP="00000000" w:rsidRDefault="00000000" w:rsidRPr="00000000" w14:paraId="00003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B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B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B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B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C0">
            <w:pPr>
              <w:rPr/>
            </w:pPr>
            <w:r w:rsidDel="00000000" w:rsidR="00000000" w:rsidRPr="00000000">
              <w:rPr>
                <w:rtl w:val="0"/>
              </w:rPr>
            </w:r>
          </w:p>
          <w:p w:rsidR="00000000" w:rsidDel="00000000" w:rsidP="00000000" w:rsidRDefault="00000000" w:rsidRPr="00000000" w14:paraId="000033C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C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C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C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C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C6">
            <w:pPr>
              <w:rPr/>
            </w:pPr>
            <w:r w:rsidDel="00000000" w:rsidR="00000000" w:rsidRPr="00000000">
              <w:rPr>
                <w:rtl w:val="0"/>
              </w:rPr>
            </w:r>
          </w:p>
          <w:p w:rsidR="00000000" w:rsidDel="00000000" w:rsidP="00000000" w:rsidRDefault="00000000" w:rsidRPr="00000000" w14:paraId="000033C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C8">
            <w:pPr>
              <w:rPr/>
            </w:pPr>
            <w:r w:rsidDel="00000000" w:rsidR="00000000" w:rsidRPr="00000000">
              <w:rPr>
                <w:rtl w:val="0"/>
              </w:rPr>
            </w:r>
          </w:p>
          <w:p w:rsidR="00000000" w:rsidDel="00000000" w:rsidP="00000000" w:rsidRDefault="00000000" w:rsidRPr="00000000" w14:paraId="000033C9">
            <w:pPr>
              <w:rPr/>
            </w:pPr>
            <w:r w:rsidDel="00000000" w:rsidR="00000000" w:rsidRPr="00000000">
              <w:rPr>
                <w:rtl w:val="0"/>
              </w:rPr>
              <w:t xml:space="preserve">Tarjeta, matrícula, inscripción o registro profesional en los casos reglamentados por la ley.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CA">
            <w:pPr>
              <w:widowControl w:val="0"/>
              <w:rPr/>
            </w:pPr>
            <w:r w:rsidDel="00000000" w:rsidR="00000000" w:rsidRPr="00000000">
              <w:rPr>
                <w:rtl w:val="0"/>
              </w:rPr>
              <w:t xml:space="preserve">Veinticinco (25)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D1">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D3">
            <w:pPr>
              <w:rPr/>
            </w:pPr>
            <w:r w:rsidDel="00000000" w:rsidR="00000000" w:rsidRPr="00000000">
              <w:rPr>
                <w:rtl w:val="0"/>
              </w:rPr>
            </w:r>
          </w:p>
          <w:p w:rsidR="00000000" w:rsidDel="00000000" w:rsidP="00000000" w:rsidRDefault="00000000" w:rsidRPr="00000000" w14:paraId="000033D4">
            <w:pPr>
              <w:rPr/>
            </w:pPr>
            <w:r w:rsidDel="00000000" w:rsidR="00000000" w:rsidRPr="00000000">
              <w:rPr>
                <w:rtl w:val="0"/>
              </w:rPr>
            </w:r>
          </w:p>
          <w:p w:rsidR="00000000" w:rsidDel="00000000" w:rsidP="00000000" w:rsidRDefault="00000000" w:rsidRPr="00000000" w14:paraId="000033D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D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D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D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D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DA">
            <w:pPr>
              <w:rPr/>
            </w:pPr>
            <w:r w:rsidDel="00000000" w:rsidR="00000000" w:rsidRPr="00000000">
              <w:rPr>
                <w:rtl w:val="0"/>
              </w:rPr>
            </w:r>
          </w:p>
          <w:p w:rsidR="00000000" w:rsidDel="00000000" w:rsidP="00000000" w:rsidRDefault="00000000" w:rsidRPr="00000000" w14:paraId="000033DB">
            <w:pPr>
              <w:rPr/>
            </w:pPr>
            <w:r w:rsidDel="00000000" w:rsidR="00000000" w:rsidRPr="00000000">
              <w:rPr>
                <w:rtl w:val="0"/>
              </w:rPr>
            </w:r>
          </w:p>
          <w:p w:rsidR="00000000" w:rsidDel="00000000" w:rsidP="00000000" w:rsidRDefault="00000000" w:rsidRPr="00000000" w14:paraId="000033DC">
            <w:pPr>
              <w:rPr/>
            </w:pPr>
            <w:r w:rsidDel="00000000" w:rsidR="00000000" w:rsidRPr="00000000">
              <w:rPr>
                <w:rtl w:val="0"/>
              </w:rPr>
            </w:r>
          </w:p>
          <w:p w:rsidR="00000000" w:rsidDel="00000000" w:rsidP="00000000" w:rsidRDefault="00000000" w:rsidRPr="00000000" w14:paraId="000033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F">
            <w:pPr>
              <w:widowControl w:val="0"/>
              <w:rPr/>
            </w:pPr>
            <w:r w:rsidDel="00000000" w:rsidR="00000000" w:rsidRPr="00000000">
              <w:rPr>
                <w:rtl w:val="0"/>
              </w:rPr>
              <w:t xml:space="preserve">Cuarenta y nueve (49) meses de experiencia profesional relacionada.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E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E4">
            <w:pPr>
              <w:rPr/>
            </w:pPr>
            <w:r w:rsidDel="00000000" w:rsidR="00000000" w:rsidRPr="00000000">
              <w:rPr>
                <w:rtl w:val="0"/>
              </w:rPr>
            </w:r>
          </w:p>
          <w:p w:rsidR="00000000" w:rsidDel="00000000" w:rsidP="00000000" w:rsidRDefault="00000000" w:rsidRPr="00000000" w14:paraId="000033E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E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E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E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E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EA">
            <w:pPr>
              <w:rPr/>
            </w:pPr>
            <w:r w:rsidDel="00000000" w:rsidR="00000000" w:rsidRPr="00000000">
              <w:rPr>
                <w:rtl w:val="0"/>
              </w:rPr>
            </w:r>
          </w:p>
          <w:p w:rsidR="00000000" w:rsidDel="00000000" w:rsidP="00000000" w:rsidRDefault="00000000" w:rsidRPr="00000000" w14:paraId="000033EB">
            <w:pPr>
              <w:rPr/>
            </w:pPr>
            <w:r w:rsidDel="00000000" w:rsidR="00000000" w:rsidRPr="00000000">
              <w:rPr>
                <w:rtl w:val="0"/>
              </w:rPr>
            </w:r>
          </w:p>
          <w:p w:rsidR="00000000" w:rsidDel="00000000" w:rsidP="00000000" w:rsidRDefault="00000000" w:rsidRPr="00000000" w14:paraId="000033E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ED">
            <w:pPr>
              <w:rPr/>
            </w:pPr>
            <w:r w:rsidDel="00000000" w:rsidR="00000000" w:rsidRPr="00000000">
              <w:rPr>
                <w:rtl w:val="0"/>
              </w:rPr>
            </w:r>
          </w:p>
          <w:p w:rsidR="00000000" w:rsidDel="00000000" w:rsidP="00000000" w:rsidRDefault="00000000" w:rsidRPr="00000000" w14:paraId="000033E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F0">
            <w:pPr>
              <w:widowControl w:val="0"/>
              <w:rPr/>
            </w:pPr>
            <w:r w:rsidDel="00000000" w:rsidR="00000000" w:rsidRPr="00000000">
              <w:rPr>
                <w:rtl w:val="0"/>
              </w:rPr>
              <w:t xml:space="preserve">Trece (13) meses de experiencia profesional relacionada.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F3">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F5">
            <w:pPr>
              <w:rPr/>
            </w:pPr>
            <w:r w:rsidDel="00000000" w:rsidR="00000000" w:rsidRPr="00000000">
              <w:rPr>
                <w:rtl w:val="0"/>
              </w:rPr>
            </w:r>
          </w:p>
          <w:p w:rsidR="00000000" w:rsidDel="00000000" w:rsidP="00000000" w:rsidRDefault="00000000" w:rsidRPr="00000000" w14:paraId="000033F6">
            <w:pPr>
              <w:rPr/>
            </w:pPr>
            <w:r w:rsidDel="00000000" w:rsidR="00000000" w:rsidRPr="00000000">
              <w:rPr>
                <w:rtl w:val="0"/>
              </w:rPr>
            </w:r>
          </w:p>
          <w:p w:rsidR="00000000" w:rsidDel="00000000" w:rsidP="00000000" w:rsidRDefault="00000000" w:rsidRPr="00000000" w14:paraId="000033F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F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F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F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F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FC">
            <w:pPr>
              <w:rPr/>
            </w:pPr>
            <w:r w:rsidDel="00000000" w:rsidR="00000000" w:rsidRPr="00000000">
              <w:rPr>
                <w:rtl w:val="0"/>
              </w:rPr>
            </w:r>
          </w:p>
          <w:p w:rsidR="00000000" w:rsidDel="00000000" w:rsidP="00000000" w:rsidRDefault="00000000" w:rsidRPr="00000000" w14:paraId="000033FD">
            <w:pPr>
              <w:rPr/>
            </w:pPr>
            <w:r w:rsidDel="00000000" w:rsidR="00000000" w:rsidRPr="00000000">
              <w:rPr>
                <w:rtl w:val="0"/>
              </w:rPr>
            </w:r>
          </w:p>
          <w:p w:rsidR="00000000" w:rsidDel="00000000" w:rsidP="00000000" w:rsidRDefault="00000000" w:rsidRPr="00000000" w14:paraId="000033F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FF">
            <w:pPr>
              <w:rPr/>
            </w:pPr>
            <w:r w:rsidDel="00000000" w:rsidR="00000000" w:rsidRPr="00000000">
              <w:rPr>
                <w:rtl w:val="0"/>
              </w:rPr>
            </w:r>
          </w:p>
          <w:p w:rsidR="00000000" w:rsidDel="00000000" w:rsidP="00000000" w:rsidRDefault="00000000" w:rsidRPr="00000000" w14:paraId="000034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02">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403">
      <w:pPr>
        <w:rPr/>
      </w:pPr>
      <w:r w:rsidDel="00000000" w:rsidR="00000000" w:rsidRPr="00000000">
        <w:rPr>
          <w:rtl w:val="0"/>
        </w:rPr>
      </w:r>
    </w:p>
    <w:p w:rsidR="00000000" w:rsidDel="00000000" w:rsidP="00000000" w:rsidRDefault="00000000" w:rsidRPr="00000000" w14:paraId="00003404">
      <w:pPr>
        <w:rPr/>
      </w:pPr>
      <w:r w:rsidDel="00000000" w:rsidR="00000000" w:rsidRPr="00000000">
        <w:rPr>
          <w:rtl w:val="0"/>
        </w:rPr>
      </w:r>
    </w:p>
    <w:p w:rsidR="00000000" w:rsidDel="00000000" w:rsidP="00000000" w:rsidRDefault="00000000" w:rsidRPr="00000000" w14:paraId="00003405">
      <w:pPr>
        <w:rPr/>
      </w:pPr>
      <w:r w:rsidDel="00000000" w:rsidR="00000000" w:rsidRPr="00000000">
        <w:rPr>
          <w:rtl w:val="0"/>
        </w:rPr>
        <w:t xml:space="preserve">Profesional Especializado 2028-18</w:t>
      </w:r>
    </w:p>
    <w:tbl>
      <w:tblPr>
        <w:tblStyle w:val="Table11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06">
            <w:pPr>
              <w:jc w:val="center"/>
              <w:rPr>
                <w:b w:val="1"/>
              </w:rPr>
            </w:pPr>
            <w:r w:rsidDel="00000000" w:rsidR="00000000" w:rsidRPr="00000000">
              <w:rPr>
                <w:b w:val="1"/>
                <w:rtl w:val="0"/>
              </w:rPr>
              <w:t xml:space="preserve">ÁREA FUNCIONAL</w:t>
            </w:r>
          </w:p>
          <w:p w:rsidR="00000000" w:rsidDel="00000000" w:rsidP="00000000" w:rsidRDefault="00000000" w:rsidRPr="00000000" w14:paraId="00003407">
            <w:pPr>
              <w:jc w:val="center"/>
              <w:rPr>
                <w:b w:val="1"/>
              </w:rPr>
            </w:pPr>
            <w:r w:rsidDel="00000000" w:rsidR="00000000" w:rsidRPr="00000000">
              <w:rPr>
                <w:b w:val="1"/>
                <w:rtl w:val="0"/>
              </w:rPr>
              <w:t xml:space="preserve">Dirección Financiera - Contribuciones y Cuentas por Cobrar</w:t>
            </w:r>
          </w:p>
          <w:p w:rsidR="00000000" w:rsidDel="00000000" w:rsidP="00000000" w:rsidRDefault="00000000" w:rsidRPr="00000000" w14:paraId="00003408">
            <w:pPr>
              <w:pStyle w:val="Heading2"/>
              <w:spacing w:before="0" w:lineRule="auto"/>
              <w:jc w:val="cente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0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gestión de contribuciones y cuentas por cobrar a través de la liquidación, cobro, recaudo y las sanciones impuestas por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0E">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1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diseño, organización, ejecución y control de estudios, investigaciones, planes, programas y políticas de contribuciones que deban liquidar y pagar las empresas prestadoras de servicios públicos, conforme con los lineamientos definidos.</w:t>
            </w:r>
          </w:p>
          <w:p w:rsidR="00000000" w:rsidDel="00000000" w:rsidP="00000000" w:rsidRDefault="00000000" w:rsidRPr="00000000" w14:paraId="0000341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procesos, procedimientos, métodos e instrumentos requeridos para mejorar las actividades de contribución y cuentas por cobrar, siguiendo las directrices establecidas.</w:t>
            </w:r>
          </w:p>
          <w:p w:rsidR="00000000" w:rsidDel="00000000" w:rsidP="00000000" w:rsidRDefault="00000000" w:rsidRPr="00000000" w14:paraId="0000341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con los prestadores y absolver consultas de acuerdo con los procedimientos y las políticas institucionales.</w:t>
            </w:r>
          </w:p>
          <w:p w:rsidR="00000000" w:rsidDel="00000000" w:rsidP="00000000" w:rsidRDefault="00000000" w:rsidRPr="00000000" w14:paraId="0000341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la contribución teniendo en cuenta los parámetros para establecer la tarifa y/o políticas de la Entidad, de acuerdo con criterios de oportunidad, confiabilidad y calidad requeridos.</w:t>
            </w:r>
          </w:p>
          <w:p w:rsidR="00000000" w:rsidDel="00000000" w:rsidP="00000000" w:rsidRDefault="00000000" w:rsidRPr="00000000" w14:paraId="0000341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realizar seguimiento a las actividades de contribuciones y cuentas por cobrar, de acuerdo con el procedimiento establecido.</w:t>
            </w:r>
          </w:p>
          <w:p w:rsidR="00000000" w:rsidDel="00000000" w:rsidP="00000000" w:rsidRDefault="00000000" w:rsidRPr="00000000" w14:paraId="0000341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conciliaciones mensuales de los saldos de contribuciones y multas con las áreas respectivas, con base en las directrices impartidas.</w:t>
            </w:r>
          </w:p>
          <w:p w:rsidR="00000000" w:rsidDel="00000000" w:rsidP="00000000" w:rsidRDefault="00000000" w:rsidRPr="00000000" w14:paraId="0000341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000000" w:rsidDel="00000000" w:rsidP="00000000" w:rsidRDefault="00000000" w:rsidRPr="00000000" w14:paraId="0000341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proyección de actos administrativos que dan respuesta a los requerimientos solicitados, conforme con los términos y requerimientos establecidos.</w:t>
            </w:r>
          </w:p>
          <w:p w:rsidR="00000000" w:rsidDel="00000000" w:rsidP="00000000" w:rsidRDefault="00000000" w:rsidRPr="00000000" w14:paraId="0000341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cuentas y títulos ejecutivos en mora de pago, antes de ser enviados a cobro persuasivo y coactivo, con el fin de que se produzca efectivamente su pago.</w:t>
            </w:r>
          </w:p>
          <w:p w:rsidR="00000000" w:rsidDel="00000000" w:rsidP="00000000" w:rsidRDefault="00000000" w:rsidRPr="00000000" w14:paraId="0000341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depuración contable efectuada por el comité técnico de sostenibilidad en la verificación y análisis de la información, siguiendo los parámetros establecidos.</w:t>
            </w:r>
          </w:p>
          <w:p w:rsidR="00000000" w:rsidDel="00000000" w:rsidP="00000000" w:rsidRDefault="00000000" w:rsidRPr="00000000" w14:paraId="0000341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41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documentos, conceptos, informes y estadísticas relacionadas con la gestión de la Dirección Financiera.</w:t>
            </w:r>
          </w:p>
          <w:p w:rsidR="00000000" w:rsidDel="00000000" w:rsidP="00000000" w:rsidRDefault="00000000" w:rsidRPr="00000000" w14:paraId="0000341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41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1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2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42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42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4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2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42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42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42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42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43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3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43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4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43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36">
            <w:pPr>
              <w:rPr/>
            </w:pPr>
            <w:r w:rsidDel="00000000" w:rsidR="00000000" w:rsidRPr="00000000">
              <w:rPr>
                <w:rtl w:val="0"/>
              </w:rPr>
              <w:t xml:space="preserve">Se agregan cuando tenga personal a cargo:</w:t>
            </w:r>
          </w:p>
          <w:p w:rsidR="00000000" w:rsidDel="00000000" w:rsidP="00000000" w:rsidRDefault="00000000" w:rsidRPr="00000000" w14:paraId="00003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4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3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3F">
            <w:pPr>
              <w:rPr/>
            </w:pPr>
            <w:r w:rsidDel="00000000" w:rsidR="00000000" w:rsidRPr="00000000">
              <w:rPr>
                <w:rtl w:val="0"/>
              </w:rPr>
            </w:r>
          </w:p>
          <w:p w:rsidR="00000000" w:rsidDel="00000000" w:rsidP="00000000" w:rsidRDefault="00000000" w:rsidRPr="00000000" w14:paraId="0000344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4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4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4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4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45">
            <w:pPr>
              <w:rPr/>
            </w:pPr>
            <w:r w:rsidDel="00000000" w:rsidR="00000000" w:rsidRPr="00000000">
              <w:rPr>
                <w:rtl w:val="0"/>
              </w:rPr>
            </w:r>
          </w:p>
          <w:p w:rsidR="00000000" w:rsidDel="00000000" w:rsidP="00000000" w:rsidRDefault="00000000" w:rsidRPr="00000000" w14:paraId="0000344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447">
            <w:pPr>
              <w:rPr/>
            </w:pPr>
            <w:r w:rsidDel="00000000" w:rsidR="00000000" w:rsidRPr="00000000">
              <w:rPr>
                <w:rtl w:val="0"/>
              </w:rPr>
            </w:r>
          </w:p>
          <w:p w:rsidR="00000000" w:rsidDel="00000000" w:rsidP="00000000" w:rsidRDefault="00000000" w:rsidRPr="00000000" w14:paraId="0000344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9">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4F">
            <w:pPr>
              <w:rPr/>
            </w:pPr>
            <w:r w:rsidDel="00000000" w:rsidR="00000000" w:rsidRPr="00000000">
              <w:rPr>
                <w:rtl w:val="0"/>
              </w:rPr>
            </w:r>
          </w:p>
          <w:p w:rsidR="00000000" w:rsidDel="00000000" w:rsidP="00000000" w:rsidRDefault="00000000" w:rsidRPr="00000000" w14:paraId="00003450">
            <w:pPr>
              <w:rPr/>
            </w:pPr>
            <w:r w:rsidDel="00000000" w:rsidR="00000000" w:rsidRPr="00000000">
              <w:rPr>
                <w:rtl w:val="0"/>
              </w:rPr>
            </w:r>
          </w:p>
          <w:p w:rsidR="00000000" w:rsidDel="00000000" w:rsidP="00000000" w:rsidRDefault="00000000" w:rsidRPr="00000000" w14:paraId="0000345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5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5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5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5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56">
            <w:pPr>
              <w:rPr/>
            </w:pPr>
            <w:r w:rsidDel="00000000" w:rsidR="00000000" w:rsidRPr="00000000">
              <w:rPr>
                <w:rtl w:val="0"/>
              </w:rPr>
            </w:r>
          </w:p>
          <w:p w:rsidR="00000000" w:rsidDel="00000000" w:rsidP="00000000" w:rsidRDefault="00000000" w:rsidRPr="00000000" w14:paraId="00003457">
            <w:pPr>
              <w:rPr/>
            </w:pPr>
            <w:r w:rsidDel="00000000" w:rsidR="00000000" w:rsidRPr="00000000">
              <w:rPr>
                <w:rtl w:val="0"/>
              </w:rPr>
            </w:r>
          </w:p>
          <w:p w:rsidR="00000000" w:rsidDel="00000000" w:rsidP="00000000" w:rsidRDefault="00000000" w:rsidRPr="00000000" w14:paraId="0000345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59">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5D">
            <w:pPr>
              <w:rPr/>
            </w:pPr>
            <w:r w:rsidDel="00000000" w:rsidR="00000000" w:rsidRPr="00000000">
              <w:rPr>
                <w:rtl w:val="0"/>
              </w:rPr>
            </w:r>
          </w:p>
          <w:p w:rsidR="00000000" w:rsidDel="00000000" w:rsidP="00000000" w:rsidRDefault="00000000" w:rsidRPr="00000000" w14:paraId="0000345E">
            <w:pPr>
              <w:rPr/>
            </w:pPr>
            <w:r w:rsidDel="00000000" w:rsidR="00000000" w:rsidRPr="00000000">
              <w:rPr>
                <w:rtl w:val="0"/>
              </w:rPr>
            </w:r>
          </w:p>
          <w:p w:rsidR="00000000" w:rsidDel="00000000" w:rsidP="00000000" w:rsidRDefault="00000000" w:rsidRPr="00000000" w14:paraId="0000345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6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6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6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6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64">
            <w:pPr>
              <w:rPr/>
            </w:pPr>
            <w:r w:rsidDel="00000000" w:rsidR="00000000" w:rsidRPr="00000000">
              <w:rPr>
                <w:rtl w:val="0"/>
              </w:rPr>
            </w:r>
          </w:p>
          <w:p w:rsidR="00000000" w:rsidDel="00000000" w:rsidP="00000000" w:rsidRDefault="00000000" w:rsidRPr="00000000" w14:paraId="0000346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466">
            <w:pPr>
              <w:rPr/>
            </w:pPr>
            <w:r w:rsidDel="00000000" w:rsidR="00000000" w:rsidRPr="00000000">
              <w:rPr>
                <w:rtl w:val="0"/>
              </w:rPr>
            </w:r>
          </w:p>
          <w:p w:rsidR="00000000" w:rsidDel="00000000" w:rsidP="00000000" w:rsidRDefault="00000000" w:rsidRPr="00000000" w14:paraId="0000346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68">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6C">
            <w:pPr>
              <w:rPr/>
            </w:pPr>
            <w:r w:rsidDel="00000000" w:rsidR="00000000" w:rsidRPr="00000000">
              <w:rPr>
                <w:rtl w:val="0"/>
              </w:rPr>
            </w:r>
          </w:p>
          <w:p w:rsidR="00000000" w:rsidDel="00000000" w:rsidP="00000000" w:rsidRDefault="00000000" w:rsidRPr="00000000" w14:paraId="0000346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6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6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7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7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72">
            <w:pPr>
              <w:rPr/>
            </w:pPr>
            <w:r w:rsidDel="00000000" w:rsidR="00000000" w:rsidRPr="00000000">
              <w:rPr>
                <w:rtl w:val="0"/>
              </w:rPr>
            </w:r>
          </w:p>
          <w:p w:rsidR="00000000" w:rsidDel="00000000" w:rsidP="00000000" w:rsidRDefault="00000000" w:rsidRPr="00000000" w14:paraId="0000347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474">
            <w:pPr>
              <w:rPr/>
            </w:pPr>
            <w:r w:rsidDel="00000000" w:rsidR="00000000" w:rsidRPr="00000000">
              <w:rPr>
                <w:rtl w:val="0"/>
              </w:rPr>
            </w:r>
          </w:p>
          <w:p w:rsidR="00000000" w:rsidDel="00000000" w:rsidP="00000000" w:rsidRDefault="00000000" w:rsidRPr="00000000" w14:paraId="000034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76">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477">
      <w:pPr>
        <w:rPr/>
      </w:pPr>
      <w:r w:rsidDel="00000000" w:rsidR="00000000" w:rsidRPr="00000000">
        <w:rPr>
          <w:rtl w:val="0"/>
        </w:rPr>
      </w:r>
    </w:p>
    <w:p w:rsidR="00000000" w:rsidDel="00000000" w:rsidP="00000000" w:rsidRDefault="00000000" w:rsidRPr="00000000" w14:paraId="00003478">
      <w:pPr>
        <w:rPr/>
      </w:pPr>
      <w:r w:rsidDel="00000000" w:rsidR="00000000" w:rsidRPr="00000000">
        <w:rPr>
          <w:rtl w:val="0"/>
        </w:rPr>
        <w:t xml:space="preserve">Profesional Especializado 2028-18</w:t>
      </w:r>
    </w:p>
    <w:tbl>
      <w:tblPr>
        <w:tblStyle w:val="Table11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79">
            <w:pPr>
              <w:jc w:val="center"/>
              <w:rPr>
                <w:b w:val="1"/>
              </w:rPr>
            </w:pPr>
            <w:r w:rsidDel="00000000" w:rsidR="00000000" w:rsidRPr="00000000">
              <w:rPr>
                <w:b w:val="1"/>
                <w:rtl w:val="0"/>
              </w:rPr>
              <w:t xml:space="preserve">ÁREA FUNCIONAL</w:t>
            </w:r>
          </w:p>
          <w:p w:rsidR="00000000" w:rsidDel="00000000" w:rsidP="00000000" w:rsidRDefault="00000000" w:rsidRPr="00000000" w14:paraId="0000347A">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7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el desarrollo de la gestión de contribuciones y cuentas por cobrar,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80">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8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estudios,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348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348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348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348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y programas definidos para la contribución y cuentas por cobrar, teniendo en cuenta los procedimientos internos.</w:t>
            </w:r>
          </w:p>
          <w:p w:rsidR="00000000" w:rsidDel="00000000" w:rsidP="00000000" w:rsidRDefault="00000000" w:rsidRPr="00000000" w14:paraId="0000348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348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48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48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8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8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8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349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349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49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9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49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49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49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49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49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4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4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4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A3">
            <w:pPr>
              <w:rPr/>
            </w:pPr>
            <w:r w:rsidDel="00000000" w:rsidR="00000000" w:rsidRPr="00000000">
              <w:rPr>
                <w:rtl w:val="0"/>
              </w:rPr>
              <w:t xml:space="preserve">Se agregan cuando tenga personal a cargo:</w:t>
            </w:r>
          </w:p>
          <w:p w:rsidR="00000000" w:rsidDel="00000000" w:rsidP="00000000" w:rsidRDefault="00000000" w:rsidRPr="00000000" w14:paraId="00003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A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4A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A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A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A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AC">
            <w:pPr>
              <w:rPr/>
            </w:pPr>
            <w:r w:rsidDel="00000000" w:rsidR="00000000" w:rsidRPr="00000000">
              <w:rPr>
                <w:rtl w:val="0"/>
              </w:rPr>
            </w:r>
          </w:p>
          <w:p w:rsidR="00000000" w:rsidDel="00000000" w:rsidP="00000000" w:rsidRDefault="00000000" w:rsidRPr="00000000" w14:paraId="000034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4AE">
            <w:pPr>
              <w:rPr/>
            </w:pPr>
            <w:r w:rsidDel="00000000" w:rsidR="00000000" w:rsidRPr="00000000">
              <w:rPr>
                <w:rtl w:val="0"/>
              </w:rPr>
            </w:r>
          </w:p>
          <w:p w:rsidR="00000000" w:rsidDel="00000000" w:rsidP="00000000" w:rsidRDefault="00000000" w:rsidRPr="00000000" w14:paraId="000034A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4B0">
            <w:pPr>
              <w:rPr/>
            </w:pPr>
            <w:r w:rsidDel="00000000" w:rsidR="00000000" w:rsidRPr="00000000">
              <w:rPr>
                <w:rtl w:val="0"/>
              </w:rPr>
            </w:r>
          </w:p>
          <w:p w:rsidR="00000000" w:rsidDel="00000000" w:rsidP="00000000" w:rsidRDefault="00000000" w:rsidRPr="00000000" w14:paraId="000034B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B2">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B8">
            <w:pPr>
              <w:rPr/>
            </w:pPr>
            <w:r w:rsidDel="00000000" w:rsidR="00000000" w:rsidRPr="00000000">
              <w:rPr>
                <w:rtl w:val="0"/>
              </w:rPr>
            </w:r>
          </w:p>
          <w:p w:rsidR="00000000" w:rsidDel="00000000" w:rsidP="00000000" w:rsidRDefault="00000000" w:rsidRPr="00000000" w14:paraId="000034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4BA">
            <w:pPr>
              <w:rPr/>
            </w:pPr>
            <w:r w:rsidDel="00000000" w:rsidR="00000000" w:rsidRPr="00000000">
              <w:rPr>
                <w:rtl w:val="0"/>
              </w:rPr>
            </w:r>
          </w:p>
          <w:p w:rsidR="00000000" w:rsidDel="00000000" w:rsidP="00000000" w:rsidRDefault="00000000" w:rsidRPr="00000000" w14:paraId="000034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BC">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C0">
            <w:pPr>
              <w:rPr/>
            </w:pPr>
            <w:r w:rsidDel="00000000" w:rsidR="00000000" w:rsidRPr="00000000">
              <w:rPr>
                <w:rtl w:val="0"/>
              </w:rPr>
            </w:r>
          </w:p>
          <w:p w:rsidR="00000000" w:rsidDel="00000000" w:rsidP="00000000" w:rsidRDefault="00000000" w:rsidRPr="00000000" w14:paraId="000034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4C2">
            <w:pPr>
              <w:rPr/>
            </w:pPr>
            <w:r w:rsidDel="00000000" w:rsidR="00000000" w:rsidRPr="00000000">
              <w:rPr>
                <w:rtl w:val="0"/>
              </w:rPr>
            </w:r>
          </w:p>
          <w:p w:rsidR="00000000" w:rsidDel="00000000" w:rsidP="00000000" w:rsidRDefault="00000000" w:rsidRPr="00000000" w14:paraId="000034C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4C4">
            <w:pPr>
              <w:rPr/>
            </w:pPr>
            <w:r w:rsidDel="00000000" w:rsidR="00000000" w:rsidRPr="00000000">
              <w:rPr>
                <w:rtl w:val="0"/>
              </w:rPr>
            </w:r>
          </w:p>
          <w:p w:rsidR="00000000" w:rsidDel="00000000" w:rsidP="00000000" w:rsidRDefault="00000000" w:rsidRPr="00000000" w14:paraId="000034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C6">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CA">
            <w:pPr>
              <w:rPr/>
            </w:pPr>
            <w:r w:rsidDel="00000000" w:rsidR="00000000" w:rsidRPr="00000000">
              <w:rPr>
                <w:rtl w:val="0"/>
              </w:rPr>
            </w:r>
          </w:p>
          <w:p w:rsidR="00000000" w:rsidDel="00000000" w:rsidP="00000000" w:rsidRDefault="00000000" w:rsidRPr="00000000" w14:paraId="000034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4CC">
            <w:pPr>
              <w:rPr/>
            </w:pPr>
            <w:r w:rsidDel="00000000" w:rsidR="00000000" w:rsidRPr="00000000">
              <w:rPr>
                <w:rtl w:val="0"/>
              </w:rPr>
            </w:r>
          </w:p>
          <w:p w:rsidR="00000000" w:rsidDel="00000000" w:rsidP="00000000" w:rsidRDefault="00000000" w:rsidRPr="00000000" w14:paraId="000034C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4CE">
            <w:pPr>
              <w:rPr/>
            </w:pPr>
            <w:r w:rsidDel="00000000" w:rsidR="00000000" w:rsidRPr="00000000">
              <w:rPr>
                <w:rtl w:val="0"/>
              </w:rPr>
            </w:r>
          </w:p>
          <w:p w:rsidR="00000000" w:rsidDel="00000000" w:rsidP="00000000" w:rsidRDefault="00000000" w:rsidRPr="00000000" w14:paraId="000034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D0">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4D1">
      <w:pPr>
        <w:rPr/>
      </w:pPr>
      <w:r w:rsidDel="00000000" w:rsidR="00000000" w:rsidRPr="00000000">
        <w:rPr>
          <w:rtl w:val="0"/>
        </w:rPr>
      </w:r>
    </w:p>
    <w:p w:rsidR="00000000" w:rsidDel="00000000" w:rsidP="00000000" w:rsidRDefault="00000000" w:rsidRPr="00000000" w14:paraId="000034D2">
      <w:pPr>
        <w:rPr/>
      </w:pPr>
      <w:r w:rsidDel="00000000" w:rsidR="00000000" w:rsidRPr="00000000">
        <w:rPr>
          <w:rtl w:val="0"/>
        </w:rPr>
      </w:r>
    </w:p>
    <w:p w:rsidR="00000000" w:rsidDel="00000000" w:rsidP="00000000" w:rsidRDefault="00000000" w:rsidRPr="00000000" w14:paraId="000034D3">
      <w:pPr>
        <w:rPr/>
      </w:pPr>
      <w:r w:rsidDel="00000000" w:rsidR="00000000" w:rsidRPr="00000000">
        <w:rPr>
          <w:rtl w:val="0"/>
        </w:rPr>
        <w:t xml:space="preserve">Profesional Especializado 2028-18</w:t>
      </w:r>
    </w:p>
    <w:tbl>
      <w:tblPr>
        <w:tblStyle w:val="Table11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D4">
            <w:pPr>
              <w:jc w:val="center"/>
              <w:rPr>
                <w:b w:val="1"/>
              </w:rPr>
            </w:pPr>
            <w:r w:rsidDel="00000000" w:rsidR="00000000" w:rsidRPr="00000000">
              <w:rPr>
                <w:b w:val="1"/>
                <w:rtl w:val="0"/>
              </w:rPr>
              <w:t xml:space="preserve">ÁREA FUNCIONAL</w:t>
            </w:r>
          </w:p>
          <w:p w:rsidR="00000000" w:rsidDel="00000000" w:rsidP="00000000" w:rsidRDefault="00000000" w:rsidRPr="00000000" w14:paraId="000034D5">
            <w:pPr>
              <w:pStyle w:val="Heading2"/>
              <w:spacing w:before="0" w:lineRule="auto"/>
              <w:jc w:val="center"/>
              <w:rPr>
                <w:color w:val="000000"/>
              </w:rPr>
            </w:pPr>
            <w:bookmarkStart w:colFirst="0" w:colLast="0" w:name="_heading=h.2y3w247" w:id="111"/>
            <w:bookmarkEnd w:id="111"/>
            <w:r w:rsidDel="00000000" w:rsidR="00000000" w:rsidRPr="00000000">
              <w:rPr>
                <w:color w:val="000000"/>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gestiones requeridas para los procesos de cobro persuasivo y jurisdicción coactiva de la Superintendencia, con base en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D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obligaciones a favor de la Entidad y del Tesoro Nacional para establecer el tipo de cobro a realizar, de acuerdo con los procedimientos establecidos.</w:t>
            </w:r>
          </w:p>
          <w:p w:rsidR="00000000" w:rsidDel="00000000" w:rsidP="00000000" w:rsidRDefault="00000000" w:rsidRPr="00000000" w14:paraId="000034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34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34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34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deudores interesados en acuerdos de pago la normativa aplicable y las condiciones y formas de pago, según las directrices de la Entidad.</w:t>
            </w:r>
          </w:p>
          <w:p w:rsidR="00000000" w:rsidDel="00000000" w:rsidP="00000000" w:rsidRDefault="00000000" w:rsidRPr="00000000" w14:paraId="000034E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34E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34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técnicas de actuaciones administrativas para la depuración contable, conforme con los parámetros establecidos. </w:t>
            </w:r>
          </w:p>
          <w:p w:rsidR="00000000" w:rsidDel="00000000" w:rsidP="00000000" w:rsidRDefault="00000000" w:rsidRPr="00000000" w14:paraId="000034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Conciliar la información reportada de la cartera en el aplicativo de cuentas por cobrar, teniendo en cuenta los procedimientos establecidos.</w:t>
            </w:r>
          </w:p>
          <w:p w:rsidR="00000000" w:rsidDel="00000000" w:rsidP="00000000" w:rsidRDefault="00000000" w:rsidRPr="00000000" w14:paraId="000034E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34E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4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4E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4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E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E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E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4F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34F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4F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F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F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F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4F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4F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4F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4F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4F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F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4F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50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50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502">
            <w:pPr>
              <w:rPr/>
            </w:pPr>
            <w:r w:rsidDel="00000000" w:rsidR="00000000" w:rsidRPr="00000000">
              <w:rPr>
                <w:rtl w:val="0"/>
              </w:rPr>
            </w:r>
          </w:p>
          <w:p w:rsidR="00000000" w:rsidDel="00000000" w:rsidP="00000000" w:rsidRDefault="00000000" w:rsidRPr="00000000" w14:paraId="000035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504">
            <w:pPr>
              <w:rPr/>
            </w:pPr>
            <w:r w:rsidDel="00000000" w:rsidR="00000000" w:rsidRPr="00000000">
              <w:rPr>
                <w:rtl w:val="0"/>
              </w:rPr>
            </w:r>
          </w:p>
          <w:p w:rsidR="00000000" w:rsidDel="00000000" w:rsidP="00000000" w:rsidRDefault="00000000" w:rsidRPr="00000000" w14:paraId="0000350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50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0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0C">
            <w:pPr>
              <w:rPr/>
            </w:pPr>
            <w:r w:rsidDel="00000000" w:rsidR="00000000" w:rsidRPr="00000000">
              <w:rPr>
                <w:rtl w:val="0"/>
              </w:rPr>
            </w:r>
          </w:p>
          <w:p w:rsidR="00000000" w:rsidDel="00000000" w:rsidP="00000000" w:rsidRDefault="00000000" w:rsidRPr="00000000" w14:paraId="000035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0F">
            <w:pPr>
              <w:ind w:left="360" w:firstLine="0"/>
              <w:rPr/>
            </w:pPr>
            <w:r w:rsidDel="00000000" w:rsidR="00000000" w:rsidRPr="00000000">
              <w:rPr>
                <w:rtl w:val="0"/>
              </w:rPr>
            </w:r>
          </w:p>
          <w:p w:rsidR="00000000" w:rsidDel="00000000" w:rsidP="00000000" w:rsidRDefault="00000000" w:rsidRPr="00000000" w14:paraId="0000351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511">
            <w:pPr>
              <w:rPr/>
            </w:pPr>
            <w:r w:rsidDel="00000000" w:rsidR="00000000" w:rsidRPr="00000000">
              <w:rPr>
                <w:rtl w:val="0"/>
              </w:rPr>
            </w:r>
          </w:p>
          <w:p w:rsidR="00000000" w:rsidDel="00000000" w:rsidP="00000000" w:rsidRDefault="00000000" w:rsidRPr="00000000" w14:paraId="000035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13">
            <w:pPr>
              <w:widowControl w:val="0"/>
              <w:rPr/>
            </w:pPr>
            <w:r w:rsidDel="00000000" w:rsidR="00000000" w:rsidRPr="00000000">
              <w:rPr>
                <w:rtl w:val="0"/>
              </w:rPr>
              <w:t xml:space="preserve">Veinticinco (25)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19">
            <w:pPr>
              <w:rPr/>
            </w:pPr>
            <w:r w:rsidDel="00000000" w:rsidR="00000000" w:rsidRPr="00000000">
              <w:rPr>
                <w:rtl w:val="0"/>
              </w:rPr>
            </w:r>
          </w:p>
          <w:p w:rsidR="00000000" w:rsidDel="00000000" w:rsidP="00000000" w:rsidRDefault="00000000" w:rsidRPr="00000000" w14:paraId="0000351A">
            <w:pPr>
              <w:rPr/>
            </w:pPr>
            <w:r w:rsidDel="00000000" w:rsidR="00000000" w:rsidRPr="00000000">
              <w:rPr>
                <w:rtl w:val="0"/>
              </w:rPr>
            </w:r>
          </w:p>
          <w:p w:rsidR="00000000" w:rsidDel="00000000" w:rsidP="00000000" w:rsidRDefault="00000000" w:rsidRPr="00000000" w14:paraId="000035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1D">
            <w:pPr>
              <w:rPr/>
            </w:pPr>
            <w:r w:rsidDel="00000000" w:rsidR="00000000" w:rsidRPr="00000000">
              <w:rPr>
                <w:rtl w:val="0"/>
              </w:rPr>
            </w:r>
          </w:p>
          <w:p w:rsidR="00000000" w:rsidDel="00000000" w:rsidP="00000000" w:rsidRDefault="00000000" w:rsidRPr="00000000" w14:paraId="0000351E">
            <w:pPr>
              <w:rPr/>
            </w:pPr>
            <w:r w:rsidDel="00000000" w:rsidR="00000000" w:rsidRPr="00000000">
              <w:rPr>
                <w:rtl w:val="0"/>
              </w:rPr>
            </w:r>
          </w:p>
          <w:p w:rsidR="00000000" w:rsidDel="00000000" w:rsidP="00000000" w:rsidRDefault="00000000" w:rsidRPr="00000000" w14:paraId="000035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20">
            <w:pPr>
              <w:widowControl w:val="0"/>
              <w:rPr/>
            </w:pPr>
            <w:r w:rsidDel="00000000" w:rsidR="00000000" w:rsidRPr="00000000">
              <w:rPr>
                <w:rtl w:val="0"/>
              </w:rPr>
              <w:t xml:space="preserve">Cuarenta y nueve (49)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24">
            <w:pPr>
              <w:rPr/>
            </w:pPr>
            <w:r w:rsidDel="00000000" w:rsidR="00000000" w:rsidRPr="00000000">
              <w:rPr>
                <w:rtl w:val="0"/>
              </w:rPr>
            </w:r>
          </w:p>
          <w:p w:rsidR="00000000" w:rsidDel="00000000" w:rsidP="00000000" w:rsidRDefault="00000000" w:rsidRPr="00000000" w14:paraId="000035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27">
            <w:pPr>
              <w:rPr/>
            </w:pPr>
            <w:r w:rsidDel="00000000" w:rsidR="00000000" w:rsidRPr="00000000">
              <w:rPr>
                <w:rtl w:val="0"/>
              </w:rPr>
            </w:r>
          </w:p>
          <w:p w:rsidR="00000000" w:rsidDel="00000000" w:rsidP="00000000" w:rsidRDefault="00000000" w:rsidRPr="00000000" w14:paraId="0000352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529">
            <w:pPr>
              <w:rPr/>
            </w:pPr>
            <w:r w:rsidDel="00000000" w:rsidR="00000000" w:rsidRPr="00000000">
              <w:rPr>
                <w:rtl w:val="0"/>
              </w:rPr>
            </w:r>
          </w:p>
          <w:p w:rsidR="00000000" w:rsidDel="00000000" w:rsidP="00000000" w:rsidRDefault="00000000" w:rsidRPr="00000000" w14:paraId="0000352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2B">
            <w:pPr>
              <w:widowControl w:val="0"/>
              <w:rPr/>
            </w:pPr>
            <w:r w:rsidDel="00000000" w:rsidR="00000000" w:rsidRPr="00000000">
              <w:rPr>
                <w:rtl w:val="0"/>
              </w:rPr>
              <w:t xml:space="preserve">Trece (13)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2F">
            <w:pPr>
              <w:rPr/>
            </w:pPr>
            <w:r w:rsidDel="00000000" w:rsidR="00000000" w:rsidRPr="00000000">
              <w:rPr>
                <w:rtl w:val="0"/>
              </w:rPr>
            </w:r>
          </w:p>
          <w:p w:rsidR="00000000" w:rsidDel="00000000" w:rsidP="00000000" w:rsidRDefault="00000000" w:rsidRPr="00000000" w14:paraId="000035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32">
            <w:pPr>
              <w:rPr/>
            </w:pPr>
            <w:r w:rsidDel="00000000" w:rsidR="00000000" w:rsidRPr="00000000">
              <w:rPr>
                <w:rtl w:val="0"/>
              </w:rPr>
            </w:r>
          </w:p>
          <w:p w:rsidR="00000000" w:rsidDel="00000000" w:rsidP="00000000" w:rsidRDefault="00000000" w:rsidRPr="00000000" w14:paraId="0000353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534">
            <w:pPr>
              <w:rPr/>
            </w:pPr>
            <w:r w:rsidDel="00000000" w:rsidR="00000000" w:rsidRPr="00000000">
              <w:rPr>
                <w:rtl w:val="0"/>
              </w:rPr>
            </w:r>
          </w:p>
          <w:p w:rsidR="00000000" w:rsidDel="00000000" w:rsidP="00000000" w:rsidRDefault="00000000" w:rsidRPr="00000000" w14:paraId="000035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36">
            <w:pPr>
              <w:widowControl w:val="0"/>
              <w:rPr/>
            </w:pPr>
            <w:r w:rsidDel="00000000" w:rsidR="00000000" w:rsidRPr="00000000">
              <w:rPr>
                <w:rtl w:val="0"/>
              </w:rPr>
              <w:t xml:space="preserve">Veinticinco (25) meses de experiencia profesional relacionada.</w:t>
            </w:r>
          </w:p>
        </w:tc>
      </w:tr>
    </w:tbl>
    <w:p w:rsidR="00000000" w:rsidDel="00000000" w:rsidP="00000000" w:rsidRDefault="00000000" w:rsidRPr="00000000" w14:paraId="00003537">
      <w:pPr>
        <w:rPr/>
      </w:pPr>
      <w:r w:rsidDel="00000000" w:rsidR="00000000" w:rsidRPr="00000000">
        <w:rPr>
          <w:rtl w:val="0"/>
        </w:rPr>
      </w:r>
    </w:p>
    <w:p w:rsidR="00000000" w:rsidDel="00000000" w:rsidP="00000000" w:rsidRDefault="00000000" w:rsidRPr="00000000" w14:paraId="00003538">
      <w:pPr>
        <w:rPr/>
      </w:pPr>
      <w:r w:rsidDel="00000000" w:rsidR="00000000" w:rsidRPr="00000000">
        <w:rPr>
          <w:rtl w:val="0"/>
        </w:rPr>
      </w:r>
    </w:p>
    <w:p w:rsidR="00000000" w:rsidDel="00000000" w:rsidP="00000000" w:rsidRDefault="00000000" w:rsidRPr="00000000" w14:paraId="00003539">
      <w:pPr>
        <w:pStyle w:val="Heading2"/>
        <w:rPr>
          <w:color w:val="000000"/>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53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53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53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53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53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8">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0">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7">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D3BCE"/>
    <w:pPr>
      <w:jc w:val="both"/>
    </w:pPr>
    <w:rPr>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A916F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 w:type="table" w:styleId="Table109">
    <w:basedOn w:val="TableNormal"/>
    <w:tblPr>
      <w:tblStyleRowBandSize w:val="1"/>
      <w:tblStyleColBandSize w:val="1"/>
      <w:tblCellMar>
        <w:top w:w="0.0" w:type="dxa"/>
        <w:left w:w="70.0" w:type="dxa"/>
        <w:bottom w:w="0.0" w:type="dxa"/>
        <w:right w:w="70.0" w:type="dxa"/>
      </w:tblCellMar>
    </w:tblPr>
  </w:style>
  <w:style w:type="table" w:styleId="Table110">
    <w:basedOn w:val="TableNormal"/>
    <w:tblPr>
      <w:tblStyleRowBandSize w:val="1"/>
      <w:tblStyleColBandSize w:val="1"/>
      <w:tblCellMar>
        <w:top w:w="0.0" w:type="dxa"/>
        <w:left w:w="70.0" w:type="dxa"/>
        <w:bottom w:w="0.0" w:type="dxa"/>
        <w:right w:w="70.0" w:type="dxa"/>
      </w:tblCellMar>
    </w:tblPr>
  </w:style>
  <w:style w:type="table" w:styleId="Table111">
    <w:basedOn w:val="TableNormal"/>
    <w:tblPr>
      <w:tblStyleRowBandSize w:val="1"/>
      <w:tblStyleColBandSize w:val="1"/>
      <w:tblCellMar>
        <w:top w:w="0.0" w:type="dxa"/>
        <w:left w:w="70.0" w:type="dxa"/>
        <w:bottom w:w="0.0" w:type="dxa"/>
        <w:right w:w="70.0" w:type="dxa"/>
      </w:tblCellMar>
    </w:tblPr>
  </w:style>
  <w:style w:type="table" w:styleId="Table112">
    <w:basedOn w:val="TableNormal"/>
    <w:tblPr>
      <w:tblStyleRowBandSize w:val="1"/>
      <w:tblStyleColBandSize w:val="1"/>
      <w:tblCellMar>
        <w:top w:w="0.0" w:type="dxa"/>
        <w:left w:w="70.0" w:type="dxa"/>
        <w:bottom w:w="0.0" w:type="dxa"/>
        <w:right w:w="70.0" w:type="dxa"/>
      </w:tblCellMar>
    </w:tblPr>
  </w:style>
  <w:style w:type="table" w:styleId="Table11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jHt3EqdtGC+XjdjMMD/V/a/mA==">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2020-10-30T03:09:00Z</dcterms:created>
  <dc:creator>SUPERINTENDENCIA DE SERVICIOS PÚBLICOS DOMICILIARIOS</dc:creator>
</cp:coreProperties>
</file>