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4" name="Shape 4"/>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94" name="Shape 94"/>
                          <wps:spPr>
                            <a:xfrm>
                              <a:off x="0" y="0"/>
                              <a:ext cx="7315200" cy="1216152"/>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15200" cy="1215391"/>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
                <a:graphic>
                  <a:graphicData uri="http://schemas.microsoft.com/office/word/2010/wordprocessingShape">
                    <wps:wsp>
                      <wps:cNvSpPr/>
                      <wps:cNvPr id="91" name="Shape 91"/>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324725" cy="9239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
                <a:graphic>
                  <a:graphicData uri="http://schemas.microsoft.com/office/word/2010/wordprocessingShape">
                    <wps:wsp>
                      <wps:cNvSpPr/>
                      <wps:cNvPr id="2" name="Shape 2"/>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ESPECÍFICO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ESPECIALIZADO 2028 GRADO19</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color w:val="000000"/>
          <w:sz w:val="22"/>
          <w:szCs w:val="22"/>
        </w:rPr>
      </w:pPr>
      <w:bookmarkStart w:colFirst="0" w:colLast="0" w:name="_heading=h.gjdgxs" w:id="0"/>
      <w:bookmarkEnd w:id="0"/>
      <w:r w:rsidDel="00000000" w:rsidR="00000000" w:rsidRPr="00000000">
        <w:rPr>
          <w:color w:val="000000"/>
          <w:sz w:val="22"/>
          <w:szCs w:val="22"/>
          <w:rtl w:val="0"/>
        </w:rPr>
        <w:t xml:space="preserve">CONTENIDO</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7</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9</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PROFESIONAL ESPECIALIZADO 2028-19</w:t>
              <w:tab/>
              <w:t xml:space="preserve">9</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9</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12</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14</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17</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20</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23</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Oficina de Asesora de Planeación e Innovación Institucional</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Oficina de Asesora de Planeación e Innovación Institucional</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32</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Oficina de Asesora de Planeación e Innovación Institucional</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38</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41</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43</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46</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49</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52</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55</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58</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61</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64</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66</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69</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72</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77</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80</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83</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87</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90</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94</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97</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100</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103</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107</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109</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113</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117</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119</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122</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125</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128</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132</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135</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138</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142</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144</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148</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151</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154</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157</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160</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163</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167</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170</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174</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176</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179</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182</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185</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189</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192</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196</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200</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203</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205</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208</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212</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215</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219</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223</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226</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230</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233</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235</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238</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242</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245</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248</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251</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254</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257</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266</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269</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277</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280</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283</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286</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289</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292</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295</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298</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301</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303</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6ei31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306</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309</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312</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Almacén e inventarios</w:t>
              <w:tab/>
              <w:t xml:space="preserve">315</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u0gc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318</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tnz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Contratos</w:t>
              <w:tab/>
              <w:t xml:space="preserve">321</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yy98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323</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ylrw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326</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y3w24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Contabilidad</w:t>
              <w:tab/>
              <w:t xml:space="preserve">329</w:t>
            </w:r>
          </w:hyperlink>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d96cc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332</w:t>
            </w:r>
          </w:hyperlink>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x8tuz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335</w:t>
            </w:r>
          </w:hyperlink>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ce457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Cobro Persuasivo y Jurisdicción Coactiva</w:t>
              <w:tab/>
              <w:t xml:space="preserve">343</w:t>
            </w:r>
          </w:hyperlink>
          <w:r w:rsidDel="00000000" w:rsidR="00000000" w:rsidRPr="00000000">
            <w:rPr>
              <w:rtl w:val="0"/>
            </w:rPr>
          </w:r>
        </w:p>
        <w:p w:rsidR="00000000" w:rsidDel="00000000" w:rsidP="00000000" w:rsidRDefault="00000000" w:rsidRPr="00000000" w14:paraId="0000007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3">
      <w:pPr>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rPr>
          <w:color w:val="000000"/>
          <w:sz w:val="22"/>
          <w:szCs w:val="22"/>
        </w:rPr>
      </w:pPr>
      <w:bookmarkStart w:colFirst="0" w:colLast="0" w:name="_heading=h.30j0zll" w:id="1"/>
      <w:bookmarkEnd w:id="1"/>
      <w:r w:rsidDel="00000000" w:rsidR="00000000" w:rsidRPr="00000000">
        <w:rPr>
          <w:color w:val="000000"/>
          <w:sz w:val="22"/>
          <w:szCs w:val="22"/>
          <w:rtl w:val="0"/>
        </w:rPr>
        <w:t xml:space="preserve">ESTRUCTURA ORGANIZACIONAL</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
                <a:graphic>
                  <a:graphicData uri="http://schemas.microsoft.com/office/word/2010/wordprocessingGroup">
                    <wpg:wgp>
                      <wpg:cNvGrpSpPr/>
                      <wpg:grpSpPr>
                        <a:xfrm>
                          <a:off x="0" y="0"/>
                          <a:ext cx="5896598" cy="5490791"/>
                          <a:chOff x="0" y="0"/>
                          <a:chExt cx="5896575" cy="5490775"/>
                        </a:xfrm>
                      </wpg:grpSpPr>
                      <wpg:grpSp>
                        <wpg:cNvGrpSpPr/>
                        <wpg:grpSpPr>
                          <a:xfrm>
                            <a:off x="0" y="0"/>
                            <a:ext cx="5896575" cy="5490775"/>
                            <a:chOff x="0" y="0"/>
                            <a:chExt cx="5896575" cy="5490775"/>
                          </a:xfrm>
                        </wpg:grpSpPr>
                        <wps:wsp>
                          <wps:cNvSpPr/>
                          <wps:cNvPr id="4" name="Shape 4"/>
                          <wps:spPr>
                            <a:xfrm>
                              <a:off x="0" y="0"/>
                              <a:ext cx="5896575" cy="549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948298" y="345070"/>
                              <a:ext cx="190643" cy="1917367"/>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2779644" y="345070"/>
                              <a:ext cx="168654" cy="191677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2948298" y="345070"/>
                              <a:ext cx="188501" cy="1509426"/>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2778072" y="345070"/>
                              <a:ext cx="170226" cy="151092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2769271" y="345070"/>
                              <a:ext cx="179027" cy="1116623"/>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769738" y="345070"/>
                              <a:ext cx="178560" cy="69128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2775175" y="345070"/>
                              <a:ext cx="173123" cy="264374"/>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4294323" y="782486"/>
                              <a:ext cx="830675" cy="165826"/>
                            </a:xfrm>
                            <a:custGeom>
                              <a:rect b="b" l="l" r="r" t="t"/>
                              <a:pathLst>
                                <a:path extrusionOk="0" h="120000" w="120000">
                                  <a:moveTo>
                                    <a:pt x="0" y="0"/>
                                  </a:moveTo>
                                  <a:lnTo>
                                    <a:pt x="0" y="67836"/>
                                  </a:lnTo>
                                  <a:lnTo>
                                    <a:pt x="120000" y="67836"/>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4248603" y="782486"/>
                              <a:ext cx="91440" cy="165826"/>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3463647" y="782486"/>
                              <a:ext cx="830675" cy="165826"/>
                            </a:xfrm>
                            <a:custGeom>
                              <a:rect b="b" l="l" r="r" t="t"/>
                              <a:pathLst>
                                <a:path extrusionOk="0" h="120000" w="120000">
                                  <a:moveTo>
                                    <a:pt x="120000" y="0"/>
                                  </a:moveTo>
                                  <a:lnTo>
                                    <a:pt x="120000" y="67836"/>
                                  </a:lnTo>
                                  <a:lnTo>
                                    <a:pt x="0" y="67836"/>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2948298" y="345070"/>
                              <a:ext cx="1002769" cy="265788"/>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2948298" y="345070"/>
                              <a:ext cx="2071832"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3143453" y="3046935"/>
                              <a:ext cx="173378" cy="20647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3143453" y="3046935"/>
                              <a:ext cx="173378" cy="174765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143453" y="3046935"/>
                              <a:ext cx="173378" cy="143060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3143453" y="3046935"/>
                              <a:ext cx="173378" cy="11135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3143453" y="3046935"/>
                              <a:ext cx="173378" cy="79649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143453" y="3046935"/>
                              <a:ext cx="173378" cy="47943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143453" y="3046935"/>
                              <a:ext cx="173378" cy="1623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2948298" y="345070"/>
                              <a:ext cx="690157"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1761779" y="3046935"/>
                              <a:ext cx="92679" cy="138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1716059" y="3046935"/>
                              <a:ext cx="91440" cy="862764"/>
                            </a:xfrm>
                            <a:custGeom>
                              <a:rect b="b" l="l" r="r" t="t"/>
                              <a:pathLst>
                                <a:path extrusionOk="0" h="120000" w="120000">
                                  <a:moveTo>
                                    <a:pt x="60000" y="0"/>
                                  </a:moveTo>
                                  <a:lnTo>
                                    <a:pt x="60000" y="120000"/>
                                  </a:lnTo>
                                  <a:lnTo>
                                    <a:pt x="173059"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761779" y="3046935"/>
                              <a:ext cx="92679" cy="3272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2256782" y="345070"/>
                              <a:ext cx="691516"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380104" y="3046935"/>
                              <a:ext cx="92679" cy="137342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380104" y="3046935"/>
                              <a:ext cx="92679" cy="85087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380104" y="3046935"/>
                              <a:ext cx="92679" cy="33649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875107" y="345070"/>
                              <a:ext cx="2073191"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230543" y="1816"/>
                              <a:ext cx="1435510"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2230543" y="1816"/>
                              <a:ext cx="1435510"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35" name="Shape 35"/>
                          <wps:spPr>
                            <a:xfrm>
                              <a:off x="256353"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256353"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37" name="Shape 37"/>
                          <wps:spPr>
                            <a:xfrm>
                              <a:off x="472784" y="315279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472784" y="315279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39" name="Shape 39"/>
                          <wps:spPr>
                            <a:xfrm>
                              <a:off x="472784" y="3667176"/>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472784" y="3667176"/>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1" name="Shape 41"/>
                          <wps:spPr>
                            <a:xfrm>
                              <a:off x="472784" y="418971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472784" y="418971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43" name="Shape 43"/>
                          <wps:spPr>
                            <a:xfrm>
                              <a:off x="1638028"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638028"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45" name="Shape 45"/>
                          <wps:spPr>
                            <a:xfrm>
                              <a:off x="1854458" y="314357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854458" y="314357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47" name="Shape 47"/>
                          <wps:spPr>
                            <a:xfrm>
                              <a:off x="1847930" y="367906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1847930" y="367906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49" name="Shape 49"/>
                          <wps:spPr>
                            <a:xfrm>
                              <a:off x="1854458" y="4198928"/>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1854458" y="4198928"/>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1" name="Shape 51"/>
                          <wps:spPr>
                            <a:xfrm>
                              <a:off x="3019702"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3019702"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53" name="Shape 53"/>
                          <wps:spPr>
                            <a:xfrm>
                              <a:off x="3316832" y="3122877"/>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3316832" y="3122877"/>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5" name="Shape 55"/>
                          <wps:spPr>
                            <a:xfrm>
                              <a:off x="3316832" y="3439931"/>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316832" y="3439931"/>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7" name="Shape 57"/>
                          <wps:spPr>
                            <a:xfrm>
                              <a:off x="3316832" y="3756985"/>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3316832" y="3756985"/>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9" name="Shape 59"/>
                          <wps:spPr>
                            <a:xfrm>
                              <a:off x="3316832" y="4074038"/>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3316832" y="4074038"/>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1" name="Shape 61"/>
                          <wps:spPr>
                            <a:xfrm>
                              <a:off x="3316832" y="4391092"/>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3316832" y="4391092"/>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316832" y="4708146"/>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3316832" y="4708146"/>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316832" y="5025200"/>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3316832" y="5025200"/>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4401377"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4401377"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69" name="Shape 69"/>
                          <wps:spPr>
                            <a:xfrm>
                              <a:off x="3951068" y="43923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3951068" y="43923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1" name="Shape 71"/>
                          <wps:spPr>
                            <a:xfrm>
                              <a:off x="3120393"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120393"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73" name="Shape 73"/>
                          <wps:spPr>
                            <a:xfrm>
                              <a:off x="3951068"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4" name="Shape 74"/>
                          <wps:spPr>
                            <a:xfrm>
                              <a:off x="3951068"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75" name="Shape 75"/>
                          <wps:spPr>
                            <a:xfrm>
                              <a:off x="4781744"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6" name="Shape 76"/>
                          <wps:spPr>
                            <a:xfrm>
                              <a:off x="4781744"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77" name="Shape 77"/>
                          <wps:spPr>
                            <a:xfrm>
                              <a:off x="1903013" y="441720"/>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8" name="Shape 78"/>
                          <wps:spPr>
                            <a:xfrm>
                              <a:off x="1903013" y="441720"/>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79" name="Shape 79"/>
                          <wps:spPr>
                            <a:xfrm>
                              <a:off x="1897576" y="86862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1897576" y="86862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Asuntos Disciplinarios</w:t>
                                </w:r>
                              </w:p>
                            </w:txbxContent>
                          </wps:txbx>
                          <wps:bodyPr anchorCtr="0" anchor="ctr" bIns="4425" lIns="4425" spcFirstLastPara="1" rIns="4425" wrap="square" tIns="4425">
                            <a:noAutofit/>
                          </wps:bodyPr>
                        </wps:wsp>
                        <wps:wsp>
                          <wps:cNvSpPr/>
                          <wps:cNvPr id="81" name="Shape 81"/>
                          <wps:spPr>
                            <a:xfrm>
                              <a:off x="1897109" y="1293969"/>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1897109" y="1293969"/>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83" name="Shape 83"/>
                          <wps:spPr>
                            <a:xfrm>
                              <a:off x="1905910" y="168826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905910" y="168826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85" name="Shape 85"/>
                          <wps:spPr>
                            <a:xfrm>
                              <a:off x="3136800" y="168677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3136800" y="168677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87" name="Shape 87"/>
                          <wps:spPr>
                            <a:xfrm>
                              <a:off x="1907482" y="209412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1907482" y="209412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89" name="Shape 89"/>
                          <wps:spPr>
                            <a:xfrm>
                              <a:off x="3138942" y="209471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3138942" y="209471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896598" cy="5490791"/>
                        </a:xfrm>
                        <a:prstGeom prst="rect"/>
                        <a:ln/>
                      </pic:spPr>
                    </pic:pic>
                  </a:graphicData>
                </a:graphic>
              </wp:anchor>
            </w:drawing>
          </mc:Fallback>
        </mc:AlternateConten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color w:val="000000"/>
          <w:sz w:val="22"/>
          <w:szCs w:val="22"/>
        </w:rPr>
      </w:pPr>
      <w:bookmarkStart w:colFirst="0" w:colLast="0" w:name="_heading=h.1fob9te" w:id="2"/>
      <w:bookmarkEnd w:id="2"/>
      <w:r w:rsidDel="00000000" w:rsidR="00000000" w:rsidRPr="00000000">
        <w:rPr>
          <w:color w:val="000000"/>
          <w:sz w:val="22"/>
          <w:szCs w:val="22"/>
          <w:rtl w:val="0"/>
        </w:rPr>
        <w:t xml:space="preserve">PLANTA DE PERSONAL </w:t>
      </w:r>
    </w:p>
    <w:p w:rsidR="00000000" w:rsidDel="00000000" w:rsidP="00000000" w:rsidRDefault="00000000" w:rsidRPr="00000000" w14:paraId="0000007F">
      <w:pPr>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80">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br w:type="page"/>
      </w:r>
      <w:r w:rsidDel="00000000" w:rsidR="00000000" w:rsidRPr="00000000">
        <w:rPr>
          <w:rtl w:val="0"/>
        </w:rPr>
      </w:r>
    </w:p>
    <w:p w:rsidR="00000000" w:rsidDel="00000000" w:rsidP="00000000" w:rsidRDefault="00000000" w:rsidRPr="00000000" w14:paraId="000001D1">
      <w:pPr>
        <w:pStyle w:val="Heading1"/>
        <w:rPr>
          <w:color w:val="000000"/>
          <w:sz w:val="22"/>
          <w:szCs w:val="22"/>
        </w:rPr>
      </w:pPr>
      <w:bookmarkStart w:colFirst="0" w:colLast="0" w:name="_heading=h.3znysh7" w:id="3"/>
      <w:bookmarkEnd w:id="3"/>
      <w:r w:rsidDel="00000000" w:rsidR="00000000" w:rsidRPr="00000000">
        <w:rPr>
          <w:color w:val="000000"/>
          <w:sz w:val="22"/>
          <w:szCs w:val="22"/>
          <w:rtl w:val="0"/>
        </w:rPr>
        <w:t xml:space="preserve">DESCRIPCIÓN DE PERFILES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pStyle w:val="Heading1"/>
        <w:rPr>
          <w:color w:val="000000"/>
          <w:sz w:val="22"/>
          <w:szCs w:val="22"/>
        </w:rPr>
      </w:pPr>
      <w:bookmarkStart w:colFirst="0" w:colLast="0" w:name="_heading=h.2et92p0" w:id="4"/>
      <w:bookmarkEnd w:id="4"/>
      <w:r w:rsidDel="00000000" w:rsidR="00000000" w:rsidRPr="00000000">
        <w:rPr>
          <w:color w:val="000000"/>
          <w:sz w:val="22"/>
          <w:szCs w:val="22"/>
          <w:rtl w:val="0"/>
        </w:rPr>
        <w:t xml:space="preserve">PROFESIONAL ESPECIALIZADO 2028-19</w:t>
      </w:r>
    </w:p>
    <w:tbl>
      <w:tblPr>
        <w:tblStyle w:val="Table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D4">
            <w:pPr>
              <w:jc w:val="center"/>
              <w:rPr>
                <w:b w:val="1"/>
              </w:rPr>
            </w:pPr>
            <w:bookmarkStart w:colFirst="0" w:colLast="0" w:name="_heading=h.tyjcwt" w:id="5"/>
            <w:bookmarkEnd w:id="5"/>
            <w:r w:rsidDel="00000000" w:rsidR="00000000" w:rsidRPr="00000000">
              <w:rPr>
                <w:b w:val="1"/>
                <w:rtl w:val="0"/>
              </w:rPr>
              <w:t xml:space="preserve">IDENTIFICACIÓN</w:t>
            </w:r>
          </w:p>
        </w:tc>
      </w:tr>
      <w:tr>
        <w:trPr>
          <w:trHeight w:val="1771"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1D6">
            <w:pPr>
              <w:rPr/>
            </w:pPr>
            <w:r w:rsidDel="00000000" w:rsidR="00000000" w:rsidRPr="00000000">
              <w:rPr>
                <w:rtl w:val="0"/>
              </w:rPr>
              <w:t xml:space="preserve">Nivel</w:t>
            </w:r>
          </w:p>
          <w:p w:rsidR="00000000" w:rsidDel="00000000" w:rsidP="00000000" w:rsidRDefault="00000000" w:rsidRPr="00000000" w14:paraId="000001D7">
            <w:pPr>
              <w:rPr/>
            </w:pPr>
            <w:r w:rsidDel="00000000" w:rsidR="00000000" w:rsidRPr="00000000">
              <w:rPr>
                <w:rtl w:val="0"/>
              </w:rPr>
              <w:t xml:space="preserve">Denominación del empleo</w:t>
            </w:r>
          </w:p>
          <w:p w:rsidR="00000000" w:rsidDel="00000000" w:rsidP="00000000" w:rsidRDefault="00000000" w:rsidRPr="00000000" w14:paraId="000001D8">
            <w:pPr>
              <w:rPr/>
            </w:pPr>
            <w:r w:rsidDel="00000000" w:rsidR="00000000" w:rsidRPr="00000000">
              <w:rPr>
                <w:rtl w:val="0"/>
              </w:rPr>
              <w:t xml:space="preserve">Código</w:t>
            </w:r>
          </w:p>
          <w:p w:rsidR="00000000" w:rsidDel="00000000" w:rsidP="00000000" w:rsidRDefault="00000000" w:rsidRPr="00000000" w14:paraId="000001D9">
            <w:pPr>
              <w:rPr/>
            </w:pPr>
            <w:r w:rsidDel="00000000" w:rsidR="00000000" w:rsidRPr="00000000">
              <w:rPr>
                <w:rtl w:val="0"/>
              </w:rPr>
              <w:t xml:space="preserve">Grado</w:t>
            </w:r>
          </w:p>
          <w:p w:rsidR="00000000" w:rsidDel="00000000" w:rsidP="00000000" w:rsidRDefault="00000000" w:rsidRPr="00000000" w14:paraId="000001DA">
            <w:pPr>
              <w:rPr/>
            </w:pPr>
            <w:r w:rsidDel="00000000" w:rsidR="00000000" w:rsidRPr="00000000">
              <w:rPr>
                <w:rtl w:val="0"/>
              </w:rPr>
              <w:t xml:space="preserve">Número de cargos</w:t>
            </w:r>
          </w:p>
          <w:p w:rsidR="00000000" w:rsidDel="00000000" w:rsidP="00000000" w:rsidRDefault="00000000" w:rsidRPr="00000000" w14:paraId="000001DB">
            <w:pPr>
              <w:rPr/>
            </w:pPr>
            <w:r w:rsidDel="00000000" w:rsidR="00000000" w:rsidRPr="00000000">
              <w:rPr>
                <w:rtl w:val="0"/>
              </w:rPr>
              <w:t xml:space="preserve">Dependencia</w:t>
            </w:r>
          </w:p>
          <w:p w:rsidR="00000000" w:rsidDel="00000000" w:rsidP="00000000" w:rsidRDefault="00000000" w:rsidRPr="00000000" w14:paraId="000001DC">
            <w:pPr>
              <w:rPr/>
            </w:pPr>
            <w:r w:rsidDel="00000000" w:rsidR="00000000" w:rsidRPr="00000000">
              <w:rPr>
                <w:rtl w:val="0"/>
              </w:rPr>
              <w:t xml:space="preserve">Cargo del jefe inmediato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D">
            <w:pPr>
              <w:rPr/>
            </w:pPr>
            <w:r w:rsidDel="00000000" w:rsidR="00000000" w:rsidRPr="00000000">
              <w:rPr>
                <w:rtl w:val="0"/>
              </w:rPr>
              <w:t xml:space="preserve">Profesional</w:t>
            </w:r>
          </w:p>
          <w:p w:rsidR="00000000" w:rsidDel="00000000" w:rsidP="00000000" w:rsidRDefault="00000000" w:rsidRPr="00000000" w14:paraId="000001DE">
            <w:pPr>
              <w:rPr/>
            </w:pPr>
            <w:r w:rsidDel="00000000" w:rsidR="00000000" w:rsidRPr="00000000">
              <w:rPr>
                <w:rtl w:val="0"/>
              </w:rPr>
              <w:t xml:space="preserve">Profesional Especializado </w:t>
            </w:r>
          </w:p>
          <w:p w:rsidR="00000000" w:rsidDel="00000000" w:rsidP="00000000" w:rsidRDefault="00000000" w:rsidRPr="00000000" w14:paraId="000001DF">
            <w:pPr>
              <w:rPr/>
            </w:pPr>
            <w:r w:rsidDel="00000000" w:rsidR="00000000" w:rsidRPr="00000000">
              <w:rPr>
                <w:rtl w:val="0"/>
              </w:rPr>
              <w:t xml:space="preserve">2028</w:t>
            </w:r>
          </w:p>
          <w:p w:rsidR="00000000" w:rsidDel="00000000" w:rsidP="00000000" w:rsidRDefault="00000000" w:rsidRPr="00000000" w14:paraId="000001E0">
            <w:pPr>
              <w:rPr/>
            </w:pPr>
            <w:r w:rsidDel="00000000" w:rsidR="00000000" w:rsidRPr="00000000">
              <w:rPr>
                <w:rtl w:val="0"/>
              </w:rPr>
              <w:t xml:space="preserve">19</w:t>
            </w:r>
          </w:p>
          <w:p w:rsidR="00000000" w:rsidDel="00000000" w:rsidP="00000000" w:rsidRDefault="00000000" w:rsidRPr="00000000" w14:paraId="000001E1">
            <w:pPr>
              <w:rPr/>
            </w:pPr>
            <w:r w:rsidDel="00000000" w:rsidR="00000000" w:rsidRPr="00000000">
              <w:rPr>
                <w:rtl w:val="0"/>
              </w:rPr>
              <w:t xml:space="preserve">Doscientos ochenta y nueve (289)  </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Quien ejerza la supervisión directa</w:t>
            </w:r>
          </w:p>
        </w:tc>
      </w:tr>
    </w:tbl>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Profesional Especializado 2028-19</w:t>
      </w:r>
    </w:p>
    <w:tbl>
      <w:tblPr>
        <w:tblStyle w:val="Table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6">
            <w:pPr>
              <w:jc w:val="center"/>
              <w:rPr>
                <w:b w:val="1"/>
              </w:rPr>
            </w:pPr>
            <w:r w:rsidDel="00000000" w:rsidR="00000000" w:rsidRPr="00000000">
              <w:rPr>
                <w:b w:val="1"/>
                <w:rtl w:val="0"/>
              </w:rPr>
              <w:t xml:space="preserve">ÁREA FUNCIONAL</w:t>
            </w:r>
          </w:p>
          <w:p w:rsidR="00000000" w:rsidDel="00000000" w:rsidP="00000000" w:rsidRDefault="00000000" w:rsidRPr="00000000" w14:paraId="000001E7">
            <w:pPr>
              <w:pStyle w:val="Heading2"/>
              <w:spacing w:before="0" w:lineRule="auto"/>
              <w:jc w:val="center"/>
              <w:rPr>
                <w:color w:val="000000"/>
              </w:rPr>
            </w:pPr>
            <w:bookmarkStart w:colFirst="0" w:colLast="0" w:name="_heading=h.3dy6vkm" w:id="6"/>
            <w:bookmarkEnd w:id="6"/>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y seguimiento de los planes, programas, proyectos y procesos de comunicación estratégica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desarrollo y seguimiento a la estrategia de divulgación y comunicación, de conformidad con las directrices impartidas.</w:t>
            </w:r>
          </w:p>
          <w:p w:rsidR="00000000" w:rsidDel="00000000" w:rsidP="00000000" w:rsidRDefault="00000000" w:rsidRPr="00000000" w14:paraId="000001F0">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edición de contenido del material que emita la oficina hacia sus diferentes grupos de interés, teniendo en cuenta las políticas emitidas.</w:t>
            </w:r>
          </w:p>
          <w:p w:rsidR="00000000" w:rsidDel="00000000" w:rsidP="00000000" w:rsidRDefault="00000000" w:rsidRPr="00000000" w14:paraId="000001F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1F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en la definición, desarrollo y ejecución de las actividades y campañas realizadas por la Oficina o en coordinación con otras dependencias o Entidades, siguiendo los parámetros establecidos.</w:t>
            </w:r>
          </w:p>
          <w:p w:rsidR="00000000" w:rsidDel="00000000" w:rsidP="00000000" w:rsidRDefault="00000000" w:rsidRPr="00000000" w14:paraId="000001F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acciones para la divulgación de la gestión de la entidad hacia la comunidad, los medios de comunicación y otros grupos de interés, de acuerdo con los procedimientos definidos.</w:t>
            </w:r>
          </w:p>
          <w:p w:rsidR="00000000" w:rsidDel="00000000" w:rsidP="00000000" w:rsidRDefault="00000000" w:rsidRPr="00000000" w14:paraId="000001F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1F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rsidR="00000000" w:rsidDel="00000000" w:rsidP="00000000" w:rsidRDefault="00000000" w:rsidRPr="00000000" w14:paraId="000001F6">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1F7">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actividades de actualización documental, seguimiento y control del proceso de Comunicaciones, teniendo en cuenta los lineamientos definidos.</w:t>
            </w:r>
          </w:p>
          <w:p w:rsidR="00000000" w:rsidDel="00000000" w:rsidP="00000000" w:rsidRDefault="00000000" w:rsidRPr="00000000" w14:paraId="000001F8">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comunicaciones de la Superintendencia, teniendo en cuenta los lineamientos definidos.</w:t>
            </w:r>
          </w:p>
          <w:p w:rsidR="00000000" w:rsidDel="00000000" w:rsidP="00000000" w:rsidRDefault="00000000" w:rsidRPr="00000000" w14:paraId="000001F9">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1FA">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1FB">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1FC">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2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2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2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2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1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1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1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1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7">
            <w:pPr>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B">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bookmarkStart w:colFirst="0" w:colLast="0" w:name="_heading=h.1t3h5sf" w:id="7"/>
            <w:bookmarkEnd w:id="7"/>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5">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Profesional Especializado 2028-19</w:t>
      </w:r>
    </w:p>
    <w:tbl>
      <w:tblPr>
        <w:tblStyle w:val="Table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9">
            <w:pPr>
              <w:jc w:val="center"/>
              <w:rPr>
                <w:b w:val="1"/>
              </w:rPr>
            </w:pPr>
            <w:r w:rsidDel="00000000" w:rsidR="00000000" w:rsidRPr="00000000">
              <w:rPr>
                <w:b w:val="1"/>
                <w:rtl w:val="0"/>
              </w:rPr>
              <w:t xml:space="preserve">ÁREA FUNCIONAL</w:t>
            </w:r>
          </w:p>
          <w:p w:rsidR="00000000" w:rsidDel="00000000" w:rsidP="00000000" w:rsidRDefault="00000000" w:rsidRPr="00000000" w14:paraId="0000024A">
            <w:pPr>
              <w:pStyle w:val="Heading2"/>
              <w:spacing w:before="0" w:lineRule="auto"/>
              <w:jc w:val="center"/>
              <w:rPr>
                <w:color w:val="000000"/>
              </w:rPr>
            </w:pPr>
            <w:bookmarkStart w:colFirst="0" w:colLast="0" w:name="_heading=h.4d34og8" w:id="8"/>
            <w:bookmarkEnd w:id="8"/>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implementación de planes, programas y procesos relacionados con las comunicaciones de la Superintendencia, conforme con los procedimientos establecidos y directrices impartidas.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2">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formulación de la estrategia de divulgación y comunicación, de conformidad con las directrices impartidas.</w:t>
            </w:r>
          </w:p>
          <w:p w:rsidR="00000000" w:rsidDel="00000000" w:rsidP="00000000" w:rsidRDefault="00000000" w:rsidRPr="00000000" w14:paraId="00000253">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254">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divulgar la información institucional, conforme con las directrices impartidas y los procedimientos establecidos. </w:t>
            </w:r>
          </w:p>
          <w:p w:rsidR="00000000" w:rsidDel="00000000" w:rsidP="00000000" w:rsidRDefault="00000000" w:rsidRPr="00000000" w14:paraId="00000255">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en las solicitudes y actividades de divulgación y comunicaciones, teniendo en cuenta los procedimientos definidos.</w:t>
            </w:r>
          </w:p>
          <w:p w:rsidR="00000000" w:rsidDel="00000000" w:rsidP="00000000" w:rsidRDefault="00000000" w:rsidRPr="00000000" w14:paraId="00000256">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definición, desarrollo y ejecución de las actividades y campañas de comunicación, en articulación con otras dependencias de la entidad u otras entidades.</w:t>
            </w:r>
          </w:p>
          <w:p w:rsidR="00000000" w:rsidDel="00000000" w:rsidP="00000000" w:rsidRDefault="00000000" w:rsidRPr="00000000" w14:paraId="00000257">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258">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5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consolidación y análisis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25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la actualización de listados de periodistas, medios de comunicación y otros grupos de interés de la entidad. </w:t>
            </w:r>
          </w:p>
          <w:p w:rsidR="00000000" w:rsidDel="00000000" w:rsidP="00000000" w:rsidRDefault="00000000" w:rsidRPr="00000000" w14:paraId="0000025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5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5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5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6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6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6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7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7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7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7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5">
            <w:pPr>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286">
      <w:pPr>
        <w:rPr/>
      </w:pPr>
      <w:r w:rsidDel="00000000" w:rsidR="00000000" w:rsidRPr="00000000">
        <w:rPr>
          <w:rtl w:val="0"/>
        </w:rPr>
      </w:r>
    </w:p>
    <w:tbl>
      <w:tblPr>
        <w:tblStyle w:val="Table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2">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C">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9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6">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Profesional Especializado 2028-19</w:t>
      </w:r>
    </w:p>
    <w:tbl>
      <w:tblPr>
        <w:tblStyle w:val="Table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9">
            <w:pPr>
              <w:jc w:val="center"/>
              <w:rPr>
                <w:b w:val="1"/>
              </w:rPr>
            </w:pPr>
            <w:r w:rsidDel="00000000" w:rsidR="00000000" w:rsidRPr="00000000">
              <w:rPr>
                <w:b w:val="1"/>
                <w:rtl w:val="0"/>
              </w:rPr>
              <w:t xml:space="preserve">ÁREA FUNCIONAL</w:t>
            </w:r>
          </w:p>
          <w:p w:rsidR="00000000" w:rsidDel="00000000" w:rsidP="00000000" w:rsidRDefault="00000000" w:rsidRPr="00000000" w14:paraId="000002AA">
            <w:pPr>
              <w:pStyle w:val="Heading2"/>
              <w:spacing w:before="0" w:lineRule="auto"/>
              <w:jc w:val="center"/>
              <w:rPr>
                <w:color w:val="000000"/>
              </w:rPr>
            </w:pPr>
            <w:bookmarkStart w:colFirst="0" w:colLast="0" w:name="_heading=h.2s8eyo1" w:id="9"/>
            <w:bookmarkEnd w:id="9"/>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actualización y publicación de contenidos, conforme con la normativa vigente, los procedimientos y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estructuración, ejecución y seguimiento de la estrategia de divulgación y comunicación, de conformidad con las directrices impartidas.</w:t>
            </w:r>
          </w:p>
          <w:p w:rsidR="00000000" w:rsidDel="00000000" w:rsidP="00000000" w:rsidRDefault="00000000" w:rsidRPr="00000000" w14:paraId="000002B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administración y seguimiento a la publicación de contenidos en el en los canales electrónicos de comunicación, teniendo en cuenta los procedimientos establecidos y lineamientos vigentes.</w:t>
            </w:r>
          </w:p>
          <w:p w:rsidR="00000000" w:rsidDel="00000000" w:rsidP="00000000" w:rsidRDefault="00000000" w:rsidRPr="00000000" w14:paraId="000002B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adecuaciones, desarrollos, migraciones y actividades asociadas al mejoramiento del portal web y otros canales de divulgación electrónicos a cargo de la Oficina Asesora de comunicaciones, conforme con los procedimientos internos.</w:t>
            </w:r>
          </w:p>
          <w:p w:rsidR="00000000" w:rsidDel="00000000" w:rsidP="00000000" w:rsidRDefault="00000000" w:rsidRPr="00000000" w14:paraId="000002B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las pautas de administración de las redes sociales, teniendo en cuenta los procedimientos y políticas de la Superintendencia.</w:t>
            </w:r>
          </w:p>
          <w:p w:rsidR="00000000" w:rsidDel="00000000" w:rsidP="00000000" w:rsidRDefault="00000000" w:rsidRPr="00000000" w14:paraId="000002B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los perfiles en las diferentes plataformas de redes sociales, de acuerdo con las estrategias de comunicaciones establecidas.</w:t>
            </w:r>
          </w:p>
          <w:p w:rsidR="00000000" w:rsidDel="00000000" w:rsidP="00000000" w:rsidRDefault="00000000" w:rsidRPr="00000000" w14:paraId="000002B7">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y publicar contenidos informativos, educativos y de actualidad en las redes sociales de la entidad, así como programar contenidos en las diferentes comunidades virtuales, conforme con las temáticas de interés institucional.</w:t>
            </w:r>
          </w:p>
          <w:p w:rsidR="00000000" w:rsidDel="00000000" w:rsidP="00000000" w:rsidRDefault="00000000" w:rsidRPr="00000000" w14:paraId="000002B8">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estrategias de comunicación de crisis ante situaciones que afecten la imagen de la Entidad en redes sociales, atendiendo las directrices impartidas.</w:t>
            </w:r>
          </w:p>
          <w:p w:rsidR="00000000" w:rsidDel="00000000" w:rsidP="00000000" w:rsidRDefault="00000000" w:rsidRPr="00000000" w14:paraId="000002B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de las publicaciones en redes sociales relacionadas con la entidad y sus grupos de interés, de acuerdo con las políticas establecidas.</w:t>
            </w:r>
          </w:p>
          <w:p w:rsidR="00000000" w:rsidDel="00000000" w:rsidP="00000000" w:rsidRDefault="00000000" w:rsidRPr="00000000" w14:paraId="000002B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B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B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B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BE">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2C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2C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2C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C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C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C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C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D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D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D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D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E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E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E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8">
            <w:pPr>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2E9">
      <w:pPr>
        <w:rPr/>
      </w:pPr>
      <w:r w:rsidDel="00000000" w:rsidR="00000000" w:rsidRPr="00000000">
        <w:rPr>
          <w:rtl w:val="0"/>
        </w:rPr>
      </w:r>
    </w:p>
    <w:tbl>
      <w:tblPr>
        <w:tblStyle w:val="Table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E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F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F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F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6">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F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F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F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3">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0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0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0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0">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Profesional Especializado 2028-19</w:t>
      </w:r>
    </w:p>
    <w:tbl>
      <w:tblPr>
        <w:tblStyle w:val="Table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3">
            <w:pPr>
              <w:jc w:val="center"/>
              <w:rPr>
                <w:b w:val="1"/>
              </w:rPr>
            </w:pPr>
            <w:r w:rsidDel="00000000" w:rsidR="00000000" w:rsidRPr="00000000">
              <w:rPr>
                <w:b w:val="1"/>
                <w:rtl w:val="0"/>
              </w:rPr>
              <w:t xml:space="preserve">ÁREA FUNCIONAL</w:t>
            </w:r>
          </w:p>
          <w:p w:rsidR="00000000" w:rsidDel="00000000" w:rsidP="00000000" w:rsidRDefault="00000000" w:rsidRPr="00000000" w14:paraId="00000314">
            <w:pPr>
              <w:pStyle w:val="Heading2"/>
              <w:spacing w:before="0" w:lineRule="auto"/>
              <w:jc w:val="center"/>
              <w:rPr>
                <w:color w:val="000000"/>
              </w:rPr>
            </w:pPr>
            <w:bookmarkStart w:colFirst="0" w:colLast="0" w:name="_heading=h.17dp8vu" w:id="10"/>
            <w:bookmarkEnd w:id="10"/>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realización integral de contenidos gráficos y audiovisuales orientada al fortalecimiento de la comunicación, divulgación y cumplimiento de los objetivos institucionales,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estructuración, ejecución y seguimiento de la estrategia de divulgación y comunicación, de conformidad con las directrices impartidas.</w:t>
            </w:r>
          </w:p>
          <w:p w:rsidR="00000000" w:rsidDel="00000000" w:rsidP="00000000" w:rsidRDefault="00000000" w:rsidRPr="00000000" w14:paraId="0000031D">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Grabar, producir y editar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31E">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registro y producción fotográfica de las actividades a cargo de la Oficina y de otras dependencias, según instrucciones del jefe. </w:t>
            </w:r>
          </w:p>
          <w:p w:rsidR="00000000" w:rsidDel="00000000" w:rsidP="00000000" w:rsidRDefault="00000000" w:rsidRPr="00000000" w14:paraId="0000031F">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técnicos de las producciones y transmisiones audiovisuales a cargo de la Oficina Asesora de comunicaciones, conforme con los parámetros definidos.  </w:t>
            </w:r>
          </w:p>
          <w:p w:rsidR="00000000" w:rsidDel="00000000" w:rsidP="00000000" w:rsidRDefault="00000000" w:rsidRPr="00000000" w14:paraId="00000320">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el archivo audiovisual y fotográfico de la Oficina, siguiendo los lineamientos establecidos.</w:t>
            </w:r>
          </w:p>
          <w:p w:rsidR="00000000" w:rsidDel="00000000" w:rsidP="00000000" w:rsidRDefault="00000000" w:rsidRPr="00000000" w14:paraId="00000321">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322">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23">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24">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2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2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3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2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3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3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3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3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3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3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3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3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4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4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4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4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0">
            <w:pPr>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351">
      <w:pPr>
        <w:rPr/>
      </w:pPr>
      <w:r w:rsidDel="00000000" w:rsidR="00000000" w:rsidRPr="00000000">
        <w:rPr>
          <w:rtl w:val="0"/>
        </w:rPr>
      </w:r>
    </w:p>
    <w:tbl>
      <w:tblPr>
        <w:tblStyle w:val="Table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5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5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5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5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6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6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6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6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6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1">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7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7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7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7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Profesional Especializado 2028-19</w:t>
      </w:r>
    </w:p>
    <w:tbl>
      <w:tblPr>
        <w:tblStyle w:val="Table1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4">
            <w:pPr>
              <w:jc w:val="center"/>
              <w:rPr>
                <w:b w:val="1"/>
              </w:rPr>
            </w:pPr>
            <w:r w:rsidDel="00000000" w:rsidR="00000000" w:rsidRPr="00000000">
              <w:rPr>
                <w:b w:val="1"/>
                <w:rtl w:val="0"/>
              </w:rPr>
              <w:t xml:space="preserve">ÁREA FUNCIONAL</w:t>
            </w:r>
          </w:p>
          <w:p w:rsidR="00000000" w:rsidDel="00000000" w:rsidP="00000000" w:rsidRDefault="00000000" w:rsidRPr="00000000" w14:paraId="00000385">
            <w:pPr>
              <w:pStyle w:val="Heading2"/>
              <w:spacing w:before="0" w:lineRule="auto"/>
              <w:jc w:val="center"/>
              <w:rPr>
                <w:color w:val="000000"/>
              </w:rPr>
            </w:pPr>
            <w:bookmarkStart w:colFirst="0" w:colLast="0" w:name="_heading=h.3rdcrjn" w:id="11"/>
            <w:bookmarkEnd w:id="11"/>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contenidos gráficos orientada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estructuración, ejecución y seguimiento de la estrategia de divulgación y comunicación, de conformidad con las directrices impartidas.</w:t>
            </w:r>
          </w:p>
          <w:p w:rsidR="00000000" w:rsidDel="00000000" w:rsidP="00000000" w:rsidRDefault="00000000" w:rsidRPr="00000000" w14:paraId="0000038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contenidos gráficos para las campañas y actividades de divulgación institucional, conforme con los lineamientos definidos.</w:t>
            </w:r>
          </w:p>
          <w:p w:rsidR="00000000" w:rsidDel="00000000" w:rsidP="00000000" w:rsidRDefault="00000000" w:rsidRPr="00000000" w14:paraId="0000038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actualizar realizar mantenimiento gráfico de los canales de comunicación y divulgación, con base en los procedimientos internos.</w:t>
            </w:r>
          </w:p>
          <w:p w:rsidR="00000000" w:rsidDel="00000000" w:rsidP="00000000" w:rsidRDefault="00000000" w:rsidRPr="00000000" w14:paraId="0000039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desarrollo de presentaciones, infografías, documentos y piezas institucionales que sean requeridos por las diferentes dependencias de la entidad, de conformidad con las instrucciones impartidas por el jefe de la Oficina.</w:t>
            </w:r>
          </w:p>
          <w:p w:rsidR="00000000" w:rsidDel="00000000" w:rsidP="00000000" w:rsidRDefault="00000000" w:rsidRPr="00000000" w14:paraId="0000039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rsidR="00000000" w:rsidDel="00000000" w:rsidP="00000000" w:rsidRDefault="00000000" w:rsidRPr="00000000" w14:paraId="0000039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conforme con los criterios técnicos definidos.</w:t>
            </w:r>
          </w:p>
          <w:p w:rsidR="00000000" w:rsidDel="00000000" w:rsidP="00000000" w:rsidRDefault="00000000" w:rsidRPr="00000000" w14:paraId="0000039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9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9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9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39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39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9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A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A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A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A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A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B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B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B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B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0">
            <w:pPr>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3C1">
      <w:pPr>
        <w:rPr/>
      </w:pPr>
      <w:r w:rsidDel="00000000" w:rsidR="00000000" w:rsidRPr="00000000">
        <w:rPr>
          <w:rtl w:val="0"/>
        </w:rPr>
      </w:r>
    </w:p>
    <w:tbl>
      <w:tblPr>
        <w:tblStyle w:val="Table1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C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C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C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0">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D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D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F">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E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E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E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3EF">
      <w:pPr>
        <w:tabs>
          <w:tab w:val="left" w:pos="1425"/>
        </w:tabs>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Profesional Especializado 2028-19</w:t>
      </w:r>
    </w:p>
    <w:tbl>
      <w:tblPr>
        <w:tblStyle w:val="Table1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1">
            <w:pPr>
              <w:jc w:val="center"/>
              <w:rPr>
                <w:b w:val="1"/>
              </w:rPr>
            </w:pPr>
            <w:r w:rsidDel="00000000" w:rsidR="00000000" w:rsidRPr="00000000">
              <w:rPr>
                <w:b w:val="1"/>
                <w:rtl w:val="0"/>
              </w:rPr>
              <w:t xml:space="preserve">ÁREA FUNCIONAL</w:t>
            </w:r>
          </w:p>
          <w:p w:rsidR="00000000" w:rsidDel="00000000" w:rsidP="00000000" w:rsidRDefault="00000000" w:rsidRPr="00000000" w14:paraId="000003F2">
            <w:pPr>
              <w:pStyle w:val="Heading2"/>
              <w:spacing w:before="0" w:lineRule="auto"/>
              <w:jc w:val="center"/>
              <w:rPr>
                <w:color w:val="000000"/>
              </w:rPr>
            </w:pPr>
            <w:bookmarkStart w:colFirst="0" w:colLast="0" w:name="_heading=h.26in1rg" w:id="12"/>
            <w:bookmarkEnd w:id="12"/>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contenidos orientados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estructuración, ejecución y seguimiento de la estrategia de divulgación y comunicación, de conformidad con las directrices impartidas.</w:t>
            </w:r>
          </w:p>
          <w:p w:rsidR="00000000" w:rsidDel="00000000" w:rsidP="00000000" w:rsidRDefault="00000000" w:rsidRPr="00000000" w14:paraId="000003F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los componentes gráfico y de contenido de las estrategias y campañas de divulgación institucional para asegurar su efectividad comunicativa, conforme con los lineamientos definidos.</w:t>
            </w:r>
          </w:p>
          <w:p w:rsidR="00000000" w:rsidDel="00000000" w:rsidP="00000000" w:rsidRDefault="00000000" w:rsidRPr="00000000" w14:paraId="000003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contenidos gráficos y audiovisuales requeridos para el desarrollo de las campañas de divulgación institucional, siguiendo los parámetros técnicos. </w:t>
            </w:r>
          </w:p>
          <w:p w:rsidR="00000000" w:rsidDel="00000000" w:rsidP="00000000" w:rsidRDefault="00000000" w:rsidRPr="00000000" w14:paraId="000003F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F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Asesora de Comunicaciones, de acuerdo con los lineamientos establecidos.</w:t>
            </w:r>
          </w:p>
          <w:p w:rsidR="00000000" w:rsidDel="00000000" w:rsidP="00000000" w:rsidRDefault="00000000" w:rsidRPr="00000000" w14:paraId="000003F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40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0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40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4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4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1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1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1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24">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25">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A">
            <w:pPr>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2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33">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34">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8">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3F">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40">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4D">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4E">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4">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Profesional Especializado 2028-19 Sistema Integrado y planeación estratégica</w:t>
      </w:r>
    </w:p>
    <w:tbl>
      <w:tblPr>
        <w:tblStyle w:val="Table1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7">
            <w:pPr>
              <w:jc w:val="center"/>
              <w:rPr>
                <w:b w:val="1"/>
              </w:rPr>
            </w:pPr>
            <w:r w:rsidDel="00000000" w:rsidR="00000000" w:rsidRPr="00000000">
              <w:rPr>
                <w:b w:val="1"/>
                <w:rtl w:val="0"/>
              </w:rPr>
              <w:t xml:space="preserve">ÁREA FUNCIONAL</w:t>
            </w:r>
          </w:p>
          <w:p w:rsidR="00000000" w:rsidDel="00000000" w:rsidP="00000000" w:rsidRDefault="00000000" w:rsidRPr="00000000" w14:paraId="00000458">
            <w:pPr>
              <w:keepNext w:val="1"/>
              <w:keepLines w:val="1"/>
              <w:jc w:val="center"/>
              <w:rPr>
                <w:b w:val="1"/>
              </w:rPr>
            </w:pPr>
            <w:bookmarkStart w:colFirst="0" w:colLast="0" w:name="_heading=h.lnxbz9" w:id="13"/>
            <w:bookmarkEnd w:id="13"/>
            <w:r w:rsidDel="00000000" w:rsidR="00000000" w:rsidRPr="00000000">
              <w:rPr>
                <w:b w:val="1"/>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C">
            <w:pPr>
              <w:rPr/>
            </w:pPr>
            <w:r w:rsidDel="00000000" w:rsidR="00000000" w:rsidRPr="00000000">
              <w:rPr>
                <w:rtl w:val="0"/>
              </w:rPr>
              <w:t xml:space="preserve">Ejecutar acciones que permitan el mantenimiento del Sistema Integrado de Gestión y Mejora, así como orientar la definición de la planeación estratégica de la entidad de conformidad con lineamientos del Gobierno Nacional.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0">
            <w:pPr>
              <w:numPr>
                <w:ilvl w:val="0"/>
                <w:numId w:val="64"/>
              </w:numPr>
              <w:ind w:left="360" w:hanging="360"/>
              <w:jc w:val="left"/>
              <w:rPr/>
            </w:pPr>
            <w:r w:rsidDel="00000000" w:rsidR="00000000" w:rsidRPr="00000000">
              <w:rPr>
                <w:rtl w:val="0"/>
              </w:rPr>
              <w:t xml:space="preserve">Estudiar y proponer mejoras a los elementos de la planeación estratégica de la Superintendencia, conforme a la dinámica institucional.</w:t>
            </w:r>
          </w:p>
          <w:p w:rsidR="00000000" w:rsidDel="00000000" w:rsidP="00000000" w:rsidRDefault="00000000" w:rsidRPr="00000000" w14:paraId="00000461">
            <w:pPr>
              <w:numPr>
                <w:ilvl w:val="0"/>
                <w:numId w:val="64"/>
              </w:numPr>
              <w:ind w:left="360" w:hanging="360"/>
              <w:jc w:val="left"/>
              <w:rPr/>
            </w:pPr>
            <w:r w:rsidDel="00000000" w:rsidR="00000000" w:rsidRPr="00000000">
              <w:rPr>
                <w:rtl w:val="0"/>
              </w:rPr>
              <w:t xml:space="preserve">Participar en el mantenimiento del Sistema Integrado de Gestión y Mejora, bajo las normas técnicas de gestión de reconocida validez a nivel nacional e internacional, garantizando su integración, innovación y sostenibilidad. </w:t>
            </w:r>
          </w:p>
          <w:p w:rsidR="00000000" w:rsidDel="00000000" w:rsidP="00000000" w:rsidRDefault="00000000" w:rsidRPr="00000000" w14:paraId="00000462">
            <w:pPr>
              <w:numPr>
                <w:ilvl w:val="0"/>
                <w:numId w:val="64"/>
              </w:numPr>
              <w:ind w:left="360" w:hanging="360"/>
              <w:jc w:val="left"/>
              <w:rPr/>
            </w:pPr>
            <w:r w:rsidDel="00000000" w:rsidR="00000000" w:rsidRPr="00000000">
              <w:rPr>
                <w:rtl w:val="0"/>
              </w:rPr>
              <w:t xml:space="preserve">Gestionar herramientas de seguimiento y evaluación del Sistema Integrado de Gestión y Mejora de conformidad con las normas técnicas y los procedimientos de la entidad. </w:t>
            </w:r>
          </w:p>
          <w:p w:rsidR="00000000" w:rsidDel="00000000" w:rsidP="00000000" w:rsidRDefault="00000000" w:rsidRPr="00000000" w14:paraId="00000463">
            <w:pPr>
              <w:numPr>
                <w:ilvl w:val="0"/>
                <w:numId w:val="64"/>
              </w:numPr>
              <w:ind w:left="360" w:hanging="360"/>
              <w:jc w:val="left"/>
              <w:rPr/>
            </w:pPr>
            <w:r w:rsidDel="00000000" w:rsidR="00000000" w:rsidRPr="00000000">
              <w:rPr>
                <w:rtl w:val="0"/>
              </w:rPr>
              <w:t xml:space="preserve">Desempeñar  actividades de auditoría que se requieran dentro del Sistema Integrado de Gestión y Mejora, según los procedimientos de la entidad.</w:t>
            </w:r>
          </w:p>
          <w:p w:rsidR="00000000" w:rsidDel="00000000" w:rsidP="00000000" w:rsidRDefault="00000000" w:rsidRPr="00000000" w14:paraId="00000464">
            <w:pPr>
              <w:numPr>
                <w:ilvl w:val="0"/>
                <w:numId w:val="64"/>
              </w:numPr>
              <w:ind w:left="360" w:hanging="360"/>
              <w:jc w:val="left"/>
              <w:rPr/>
            </w:pPr>
            <w:r w:rsidDel="00000000" w:rsidR="00000000" w:rsidRPr="00000000">
              <w:rPr>
                <w:rtl w:val="0"/>
              </w:rPr>
              <w:t xml:space="preserve">Orientar la elaboración de mapas de riesgos de la Entidad conforme a los procedimientos establecidos.</w:t>
            </w:r>
          </w:p>
          <w:p w:rsidR="00000000" w:rsidDel="00000000" w:rsidP="00000000" w:rsidRDefault="00000000" w:rsidRPr="00000000" w14:paraId="00000465">
            <w:pPr>
              <w:numPr>
                <w:ilvl w:val="0"/>
                <w:numId w:val="64"/>
              </w:numPr>
              <w:ind w:left="360" w:hanging="360"/>
              <w:jc w:val="left"/>
              <w:rPr/>
            </w:pPr>
            <w:r w:rsidDel="00000000" w:rsidR="00000000" w:rsidRPr="00000000">
              <w:rPr>
                <w:rtl w:val="0"/>
              </w:rPr>
              <w:t xml:space="preserve">Contribuir en la formulación y seguimiento de planes de mejoramiento de acuerdo con las necesidades de la oficina, de conformidad con los procedimientos de la entidad.</w:t>
            </w:r>
          </w:p>
          <w:p w:rsidR="00000000" w:rsidDel="00000000" w:rsidP="00000000" w:rsidRDefault="00000000" w:rsidRPr="00000000" w14:paraId="00000466">
            <w:pPr>
              <w:numPr>
                <w:ilvl w:val="0"/>
                <w:numId w:val="64"/>
              </w:numPr>
              <w:ind w:left="360" w:hanging="360"/>
              <w:jc w:val="left"/>
              <w:rPr/>
            </w:pPr>
            <w:r w:rsidDel="00000000" w:rsidR="00000000" w:rsidRPr="00000000">
              <w:rPr>
                <w:rtl w:val="0"/>
              </w:rPr>
              <w:t xml:space="preserve">Elaborar documentos, informes y estadísticas relacionadas con las funciones de la dependencia, de conformidad con los lineamientos de la entidad.</w:t>
            </w:r>
          </w:p>
          <w:p w:rsidR="00000000" w:rsidDel="00000000" w:rsidP="00000000" w:rsidRDefault="00000000" w:rsidRPr="00000000" w14:paraId="00000467">
            <w:pPr>
              <w:numPr>
                <w:ilvl w:val="0"/>
                <w:numId w:val="64"/>
              </w:numPr>
              <w:ind w:left="360" w:hanging="360"/>
              <w:jc w:val="left"/>
              <w:rPr/>
            </w:pPr>
            <w:r w:rsidDel="00000000" w:rsidR="00000000" w:rsidRPr="00000000">
              <w:rPr>
                <w:rtl w:val="0"/>
              </w:rPr>
              <w:t xml:space="preserve">Participar en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468">
            <w:pPr>
              <w:numPr>
                <w:ilvl w:val="0"/>
                <w:numId w:val="64"/>
              </w:numPr>
              <w:ind w:left="360" w:hanging="360"/>
              <w:jc w:val="left"/>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69">
            <w:pPr>
              <w:numPr>
                <w:ilvl w:val="0"/>
                <w:numId w:val="64"/>
              </w:numPr>
              <w:ind w:left="360" w:hanging="360"/>
              <w:jc w:val="left"/>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D">
            <w:pPr>
              <w:numPr>
                <w:ilvl w:val="0"/>
                <w:numId w:val="69"/>
              </w:numPr>
              <w:ind w:left="360" w:hanging="360"/>
              <w:jc w:val="left"/>
              <w:rPr/>
            </w:pPr>
            <w:r w:rsidDel="00000000" w:rsidR="00000000" w:rsidRPr="00000000">
              <w:rPr>
                <w:rtl w:val="0"/>
              </w:rPr>
              <w:t xml:space="preserve">Planeación institucional</w:t>
            </w:r>
          </w:p>
          <w:p w:rsidR="00000000" w:rsidDel="00000000" w:rsidP="00000000" w:rsidRDefault="00000000" w:rsidRPr="00000000" w14:paraId="0000046E">
            <w:pPr>
              <w:numPr>
                <w:ilvl w:val="0"/>
                <w:numId w:val="69"/>
              </w:numPr>
              <w:ind w:left="360" w:hanging="360"/>
              <w:jc w:val="left"/>
              <w:rPr/>
            </w:pPr>
            <w:r w:rsidDel="00000000" w:rsidR="00000000" w:rsidRPr="00000000">
              <w:rPr>
                <w:rtl w:val="0"/>
              </w:rPr>
              <w:t xml:space="preserve">Gestión financiera y presupuestal pública</w:t>
            </w:r>
          </w:p>
          <w:p w:rsidR="00000000" w:rsidDel="00000000" w:rsidP="00000000" w:rsidRDefault="00000000" w:rsidRPr="00000000" w14:paraId="0000046F">
            <w:pPr>
              <w:numPr>
                <w:ilvl w:val="0"/>
                <w:numId w:val="69"/>
              </w:numPr>
              <w:ind w:left="360" w:hanging="360"/>
              <w:jc w:val="left"/>
              <w:rPr/>
            </w:pPr>
            <w:r w:rsidDel="00000000" w:rsidR="00000000" w:rsidRPr="00000000">
              <w:rPr>
                <w:rtl w:val="0"/>
              </w:rPr>
              <w:t xml:space="preserve">Gestión Pública</w:t>
            </w:r>
          </w:p>
          <w:p w:rsidR="00000000" w:rsidDel="00000000" w:rsidP="00000000" w:rsidRDefault="00000000" w:rsidRPr="00000000" w14:paraId="00000470">
            <w:pPr>
              <w:numPr>
                <w:ilvl w:val="0"/>
                <w:numId w:val="69"/>
              </w:numPr>
              <w:ind w:left="360" w:hanging="360"/>
              <w:jc w:val="left"/>
              <w:rPr/>
            </w:pPr>
            <w:r w:rsidDel="00000000" w:rsidR="00000000" w:rsidRPr="00000000">
              <w:rPr>
                <w:rtl w:val="0"/>
              </w:rPr>
              <w:t xml:space="preserve">Formulación, seguimiento y evaluación de proyectos</w:t>
            </w:r>
          </w:p>
          <w:p w:rsidR="00000000" w:rsidDel="00000000" w:rsidP="00000000" w:rsidRDefault="00000000" w:rsidRPr="00000000" w14:paraId="00000471">
            <w:pPr>
              <w:numPr>
                <w:ilvl w:val="0"/>
                <w:numId w:val="69"/>
              </w:numPr>
              <w:ind w:left="360" w:hanging="360"/>
              <w:jc w:val="left"/>
              <w:rPr/>
            </w:pPr>
            <w:r w:rsidDel="00000000" w:rsidR="00000000" w:rsidRPr="00000000">
              <w:rPr>
                <w:rtl w:val="0"/>
              </w:rPr>
              <w:t xml:space="preserve">Estadística </w:t>
            </w:r>
          </w:p>
          <w:p w:rsidR="00000000" w:rsidDel="00000000" w:rsidP="00000000" w:rsidRDefault="00000000" w:rsidRPr="00000000" w14:paraId="00000472">
            <w:pPr>
              <w:numPr>
                <w:ilvl w:val="0"/>
                <w:numId w:val="69"/>
              </w:numPr>
              <w:ind w:left="360" w:hanging="360"/>
              <w:jc w:val="left"/>
              <w:rPr/>
            </w:pPr>
            <w:r w:rsidDel="00000000" w:rsidR="00000000" w:rsidRPr="00000000">
              <w:rPr>
                <w:rtl w:val="0"/>
              </w:rPr>
              <w:t xml:space="preserve">Sistemas Integrados de Gestión</w:t>
            </w:r>
          </w:p>
          <w:p w:rsidR="00000000" w:rsidDel="00000000" w:rsidP="00000000" w:rsidRDefault="00000000" w:rsidRPr="00000000" w14:paraId="00000473">
            <w:pPr>
              <w:numPr>
                <w:ilvl w:val="0"/>
                <w:numId w:val="69"/>
              </w:numPr>
              <w:ind w:left="360" w:hanging="360"/>
              <w:jc w:val="left"/>
              <w:rPr/>
            </w:pPr>
            <w:r w:rsidDel="00000000" w:rsidR="00000000" w:rsidRPr="00000000">
              <w:rPr>
                <w:rtl w:val="0"/>
              </w:rPr>
              <w:t xml:space="preserve">Modelo Integrado de Planeación y Gestión -MIPG</w:t>
            </w:r>
          </w:p>
          <w:p w:rsidR="00000000" w:rsidDel="00000000" w:rsidP="00000000" w:rsidRDefault="00000000" w:rsidRPr="00000000" w14:paraId="00000474">
            <w:pPr>
              <w:numPr>
                <w:ilvl w:val="0"/>
                <w:numId w:val="69"/>
              </w:numPr>
              <w:ind w:left="360" w:hanging="360"/>
              <w:jc w:val="left"/>
              <w:rPr/>
            </w:pPr>
            <w:r w:rsidDel="00000000" w:rsidR="00000000" w:rsidRPr="00000000">
              <w:rPr>
                <w:rtl w:val="0"/>
              </w:rPr>
              <w:t xml:space="preserve">Gestión del conocimiento </w:t>
            </w:r>
          </w:p>
          <w:p w:rsidR="00000000" w:rsidDel="00000000" w:rsidP="00000000" w:rsidRDefault="00000000" w:rsidRPr="00000000" w14:paraId="00000475">
            <w:pPr>
              <w:numPr>
                <w:ilvl w:val="0"/>
                <w:numId w:val="69"/>
              </w:numPr>
              <w:ind w:left="360" w:hanging="360"/>
              <w:jc w:val="left"/>
              <w:rPr/>
            </w:pPr>
            <w:r w:rsidDel="00000000" w:rsidR="00000000" w:rsidRPr="00000000">
              <w:rPr>
                <w:rtl w:val="0"/>
              </w:rPr>
              <w:t xml:space="preserve">Excel avanzado</w:t>
            </w:r>
          </w:p>
          <w:p w:rsidR="00000000" w:rsidDel="00000000" w:rsidP="00000000" w:rsidRDefault="00000000" w:rsidRPr="00000000" w14:paraId="00000476">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C">
            <w:pPr>
              <w:numPr>
                <w:ilvl w:val="0"/>
                <w:numId w:val="67"/>
              </w:numPr>
              <w:ind w:left="360" w:hanging="360"/>
              <w:jc w:val="left"/>
              <w:rPr/>
            </w:pPr>
            <w:r w:rsidDel="00000000" w:rsidR="00000000" w:rsidRPr="00000000">
              <w:rPr>
                <w:rtl w:val="0"/>
              </w:rPr>
              <w:t xml:space="preserve">Aprendizaje continuo</w:t>
            </w:r>
          </w:p>
          <w:p w:rsidR="00000000" w:rsidDel="00000000" w:rsidP="00000000" w:rsidRDefault="00000000" w:rsidRPr="00000000" w14:paraId="0000047D">
            <w:pPr>
              <w:numPr>
                <w:ilvl w:val="0"/>
                <w:numId w:val="67"/>
              </w:numPr>
              <w:ind w:left="360" w:hanging="360"/>
              <w:jc w:val="left"/>
              <w:rPr/>
            </w:pPr>
            <w:r w:rsidDel="00000000" w:rsidR="00000000" w:rsidRPr="00000000">
              <w:rPr>
                <w:rtl w:val="0"/>
              </w:rPr>
              <w:t xml:space="preserve">Orientación a resultados</w:t>
            </w:r>
          </w:p>
          <w:p w:rsidR="00000000" w:rsidDel="00000000" w:rsidP="00000000" w:rsidRDefault="00000000" w:rsidRPr="00000000" w14:paraId="0000047E">
            <w:pPr>
              <w:numPr>
                <w:ilvl w:val="0"/>
                <w:numId w:val="67"/>
              </w:numPr>
              <w:ind w:left="360" w:hanging="360"/>
              <w:jc w:val="left"/>
              <w:rPr/>
            </w:pPr>
            <w:r w:rsidDel="00000000" w:rsidR="00000000" w:rsidRPr="00000000">
              <w:rPr>
                <w:rtl w:val="0"/>
              </w:rPr>
              <w:t xml:space="preserve">Orientación al usuario y al ciudadano</w:t>
            </w:r>
          </w:p>
          <w:p w:rsidR="00000000" w:rsidDel="00000000" w:rsidP="00000000" w:rsidRDefault="00000000" w:rsidRPr="00000000" w14:paraId="0000047F">
            <w:pPr>
              <w:numPr>
                <w:ilvl w:val="0"/>
                <w:numId w:val="67"/>
              </w:numPr>
              <w:ind w:left="360" w:hanging="360"/>
              <w:jc w:val="left"/>
              <w:rPr/>
            </w:pPr>
            <w:r w:rsidDel="00000000" w:rsidR="00000000" w:rsidRPr="00000000">
              <w:rPr>
                <w:rtl w:val="0"/>
              </w:rPr>
              <w:t xml:space="preserve">Compromiso con la organización</w:t>
            </w:r>
          </w:p>
          <w:p w:rsidR="00000000" w:rsidDel="00000000" w:rsidP="00000000" w:rsidRDefault="00000000" w:rsidRPr="00000000" w14:paraId="00000480">
            <w:pPr>
              <w:numPr>
                <w:ilvl w:val="0"/>
                <w:numId w:val="67"/>
              </w:numPr>
              <w:ind w:left="360" w:hanging="360"/>
              <w:jc w:val="left"/>
              <w:rPr/>
            </w:pPr>
            <w:r w:rsidDel="00000000" w:rsidR="00000000" w:rsidRPr="00000000">
              <w:rPr>
                <w:rtl w:val="0"/>
              </w:rPr>
              <w:t xml:space="preserve">Trabajo en equipo</w:t>
            </w:r>
          </w:p>
          <w:p w:rsidR="00000000" w:rsidDel="00000000" w:rsidP="00000000" w:rsidRDefault="00000000" w:rsidRPr="00000000" w14:paraId="00000481">
            <w:pPr>
              <w:numPr>
                <w:ilvl w:val="0"/>
                <w:numId w:val="67"/>
              </w:numPr>
              <w:ind w:left="360" w:hanging="360"/>
              <w:jc w:val="left"/>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2">
            <w:pPr>
              <w:numPr>
                <w:ilvl w:val="0"/>
                <w:numId w:val="68"/>
              </w:numPr>
              <w:ind w:left="720" w:hanging="360"/>
              <w:jc w:val="left"/>
              <w:rPr/>
            </w:pPr>
            <w:r w:rsidDel="00000000" w:rsidR="00000000" w:rsidRPr="00000000">
              <w:rPr>
                <w:rtl w:val="0"/>
              </w:rPr>
              <w:t xml:space="preserve">Aporte técnico-profesional</w:t>
            </w:r>
          </w:p>
          <w:p w:rsidR="00000000" w:rsidDel="00000000" w:rsidP="00000000" w:rsidRDefault="00000000" w:rsidRPr="00000000" w14:paraId="00000483">
            <w:pPr>
              <w:numPr>
                <w:ilvl w:val="0"/>
                <w:numId w:val="68"/>
              </w:numPr>
              <w:ind w:left="720" w:hanging="360"/>
              <w:jc w:val="left"/>
              <w:rPr/>
            </w:pPr>
            <w:r w:rsidDel="00000000" w:rsidR="00000000" w:rsidRPr="00000000">
              <w:rPr>
                <w:rtl w:val="0"/>
              </w:rPr>
              <w:t xml:space="preserve">Comunicación efectiva</w:t>
            </w:r>
          </w:p>
          <w:p w:rsidR="00000000" w:rsidDel="00000000" w:rsidP="00000000" w:rsidRDefault="00000000" w:rsidRPr="00000000" w14:paraId="00000484">
            <w:pPr>
              <w:numPr>
                <w:ilvl w:val="0"/>
                <w:numId w:val="68"/>
              </w:numPr>
              <w:ind w:left="720" w:hanging="360"/>
              <w:jc w:val="left"/>
              <w:rPr/>
            </w:pPr>
            <w:r w:rsidDel="00000000" w:rsidR="00000000" w:rsidRPr="00000000">
              <w:rPr>
                <w:rtl w:val="0"/>
              </w:rPr>
              <w:t xml:space="preserve">Gestión de procedimientos</w:t>
            </w:r>
          </w:p>
          <w:p w:rsidR="00000000" w:rsidDel="00000000" w:rsidP="00000000" w:rsidRDefault="00000000" w:rsidRPr="00000000" w14:paraId="00000485">
            <w:pPr>
              <w:numPr>
                <w:ilvl w:val="0"/>
                <w:numId w:val="68"/>
              </w:numPr>
              <w:ind w:left="720" w:hanging="360"/>
              <w:jc w:val="left"/>
              <w:rPr/>
            </w:pPr>
            <w:r w:rsidDel="00000000" w:rsidR="00000000" w:rsidRPr="00000000">
              <w:rPr>
                <w:rtl w:val="0"/>
              </w:rPr>
              <w:t xml:space="preserve">Instrumentación de decisiones</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numPr>
                <w:ilvl w:val="0"/>
                <w:numId w:val="68"/>
              </w:numPr>
              <w:ind w:left="720" w:hanging="360"/>
              <w:jc w:val="left"/>
              <w:rPr/>
            </w:pPr>
            <w:r w:rsidDel="00000000" w:rsidR="00000000" w:rsidRPr="00000000">
              <w:rPr>
                <w:rtl w:val="0"/>
              </w:rPr>
              <w:t xml:space="preserve">Dirección y Desarrollo de Personal</w:t>
            </w:r>
          </w:p>
          <w:p w:rsidR="00000000" w:rsidDel="00000000" w:rsidP="00000000" w:rsidRDefault="00000000" w:rsidRPr="00000000" w14:paraId="0000048A">
            <w:pPr>
              <w:numPr>
                <w:ilvl w:val="0"/>
                <w:numId w:val="68"/>
              </w:numPr>
              <w:ind w:left="720" w:hanging="360"/>
              <w:jc w:val="left"/>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numPr>
                <w:ilvl w:val="0"/>
                <w:numId w:val="29"/>
              </w:numPr>
              <w:ind w:left="360" w:hanging="360"/>
              <w:jc w:val="left"/>
              <w:rPr/>
            </w:pPr>
            <w:r w:rsidDel="00000000" w:rsidR="00000000" w:rsidRPr="00000000">
              <w:rPr>
                <w:rtl w:val="0"/>
              </w:rPr>
              <w:t xml:space="preserve">Administración</w:t>
            </w:r>
          </w:p>
          <w:p w:rsidR="00000000" w:rsidDel="00000000" w:rsidP="00000000" w:rsidRDefault="00000000" w:rsidRPr="00000000" w14:paraId="00000492">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493">
            <w:pPr>
              <w:numPr>
                <w:ilvl w:val="0"/>
                <w:numId w:val="29"/>
              </w:numPr>
              <w:ind w:left="360" w:hanging="360"/>
              <w:jc w:val="left"/>
              <w:rPr/>
            </w:pPr>
            <w:r w:rsidDel="00000000" w:rsidR="00000000" w:rsidRPr="00000000">
              <w:rPr>
                <w:rtl w:val="0"/>
              </w:rPr>
              <w:t xml:space="preserve">Economía</w:t>
            </w:r>
          </w:p>
          <w:p w:rsidR="00000000" w:rsidDel="00000000" w:rsidP="00000000" w:rsidRDefault="00000000" w:rsidRPr="00000000" w14:paraId="00000494">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495">
            <w:pPr>
              <w:numPr>
                <w:ilvl w:val="0"/>
                <w:numId w:val="29"/>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0496">
            <w:pPr>
              <w:ind w:left="360" w:firstLine="0"/>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A">
            <w:pPr>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9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numPr>
                <w:ilvl w:val="0"/>
                <w:numId w:val="29"/>
              </w:numPr>
              <w:ind w:left="360" w:hanging="360"/>
              <w:jc w:val="left"/>
              <w:rPr/>
            </w:pPr>
            <w:r w:rsidDel="00000000" w:rsidR="00000000" w:rsidRPr="00000000">
              <w:rPr>
                <w:rtl w:val="0"/>
              </w:rPr>
              <w:t xml:space="preserve">Administración</w:t>
            </w:r>
          </w:p>
          <w:p w:rsidR="00000000" w:rsidDel="00000000" w:rsidP="00000000" w:rsidRDefault="00000000" w:rsidRPr="00000000" w14:paraId="000004A2">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4A3">
            <w:pPr>
              <w:numPr>
                <w:ilvl w:val="0"/>
                <w:numId w:val="29"/>
              </w:numPr>
              <w:ind w:left="360" w:hanging="360"/>
              <w:jc w:val="left"/>
              <w:rPr/>
            </w:pPr>
            <w:r w:rsidDel="00000000" w:rsidR="00000000" w:rsidRPr="00000000">
              <w:rPr>
                <w:rtl w:val="0"/>
              </w:rPr>
              <w:t xml:space="preserve">Economía</w:t>
            </w:r>
          </w:p>
          <w:p w:rsidR="00000000" w:rsidDel="00000000" w:rsidP="00000000" w:rsidRDefault="00000000" w:rsidRPr="00000000" w14:paraId="000004A4">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4A5">
            <w:pPr>
              <w:numPr>
                <w:ilvl w:val="0"/>
                <w:numId w:val="29"/>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8">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numPr>
                <w:ilvl w:val="0"/>
                <w:numId w:val="29"/>
              </w:numPr>
              <w:ind w:left="360" w:hanging="360"/>
              <w:jc w:val="left"/>
              <w:rPr/>
            </w:pPr>
            <w:r w:rsidDel="00000000" w:rsidR="00000000" w:rsidRPr="00000000">
              <w:rPr>
                <w:rtl w:val="0"/>
              </w:rPr>
              <w:t xml:space="preserve">Administración</w:t>
            </w:r>
          </w:p>
          <w:p w:rsidR="00000000" w:rsidDel="00000000" w:rsidP="00000000" w:rsidRDefault="00000000" w:rsidRPr="00000000" w14:paraId="000004AE">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4AF">
            <w:pPr>
              <w:numPr>
                <w:ilvl w:val="0"/>
                <w:numId w:val="29"/>
              </w:numPr>
              <w:ind w:left="360" w:hanging="360"/>
              <w:jc w:val="left"/>
              <w:rPr/>
            </w:pPr>
            <w:r w:rsidDel="00000000" w:rsidR="00000000" w:rsidRPr="00000000">
              <w:rPr>
                <w:rtl w:val="0"/>
              </w:rPr>
              <w:t xml:space="preserve">Economía</w:t>
            </w:r>
          </w:p>
          <w:p w:rsidR="00000000" w:rsidDel="00000000" w:rsidP="00000000" w:rsidRDefault="00000000" w:rsidRPr="00000000" w14:paraId="000004B0">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4B1">
            <w:pPr>
              <w:numPr>
                <w:ilvl w:val="0"/>
                <w:numId w:val="29"/>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numPr>
                <w:ilvl w:val="0"/>
                <w:numId w:val="29"/>
              </w:numPr>
              <w:ind w:left="360" w:hanging="360"/>
              <w:jc w:val="left"/>
              <w:rPr/>
            </w:pPr>
            <w:r w:rsidDel="00000000" w:rsidR="00000000" w:rsidRPr="00000000">
              <w:rPr>
                <w:rtl w:val="0"/>
              </w:rPr>
              <w:t xml:space="preserve">Administración</w:t>
            </w:r>
          </w:p>
          <w:p w:rsidR="00000000" w:rsidDel="00000000" w:rsidP="00000000" w:rsidRDefault="00000000" w:rsidRPr="00000000" w14:paraId="000004BC">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4BD">
            <w:pPr>
              <w:numPr>
                <w:ilvl w:val="0"/>
                <w:numId w:val="29"/>
              </w:numPr>
              <w:ind w:left="360" w:hanging="360"/>
              <w:jc w:val="left"/>
              <w:rPr/>
            </w:pPr>
            <w:r w:rsidDel="00000000" w:rsidR="00000000" w:rsidRPr="00000000">
              <w:rPr>
                <w:rtl w:val="0"/>
              </w:rPr>
              <w:t xml:space="preserve">Economía</w:t>
            </w:r>
          </w:p>
          <w:p w:rsidR="00000000" w:rsidDel="00000000" w:rsidP="00000000" w:rsidRDefault="00000000" w:rsidRPr="00000000" w14:paraId="000004BE">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4BF">
            <w:pPr>
              <w:numPr>
                <w:ilvl w:val="0"/>
                <w:numId w:val="29"/>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5">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Profesional Especializado 2028-19 Presupuesto</w:t>
      </w:r>
    </w:p>
    <w:tbl>
      <w:tblPr>
        <w:tblStyle w:val="Table1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8">
            <w:pPr>
              <w:jc w:val="center"/>
              <w:rPr>
                <w:b w:val="1"/>
              </w:rPr>
            </w:pPr>
            <w:r w:rsidDel="00000000" w:rsidR="00000000" w:rsidRPr="00000000">
              <w:rPr>
                <w:b w:val="1"/>
                <w:rtl w:val="0"/>
              </w:rPr>
              <w:t xml:space="preserve">ÁREA FUNCIONAL</w:t>
            </w:r>
          </w:p>
          <w:p w:rsidR="00000000" w:rsidDel="00000000" w:rsidP="00000000" w:rsidRDefault="00000000" w:rsidRPr="00000000" w14:paraId="000004C9">
            <w:pPr>
              <w:keepNext w:val="1"/>
              <w:keepLines w:val="1"/>
              <w:jc w:val="center"/>
              <w:rPr>
                <w:b w:val="1"/>
              </w:rPr>
            </w:pPr>
            <w:bookmarkStart w:colFirst="0" w:colLast="0" w:name="_heading=h.35nkun2" w:id="14"/>
            <w:bookmarkEnd w:id="14"/>
            <w:r w:rsidDel="00000000" w:rsidR="00000000" w:rsidRPr="00000000">
              <w:rPr>
                <w:b w:val="1"/>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D">
            <w:pPr>
              <w:rPr/>
            </w:pPr>
            <w:r w:rsidDel="00000000" w:rsidR="00000000" w:rsidRPr="00000000">
              <w:rPr>
                <w:rtl w:val="0"/>
              </w:rPr>
              <w:t xml:space="preserve">Orientar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1">
            <w:pPr>
              <w:numPr>
                <w:ilvl w:val="0"/>
                <w:numId w:val="65"/>
              </w:numPr>
              <w:ind w:left="360" w:hanging="360"/>
              <w:rPr/>
            </w:pPr>
            <w:r w:rsidDel="00000000" w:rsidR="00000000" w:rsidRPr="00000000">
              <w:rPr>
                <w:rtl w:val="0"/>
              </w:rPr>
              <w:t xml:space="preserve">Acompañar la preparación del anteproyecto de presupuesto, así como la programación presupuestal de la Superintendencia, de conformidad con la normativa vigente.</w:t>
            </w:r>
          </w:p>
          <w:p w:rsidR="00000000" w:rsidDel="00000000" w:rsidP="00000000" w:rsidRDefault="00000000" w:rsidRPr="00000000" w14:paraId="000004D2">
            <w:pPr>
              <w:numPr>
                <w:ilvl w:val="0"/>
                <w:numId w:val="65"/>
              </w:numPr>
              <w:ind w:left="360" w:hanging="360"/>
              <w:rPr/>
            </w:pPr>
            <w:r w:rsidDel="00000000" w:rsidR="00000000" w:rsidRPr="00000000">
              <w:rPr>
                <w:rtl w:val="0"/>
              </w:rPr>
              <w:t xml:space="preserve">Guiar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4D3">
            <w:pPr>
              <w:numPr>
                <w:ilvl w:val="0"/>
                <w:numId w:val="65"/>
              </w:numPr>
              <w:ind w:left="360" w:hanging="360"/>
              <w:rPr/>
            </w:pPr>
            <w:r w:rsidDel="00000000" w:rsidR="00000000" w:rsidRPr="00000000">
              <w:rPr>
                <w:rtl w:val="0"/>
              </w:rPr>
              <w:t xml:space="preserve">Desempeñar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000000" w:rsidDel="00000000" w:rsidP="00000000" w:rsidRDefault="00000000" w:rsidRPr="00000000" w14:paraId="000004D4">
            <w:pPr>
              <w:numPr>
                <w:ilvl w:val="0"/>
                <w:numId w:val="65"/>
              </w:numPr>
              <w:ind w:left="360" w:hanging="360"/>
              <w:rPr/>
            </w:pPr>
            <w:r w:rsidDel="00000000" w:rsidR="00000000" w:rsidRPr="00000000">
              <w:rPr>
                <w:rtl w:val="0"/>
              </w:rPr>
              <w:t xml:space="preserve">Participar en la elaboración y análisis de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4D5">
            <w:pPr>
              <w:numPr>
                <w:ilvl w:val="0"/>
                <w:numId w:val="65"/>
              </w:numPr>
              <w:ind w:left="360" w:hanging="360"/>
              <w:rPr/>
            </w:pPr>
            <w:r w:rsidDel="00000000" w:rsidR="00000000" w:rsidRPr="00000000">
              <w:rPr>
                <w:rtl w:val="0"/>
              </w:rPr>
              <w:t xml:space="preserve">Adelantar documentos, conceptos, informes y estadísticas relacionados con la gestión presupuestal, de conformidad con los lineamientos de la entidad.</w:t>
            </w:r>
          </w:p>
          <w:p w:rsidR="00000000" w:rsidDel="00000000" w:rsidP="00000000" w:rsidRDefault="00000000" w:rsidRPr="00000000" w14:paraId="000004D6">
            <w:pPr>
              <w:numPr>
                <w:ilvl w:val="0"/>
                <w:numId w:val="65"/>
              </w:numPr>
              <w:ind w:left="360" w:hanging="360"/>
              <w:rPr/>
            </w:pPr>
            <w:r w:rsidDel="00000000" w:rsidR="00000000" w:rsidRPr="00000000">
              <w:rPr>
                <w:rtl w:val="0"/>
              </w:rPr>
              <w:t xml:space="preserve">Revisar y elaborar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4D7">
            <w:pPr>
              <w:numPr>
                <w:ilvl w:val="0"/>
                <w:numId w:val="6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4D8">
            <w:pPr>
              <w:numPr>
                <w:ilvl w:val="0"/>
                <w:numId w:val="65"/>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C">
            <w:pPr>
              <w:numPr>
                <w:ilvl w:val="0"/>
                <w:numId w:val="69"/>
              </w:numPr>
              <w:ind w:left="360" w:hanging="360"/>
              <w:jc w:val="left"/>
              <w:rPr/>
            </w:pPr>
            <w:r w:rsidDel="00000000" w:rsidR="00000000" w:rsidRPr="00000000">
              <w:rPr>
                <w:rtl w:val="0"/>
              </w:rPr>
              <w:t xml:space="preserve">Presupuesto público</w:t>
            </w:r>
          </w:p>
          <w:p w:rsidR="00000000" w:rsidDel="00000000" w:rsidP="00000000" w:rsidRDefault="00000000" w:rsidRPr="00000000" w14:paraId="000004DD">
            <w:pPr>
              <w:numPr>
                <w:ilvl w:val="0"/>
                <w:numId w:val="69"/>
              </w:numPr>
              <w:ind w:left="360" w:hanging="360"/>
              <w:jc w:val="left"/>
              <w:rPr/>
            </w:pPr>
            <w:r w:rsidDel="00000000" w:rsidR="00000000" w:rsidRPr="00000000">
              <w:rPr>
                <w:rtl w:val="0"/>
              </w:rPr>
              <w:t xml:space="preserve">Planeación presupuestal</w:t>
            </w:r>
          </w:p>
          <w:p w:rsidR="00000000" w:rsidDel="00000000" w:rsidP="00000000" w:rsidRDefault="00000000" w:rsidRPr="00000000" w14:paraId="000004DE">
            <w:pPr>
              <w:numPr>
                <w:ilvl w:val="0"/>
                <w:numId w:val="69"/>
              </w:numPr>
              <w:ind w:left="360" w:hanging="360"/>
              <w:jc w:val="left"/>
              <w:rPr/>
            </w:pPr>
            <w:r w:rsidDel="00000000" w:rsidR="00000000" w:rsidRPr="00000000">
              <w:rPr>
                <w:rtl w:val="0"/>
              </w:rPr>
              <w:t xml:space="preserve">Gestión integral de proyectos</w:t>
            </w:r>
          </w:p>
          <w:p w:rsidR="00000000" w:rsidDel="00000000" w:rsidP="00000000" w:rsidRDefault="00000000" w:rsidRPr="00000000" w14:paraId="000004DF">
            <w:pPr>
              <w:numPr>
                <w:ilvl w:val="0"/>
                <w:numId w:val="69"/>
              </w:numPr>
              <w:ind w:left="360" w:hanging="360"/>
              <w:jc w:val="left"/>
              <w:rPr/>
            </w:pPr>
            <w:r w:rsidDel="00000000" w:rsidR="00000000" w:rsidRPr="00000000">
              <w:rPr>
                <w:rtl w:val="0"/>
              </w:rPr>
              <w:t xml:space="preserve">Modelo Integrado de Planeación y Gestión</w:t>
            </w:r>
          </w:p>
          <w:p w:rsidR="00000000" w:rsidDel="00000000" w:rsidP="00000000" w:rsidRDefault="00000000" w:rsidRPr="00000000" w14:paraId="000004E0">
            <w:pPr>
              <w:numPr>
                <w:ilvl w:val="0"/>
                <w:numId w:val="69"/>
              </w:numPr>
              <w:ind w:left="360" w:hanging="360"/>
              <w:jc w:val="left"/>
              <w:rPr/>
            </w:pPr>
            <w:r w:rsidDel="00000000" w:rsidR="00000000" w:rsidRPr="00000000">
              <w:rPr>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6">
            <w:pPr>
              <w:numPr>
                <w:ilvl w:val="0"/>
                <w:numId w:val="67"/>
              </w:numPr>
              <w:ind w:left="360" w:hanging="360"/>
              <w:jc w:val="left"/>
              <w:rPr/>
            </w:pPr>
            <w:r w:rsidDel="00000000" w:rsidR="00000000" w:rsidRPr="00000000">
              <w:rPr>
                <w:rtl w:val="0"/>
              </w:rPr>
              <w:t xml:space="preserve">Aprendizaje continuo</w:t>
            </w:r>
          </w:p>
          <w:p w:rsidR="00000000" w:rsidDel="00000000" w:rsidP="00000000" w:rsidRDefault="00000000" w:rsidRPr="00000000" w14:paraId="000004E7">
            <w:pPr>
              <w:numPr>
                <w:ilvl w:val="0"/>
                <w:numId w:val="67"/>
              </w:numPr>
              <w:ind w:left="360" w:hanging="360"/>
              <w:jc w:val="left"/>
              <w:rPr/>
            </w:pPr>
            <w:r w:rsidDel="00000000" w:rsidR="00000000" w:rsidRPr="00000000">
              <w:rPr>
                <w:rtl w:val="0"/>
              </w:rPr>
              <w:t xml:space="preserve">Orientación a resultados</w:t>
            </w:r>
          </w:p>
          <w:p w:rsidR="00000000" w:rsidDel="00000000" w:rsidP="00000000" w:rsidRDefault="00000000" w:rsidRPr="00000000" w14:paraId="000004E8">
            <w:pPr>
              <w:numPr>
                <w:ilvl w:val="0"/>
                <w:numId w:val="67"/>
              </w:numPr>
              <w:ind w:left="360" w:hanging="360"/>
              <w:jc w:val="left"/>
              <w:rPr/>
            </w:pPr>
            <w:r w:rsidDel="00000000" w:rsidR="00000000" w:rsidRPr="00000000">
              <w:rPr>
                <w:rtl w:val="0"/>
              </w:rPr>
              <w:t xml:space="preserve">Orientación al usuario y al ciudadano</w:t>
            </w:r>
          </w:p>
          <w:p w:rsidR="00000000" w:rsidDel="00000000" w:rsidP="00000000" w:rsidRDefault="00000000" w:rsidRPr="00000000" w14:paraId="000004E9">
            <w:pPr>
              <w:numPr>
                <w:ilvl w:val="0"/>
                <w:numId w:val="67"/>
              </w:numPr>
              <w:ind w:left="360" w:hanging="360"/>
              <w:jc w:val="left"/>
              <w:rPr/>
            </w:pPr>
            <w:r w:rsidDel="00000000" w:rsidR="00000000" w:rsidRPr="00000000">
              <w:rPr>
                <w:rtl w:val="0"/>
              </w:rPr>
              <w:t xml:space="preserve">Compromiso con la organización</w:t>
            </w:r>
          </w:p>
          <w:p w:rsidR="00000000" w:rsidDel="00000000" w:rsidP="00000000" w:rsidRDefault="00000000" w:rsidRPr="00000000" w14:paraId="000004EA">
            <w:pPr>
              <w:numPr>
                <w:ilvl w:val="0"/>
                <w:numId w:val="67"/>
              </w:numPr>
              <w:ind w:left="360" w:hanging="360"/>
              <w:jc w:val="left"/>
              <w:rPr/>
            </w:pPr>
            <w:r w:rsidDel="00000000" w:rsidR="00000000" w:rsidRPr="00000000">
              <w:rPr>
                <w:rtl w:val="0"/>
              </w:rPr>
              <w:t xml:space="preserve">Trabajo en equipo</w:t>
            </w:r>
          </w:p>
          <w:p w:rsidR="00000000" w:rsidDel="00000000" w:rsidP="00000000" w:rsidRDefault="00000000" w:rsidRPr="00000000" w14:paraId="000004EB">
            <w:pPr>
              <w:numPr>
                <w:ilvl w:val="0"/>
                <w:numId w:val="67"/>
              </w:numPr>
              <w:ind w:left="360" w:hanging="360"/>
              <w:jc w:val="left"/>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C">
            <w:pPr>
              <w:numPr>
                <w:ilvl w:val="0"/>
                <w:numId w:val="68"/>
              </w:numPr>
              <w:ind w:left="720" w:hanging="360"/>
              <w:jc w:val="left"/>
              <w:rPr/>
            </w:pPr>
            <w:r w:rsidDel="00000000" w:rsidR="00000000" w:rsidRPr="00000000">
              <w:rPr>
                <w:rtl w:val="0"/>
              </w:rPr>
              <w:t xml:space="preserve">Aporte técnico-profesional</w:t>
            </w:r>
          </w:p>
          <w:p w:rsidR="00000000" w:rsidDel="00000000" w:rsidP="00000000" w:rsidRDefault="00000000" w:rsidRPr="00000000" w14:paraId="000004ED">
            <w:pPr>
              <w:numPr>
                <w:ilvl w:val="0"/>
                <w:numId w:val="68"/>
              </w:numPr>
              <w:ind w:left="720" w:hanging="360"/>
              <w:jc w:val="left"/>
              <w:rPr/>
            </w:pPr>
            <w:r w:rsidDel="00000000" w:rsidR="00000000" w:rsidRPr="00000000">
              <w:rPr>
                <w:rtl w:val="0"/>
              </w:rPr>
              <w:t xml:space="preserve">Comunicación efectiva</w:t>
            </w:r>
          </w:p>
          <w:p w:rsidR="00000000" w:rsidDel="00000000" w:rsidP="00000000" w:rsidRDefault="00000000" w:rsidRPr="00000000" w14:paraId="000004EE">
            <w:pPr>
              <w:numPr>
                <w:ilvl w:val="0"/>
                <w:numId w:val="68"/>
              </w:numPr>
              <w:ind w:left="720" w:hanging="360"/>
              <w:jc w:val="left"/>
              <w:rPr/>
            </w:pPr>
            <w:r w:rsidDel="00000000" w:rsidR="00000000" w:rsidRPr="00000000">
              <w:rPr>
                <w:rtl w:val="0"/>
              </w:rPr>
              <w:t xml:space="preserve">Gestión de procedimientos</w:t>
            </w:r>
          </w:p>
          <w:p w:rsidR="00000000" w:rsidDel="00000000" w:rsidP="00000000" w:rsidRDefault="00000000" w:rsidRPr="00000000" w14:paraId="000004EF">
            <w:pPr>
              <w:numPr>
                <w:ilvl w:val="0"/>
                <w:numId w:val="68"/>
              </w:numPr>
              <w:ind w:left="720" w:hanging="360"/>
              <w:jc w:val="left"/>
              <w:rPr/>
            </w:pPr>
            <w:r w:rsidDel="00000000" w:rsidR="00000000" w:rsidRPr="00000000">
              <w:rPr>
                <w:rtl w:val="0"/>
              </w:rPr>
              <w:t xml:space="preserve">Instrumentación de decisiones</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numPr>
                <w:ilvl w:val="0"/>
                <w:numId w:val="68"/>
              </w:numPr>
              <w:ind w:left="720" w:hanging="360"/>
              <w:jc w:val="left"/>
              <w:rPr/>
            </w:pPr>
            <w:r w:rsidDel="00000000" w:rsidR="00000000" w:rsidRPr="00000000">
              <w:rPr>
                <w:rtl w:val="0"/>
              </w:rPr>
              <w:t xml:space="preserve">Dirección y Desarrollo de Personal</w:t>
            </w:r>
          </w:p>
          <w:p w:rsidR="00000000" w:rsidDel="00000000" w:rsidP="00000000" w:rsidRDefault="00000000" w:rsidRPr="00000000" w14:paraId="000004F4">
            <w:pPr>
              <w:numPr>
                <w:ilvl w:val="0"/>
                <w:numId w:val="68"/>
              </w:numPr>
              <w:ind w:left="720" w:hanging="360"/>
              <w:jc w:val="left"/>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numPr>
                <w:ilvl w:val="0"/>
                <w:numId w:val="29"/>
              </w:numPr>
              <w:ind w:left="360" w:hanging="360"/>
              <w:jc w:val="left"/>
              <w:rPr/>
            </w:pPr>
            <w:r w:rsidDel="00000000" w:rsidR="00000000" w:rsidRPr="00000000">
              <w:rPr>
                <w:rtl w:val="0"/>
              </w:rPr>
              <w:t xml:space="preserve">Administración </w:t>
            </w:r>
          </w:p>
          <w:p w:rsidR="00000000" w:rsidDel="00000000" w:rsidP="00000000" w:rsidRDefault="00000000" w:rsidRPr="00000000" w14:paraId="000004FC">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4FD">
            <w:pPr>
              <w:numPr>
                <w:ilvl w:val="0"/>
                <w:numId w:val="29"/>
              </w:numPr>
              <w:ind w:left="360" w:hanging="360"/>
              <w:jc w:val="left"/>
              <w:rPr/>
            </w:pPr>
            <w:r w:rsidDel="00000000" w:rsidR="00000000" w:rsidRPr="00000000">
              <w:rPr>
                <w:rtl w:val="0"/>
              </w:rPr>
              <w:t xml:space="preserve">Economía </w:t>
            </w:r>
          </w:p>
          <w:p w:rsidR="00000000" w:rsidDel="00000000" w:rsidP="00000000" w:rsidRDefault="00000000" w:rsidRPr="00000000" w14:paraId="000004FE">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4FF">
            <w:pPr>
              <w:numPr>
                <w:ilvl w:val="0"/>
                <w:numId w:val="29"/>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0500">
            <w:pPr>
              <w:ind w:left="360" w:firstLine="0"/>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4">
            <w:pPr>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numPr>
                <w:ilvl w:val="0"/>
                <w:numId w:val="29"/>
              </w:numPr>
              <w:ind w:left="360" w:hanging="360"/>
              <w:jc w:val="left"/>
              <w:rPr/>
            </w:pPr>
            <w:r w:rsidDel="00000000" w:rsidR="00000000" w:rsidRPr="00000000">
              <w:rPr>
                <w:rtl w:val="0"/>
              </w:rPr>
              <w:t xml:space="preserve">Administración </w:t>
            </w:r>
          </w:p>
          <w:p w:rsidR="00000000" w:rsidDel="00000000" w:rsidP="00000000" w:rsidRDefault="00000000" w:rsidRPr="00000000" w14:paraId="0000050D">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50E">
            <w:pPr>
              <w:numPr>
                <w:ilvl w:val="0"/>
                <w:numId w:val="29"/>
              </w:numPr>
              <w:ind w:left="360" w:hanging="360"/>
              <w:jc w:val="left"/>
              <w:rPr/>
            </w:pPr>
            <w:r w:rsidDel="00000000" w:rsidR="00000000" w:rsidRPr="00000000">
              <w:rPr>
                <w:rtl w:val="0"/>
              </w:rPr>
              <w:t xml:space="preserve">Economía </w:t>
            </w:r>
          </w:p>
          <w:p w:rsidR="00000000" w:rsidDel="00000000" w:rsidP="00000000" w:rsidRDefault="00000000" w:rsidRPr="00000000" w14:paraId="0000050F">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510">
            <w:pPr>
              <w:numPr>
                <w:ilvl w:val="0"/>
                <w:numId w:val="29"/>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4">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numPr>
                <w:ilvl w:val="0"/>
                <w:numId w:val="29"/>
              </w:numPr>
              <w:ind w:left="360" w:hanging="360"/>
              <w:jc w:val="left"/>
              <w:rPr/>
            </w:pPr>
            <w:r w:rsidDel="00000000" w:rsidR="00000000" w:rsidRPr="00000000">
              <w:rPr>
                <w:rtl w:val="0"/>
              </w:rPr>
              <w:t xml:space="preserve">Administración </w:t>
            </w:r>
          </w:p>
          <w:p w:rsidR="00000000" w:rsidDel="00000000" w:rsidP="00000000" w:rsidRDefault="00000000" w:rsidRPr="00000000" w14:paraId="0000051B">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51C">
            <w:pPr>
              <w:numPr>
                <w:ilvl w:val="0"/>
                <w:numId w:val="29"/>
              </w:numPr>
              <w:ind w:left="360" w:hanging="360"/>
              <w:jc w:val="left"/>
              <w:rPr/>
            </w:pPr>
            <w:r w:rsidDel="00000000" w:rsidR="00000000" w:rsidRPr="00000000">
              <w:rPr>
                <w:rtl w:val="0"/>
              </w:rPr>
              <w:t xml:space="preserve">Economía </w:t>
            </w:r>
          </w:p>
          <w:p w:rsidR="00000000" w:rsidDel="00000000" w:rsidP="00000000" w:rsidRDefault="00000000" w:rsidRPr="00000000" w14:paraId="0000051D">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51E">
            <w:pPr>
              <w:numPr>
                <w:ilvl w:val="0"/>
                <w:numId w:val="29"/>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numPr>
                <w:ilvl w:val="0"/>
                <w:numId w:val="29"/>
              </w:numPr>
              <w:ind w:left="360" w:hanging="360"/>
              <w:jc w:val="left"/>
              <w:rPr/>
            </w:pPr>
            <w:r w:rsidDel="00000000" w:rsidR="00000000" w:rsidRPr="00000000">
              <w:rPr>
                <w:rtl w:val="0"/>
              </w:rPr>
              <w:t xml:space="preserve">Administración </w:t>
            </w:r>
          </w:p>
          <w:p w:rsidR="00000000" w:rsidDel="00000000" w:rsidP="00000000" w:rsidRDefault="00000000" w:rsidRPr="00000000" w14:paraId="0000052B">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52C">
            <w:pPr>
              <w:numPr>
                <w:ilvl w:val="0"/>
                <w:numId w:val="29"/>
              </w:numPr>
              <w:ind w:left="360" w:hanging="360"/>
              <w:jc w:val="left"/>
              <w:rPr/>
            </w:pPr>
            <w:r w:rsidDel="00000000" w:rsidR="00000000" w:rsidRPr="00000000">
              <w:rPr>
                <w:rtl w:val="0"/>
              </w:rPr>
              <w:t xml:space="preserve">Economía </w:t>
            </w:r>
          </w:p>
          <w:p w:rsidR="00000000" w:rsidDel="00000000" w:rsidP="00000000" w:rsidRDefault="00000000" w:rsidRPr="00000000" w14:paraId="0000052D">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52E">
            <w:pPr>
              <w:numPr>
                <w:ilvl w:val="0"/>
                <w:numId w:val="29"/>
              </w:numPr>
              <w:ind w:left="360" w:hanging="360"/>
              <w:jc w:val="left"/>
              <w:rPr/>
            </w:pPr>
            <w:r w:rsidDel="00000000" w:rsidR="00000000" w:rsidRPr="00000000">
              <w:rPr>
                <w:rtl w:val="0"/>
              </w:rPr>
              <w:t xml:space="preserve">Ingeniería industrial y afines</w:t>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4">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t xml:space="preserve">Profesional Especializado 2028-19 P Innovación</w:t>
      </w:r>
    </w:p>
    <w:tbl>
      <w:tblPr>
        <w:tblStyle w:val="Table1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7">
            <w:pPr>
              <w:jc w:val="center"/>
              <w:rPr>
                <w:b w:val="1"/>
              </w:rPr>
            </w:pPr>
            <w:r w:rsidDel="00000000" w:rsidR="00000000" w:rsidRPr="00000000">
              <w:rPr>
                <w:b w:val="1"/>
                <w:rtl w:val="0"/>
              </w:rPr>
              <w:t xml:space="preserve">ÁREA FUNCIONAL</w:t>
            </w:r>
          </w:p>
          <w:p w:rsidR="00000000" w:rsidDel="00000000" w:rsidP="00000000" w:rsidRDefault="00000000" w:rsidRPr="00000000" w14:paraId="00000538">
            <w:pPr>
              <w:keepNext w:val="1"/>
              <w:keepLines w:val="1"/>
              <w:jc w:val="center"/>
              <w:rPr>
                <w:b w:val="1"/>
              </w:rPr>
            </w:pPr>
            <w:bookmarkStart w:colFirst="0" w:colLast="0" w:name="_heading=h.1ksv4uv" w:id="15"/>
            <w:bookmarkEnd w:id="15"/>
            <w:r w:rsidDel="00000000" w:rsidR="00000000" w:rsidRPr="00000000">
              <w:rPr>
                <w:b w:val="1"/>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C">
            <w:pPr>
              <w:rPr>
                <w:highlight w:val="yellow"/>
              </w:rPr>
            </w:pPr>
            <w:r w:rsidDel="00000000" w:rsidR="00000000" w:rsidRPr="00000000">
              <w:rPr>
                <w:rtl w:val="0"/>
              </w:rPr>
              <w:t xml:space="preserve">Promover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0">
            <w:pPr>
              <w:numPr>
                <w:ilvl w:val="0"/>
                <w:numId w:val="100"/>
              </w:numPr>
              <w:ind w:left="360" w:hanging="360"/>
              <w:rPr/>
            </w:pPr>
            <w:r w:rsidDel="00000000" w:rsidR="00000000" w:rsidRPr="00000000">
              <w:rPr>
                <w:rtl w:val="0"/>
              </w:rPr>
              <w:t xml:space="preserve">Promocionar y ejecutar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541">
            <w:pPr>
              <w:numPr>
                <w:ilvl w:val="0"/>
                <w:numId w:val="100"/>
              </w:numPr>
              <w:ind w:left="360" w:hanging="360"/>
              <w:rPr/>
            </w:pPr>
            <w:r w:rsidDel="00000000" w:rsidR="00000000" w:rsidRPr="00000000">
              <w:rPr>
                <w:rtl w:val="0"/>
              </w:rPr>
              <w:t xml:space="preserve">Realizar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542">
            <w:pPr>
              <w:numPr>
                <w:ilvl w:val="0"/>
                <w:numId w:val="100"/>
              </w:numPr>
              <w:ind w:left="360" w:hanging="360"/>
              <w:rPr/>
            </w:pPr>
            <w:r w:rsidDel="00000000" w:rsidR="00000000" w:rsidRPr="00000000">
              <w:rPr>
                <w:rtl w:val="0"/>
              </w:rPr>
              <w:t xml:space="preserve">Llevar a cabo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543">
            <w:pPr>
              <w:numPr>
                <w:ilvl w:val="0"/>
                <w:numId w:val="100"/>
              </w:numPr>
              <w:ind w:left="360" w:hanging="360"/>
              <w:rPr/>
            </w:pPr>
            <w:r w:rsidDel="00000000" w:rsidR="00000000" w:rsidRPr="00000000">
              <w:rPr>
                <w:rtl w:val="0"/>
              </w:rPr>
              <w:t xml:space="preserve">Acompañar técnicamente a las dependencias para la utilización y apropiación del conocimiento buscando identificar herramientas que permitan obtener, organizar, sistematizar, guardar y compartir fácilmente datos e información, según la normativa vigente.</w:t>
            </w:r>
          </w:p>
          <w:p w:rsidR="00000000" w:rsidDel="00000000" w:rsidP="00000000" w:rsidRDefault="00000000" w:rsidRPr="00000000" w14:paraId="00000544">
            <w:pPr>
              <w:numPr>
                <w:ilvl w:val="0"/>
                <w:numId w:val="100"/>
              </w:numPr>
              <w:ind w:left="360" w:hanging="360"/>
              <w:rPr/>
            </w:pPr>
            <w:r w:rsidDel="00000000" w:rsidR="00000000" w:rsidRPr="00000000">
              <w:rPr>
                <w:rtl w:val="0"/>
              </w:rPr>
              <w:t xml:space="preserve">Consolidar y analizar la información de los procesos de la entidad para la toma de decisiones basada en evidencia a partir del desempeño institucional.</w:t>
            </w:r>
          </w:p>
          <w:p w:rsidR="00000000" w:rsidDel="00000000" w:rsidP="00000000" w:rsidRDefault="00000000" w:rsidRPr="00000000" w14:paraId="00000545">
            <w:pPr>
              <w:numPr>
                <w:ilvl w:val="0"/>
                <w:numId w:val="100"/>
              </w:numPr>
              <w:ind w:left="360" w:hanging="360"/>
              <w:rPr/>
            </w:pPr>
            <w:r w:rsidDel="00000000" w:rsidR="00000000" w:rsidRPr="00000000">
              <w:rPr>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46">
            <w:pPr>
              <w:numPr>
                <w:ilvl w:val="0"/>
                <w:numId w:val="100"/>
              </w:numPr>
              <w:ind w:left="360" w:hanging="360"/>
              <w:rPr/>
            </w:pPr>
            <w:r w:rsidDel="00000000" w:rsidR="00000000" w:rsidRPr="00000000">
              <w:rPr>
                <w:rtl w:val="0"/>
              </w:rPr>
              <w:t xml:space="preserve">Desarrollar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547">
            <w:pPr>
              <w:numPr>
                <w:ilvl w:val="0"/>
                <w:numId w:val="100"/>
              </w:numPr>
              <w:ind w:left="360" w:hanging="360"/>
              <w:rPr/>
            </w:pPr>
            <w:r w:rsidDel="00000000" w:rsidR="00000000" w:rsidRPr="00000000">
              <w:rPr>
                <w:rtl w:val="0"/>
              </w:rPr>
              <w:t xml:space="preserve">Revisar, elaborar y entregar informes sobre las acciones realizadas por la entidad en materia de innovación y gestión del conocimiento, en condiciones de calidad y oportunidad.</w:t>
            </w:r>
          </w:p>
          <w:p w:rsidR="00000000" w:rsidDel="00000000" w:rsidP="00000000" w:rsidRDefault="00000000" w:rsidRPr="00000000" w14:paraId="00000548">
            <w:pPr>
              <w:numPr>
                <w:ilvl w:val="0"/>
                <w:numId w:val="100"/>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49">
            <w:pPr>
              <w:numPr>
                <w:ilvl w:val="0"/>
                <w:numId w:val="10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54A">
            <w:pPr>
              <w:numPr>
                <w:ilvl w:val="0"/>
                <w:numId w:val="100"/>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E">
            <w:pPr>
              <w:numPr>
                <w:ilvl w:val="0"/>
                <w:numId w:val="69"/>
              </w:numPr>
              <w:ind w:left="360" w:hanging="360"/>
              <w:jc w:val="left"/>
              <w:rPr/>
            </w:pPr>
            <w:r w:rsidDel="00000000" w:rsidR="00000000" w:rsidRPr="00000000">
              <w:rPr>
                <w:rtl w:val="0"/>
              </w:rPr>
              <w:t xml:space="preserve">Planeación institucional</w:t>
            </w:r>
          </w:p>
          <w:p w:rsidR="00000000" w:rsidDel="00000000" w:rsidP="00000000" w:rsidRDefault="00000000" w:rsidRPr="00000000" w14:paraId="0000054F">
            <w:pPr>
              <w:numPr>
                <w:ilvl w:val="0"/>
                <w:numId w:val="69"/>
              </w:numPr>
              <w:ind w:left="360" w:hanging="360"/>
              <w:jc w:val="left"/>
              <w:rPr/>
            </w:pPr>
            <w:r w:rsidDel="00000000" w:rsidR="00000000" w:rsidRPr="00000000">
              <w:rPr>
                <w:rtl w:val="0"/>
              </w:rPr>
              <w:t xml:space="preserve">Gestión integral de proyectos</w:t>
            </w:r>
          </w:p>
          <w:p w:rsidR="00000000" w:rsidDel="00000000" w:rsidP="00000000" w:rsidRDefault="00000000" w:rsidRPr="00000000" w14:paraId="00000550">
            <w:pPr>
              <w:numPr>
                <w:ilvl w:val="0"/>
                <w:numId w:val="69"/>
              </w:numPr>
              <w:ind w:left="360" w:hanging="360"/>
              <w:jc w:val="left"/>
              <w:rPr/>
            </w:pPr>
            <w:r w:rsidDel="00000000" w:rsidR="00000000" w:rsidRPr="00000000">
              <w:rPr>
                <w:rtl w:val="0"/>
              </w:rPr>
              <w:t xml:space="preserve">Gestión del conocimiento</w:t>
            </w:r>
          </w:p>
          <w:p w:rsidR="00000000" w:rsidDel="00000000" w:rsidP="00000000" w:rsidRDefault="00000000" w:rsidRPr="00000000" w14:paraId="00000551">
            <w:pPr>
              <w:numPr>
                <w:ilvl w:val="0"/>
                <w:numId w:val="69"/>
              </w:numPr>
              <w:ind w:left="360" w:hanging="360"/>
              <w:jc w:val="left"/>
              <w:rPr/>
            </w:pPr>
            <w:r w:rsidDel="00000000" w:rsidR="00000000" w:rsidRPr="00000000">
              <w:rPr>
                <w:rtl w:val="0"/>
              </w:rPr>
              <w:t xml:space="preserve">Metodologías de innovación</w:t>
            </w:r>
          </w:p>
          <w:p w:rsidR="00000000" w:rsidDel="00000000" w:rsidP="00000000" w:rsidRDefault="00000000" w:rsidRPr="00000000" w14:paraId="00000552">
            <w:pPr>
              <w:numPr>
                <w:ilvl w:val="0"/>
                <w:numId w:val="69"/>
              </w:numPr>
              <w:ind w:left="360" w:hanging="360"/>
              <w:jc w:val="left"/>
              <w:rPr/>
            </w:pPr>
            <w:r w:rsidDel="00000000" w:rsidR="00000000" w:rsidRPr="00000000">
              <w:rPr>
                <w:rtl w:val="0"/>
              </w:rPr>
              <w:t xml:space="preserve">Modelo Integrado de Planeación y Gestión - MIPG</w:t>
            </w:r>
          </w:p>
          <w:p w:rsidR="00000000" w:rsidDel="00000000" w:rsidP="00000000" w:rsidRDefault="00000000" w:rsidRPr="00000000" w14:paraId="00000553">
            <w:pPr>
              <w:numPr>
                <w:ilvl w:val="0"/>
                <w:numId w:val="69"/>
              </w:numPr>
              <w:ind w:left="360" w:hanging="360"/>
              <w:jc w:val="left"/>
              <w:rPr/>
            </w:pPr>
            <w:r w:rsidDel="00000000" w:rsidR="00000000" w:rsidRPr="00000000">
              <w:rPr>
                <w:rtl w:val="0"/>
              </w:rPr>
              <w:t xml:space="preserve">Metodologías y técnicas de formación</w:t>
            </w:r>
          </w:p>
          <w:p w:rsidR="00000000" w:rsidDel="00000000" w:rsidP="00000000" w:rsidRDefault="00000000" w:rsidRPr="00000000" w14:paraId="00000554">
            <w:pPr>
              <w:numPr>
                <w:ilvl w:val="0"/>
                <w:numId w:val="69"/>
              </w:numPr>
              <w:ind w:left="360" w:hanging="360"/>
              <w:jc w:val="left"/>
              <w:rPr/>
            </w:pPr>
            <w:r w:rsidDel="00000000" w:rsidR="00000000" w:rsidRPr="00000000">
              <w:rPr>
                <w:rtl w:val="0"/>
              </w:rPr>
              <w:t xml:space="preserve">Arquitectura empresarial</w:t>
            </w:r>
          </w:p>
          <w:p w:rsidR="00000000" w:rsidDel="00000000" w:rsidP="00000000" w:rsidRDefault="00000000" w:rsidRPr="00000000" w14:paraId="00000555">
            <w:pPr>
              <w:numPr>
                <w:ilvl w:val="0"/>
                <w:numId w:val="69"/>
              </w:numPr>
              <w:ind w:left="360" w:hanging="360"/>
              <w:jc w:val="left"/>
              <w:rPr/>
            </w:pPr>
            <w:r w:rsidDel="00000000" w:rsidR="00000000" w:rsidRPr="00000000">
              <w:rPr>
                <w:rtl w:val="0"/>
              </w:rPr>
              <w:t xml:space="preserve">Estrategias de manejo y gestión de información</w:t>
            </w:r>
          </w:p>
          <w:p w:rsidR="00000000" w:rsidDel="00000000" w:rsidP="00000000" w:rsidRDefault="00000000" w:rsidRPr="00000000" w14:paraId="00000556">
            <w:pPr>
              <w:numPr>
                <w:ilvl w:val="0"/>
                <w:numId w:val="69"/>
              </w:numPr>
              <w:ind w:left="360" w:hanging="360"/>
              <w:jc w:val="left"/>
              <w:rPr/>
            </w:pPr>
            <w:r w:rsidDel="00000000" w:rsidR="00000000" w:rsidRPr="00000000">
              <w:rPr>
                <w:rtl w:val="0"/>
              </w:rPr>
              <w:t xml:space="preserve">Mejoramiento de productos y servicios</w:t>
            </w:r>
          </w:p>
          <w:p w:rsidR="00000000" w:rsidDel="00000000" w:rsidP="00000000" w:rsidRDefault="00000000" w:rsidRPr="00000000" w14:paraId="00000557">
            <w:pPr>
              <w:numPr>
                <w:ilvl w:val="0"/>
                <w:numId w:val="69"/>
              </w:numPr>
              <w:ind w:left="360" w:hanging="360"/>
              <w:jc w:val="left"/>
              <w:rPr/>
            </w:pPr>
            <w:r w:rsidDel="00000000" w:rsidR="00000000" w:rsidRPr="00000000">
              <w:rPr>
                <w:rtl w:val="0"/>
              </w:rPr>
              <w:t xml:space="preserve">Servicio al ciudadano</w:t>
            </w:r>
          </w:p>
          <w:p w:rsidR="00000000" w:rsidDel="00000000" w:rsidP="00000000" w:rsidRDefault="00000000" w:rsidRPr="00000000" w14:paraId="00000558">
            <w:pPr>
              <w:jc w:val="left"/>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E">
            <w:pPr>
              <w:numPr>
                <w:ilvl w:val="0"/>
                <w:numId w:val="67"/>
              </w:numPr>
              <w:ind w:left="360" w:hanging="360"/>
              <w:jc w:val="left"/>
              <w:rPr/>
            </w:pPr>
            <w:r w:rsidDel="00000000" w:rsidR="00000000" w:rsidRPr="00000000">
              <w:rPr>
                <w:rtl w:val="0"/>
              </w:rPr>
              <w:t xml:space="preserve">Aprendizaje continuo</w:t>
            </w:r>
          </w:p>
          <w:p w:rsidR="00000000" w:rsidDel="00000000" w:rsidP="00000000" w:rsidRDefault="00000000" w:rsidRPr="00000000" w14:paraId="0000055F">
            <w:pPr>
              <w:numPr>
                <w:ilvl w:val="0"/>
                <w:numId w:val="67"/>
              </w:numPr>
              <w:ind w:left="360" w:hanging="360"/>
              <w:jc w:val="left"/>
              <w:rPr/>
            </w:pPr>
            <w:r w:rsidDel="00000000" w:rsidR="00000000" w:rsidRPr="00000000">
              <w:rPr>
                <w:rtl w:val="0"/>
              </w:rPr>
              <w:t xml:space="preserve">Orientación a resultados</w:t>
            </w:r>
          </w:p>
          <w:p w:rsidR="00000000" w:rsidDel="00000000" w:rsidP="00000000" w:rsidRDefault="00000000" w:rsidRPr="00000000" w14:paraId="00000560">
            <w:pPr>
              <w:numPr>
                <w:ilvl w:val="0"/>
                <w:numId w:val="67"/>
              </w:numPr>
              <w:ind w:left="360" w:hanging="360"/>
              <w:jc w:val="left"/>
              <w:rPr/>
            </w:pPr>
            <w:r w:rsidDel="00000000" w:rsidR="00000000" w:rsidRPr="00000000">
              <w:rPr>
                <w:rtl w:val="0"/>
              </w:rPr>
              <w:t xml:space="preserve">Orientación al usuario y al ciudadano</w:t>
            </w:r>
          </w:p>
          <w:p w:rsidR="00000000" w:rsidDel="00000000" w:rsidP="00000000" w:rsidRDefault="00000000" w:rsidRPr="00000000" w14:paraId="00000561">
            <w:pPr>
              <w:numPr>
                <w:ilvl w:val="0"/>
                <w:numId w:val="67"/>
              </w:numPr>
              <w:ind w:left="360" w:hanging="360"/>
              <w:jc w:val="left"/>
              <w:rPr/>
            </w:pPr>
            <w:r w:rsidDel="00000000" w:rsidR="00000000" w:rsidRPr="00000000">
              <w:rPr>
                <w:rtl w:val="0"/>
              </w:rPr>
              <w:t xml:space="preserve">Compromiso con la organización</w:t>
            </w:r>
          </w:p>
          <w:p w:rsidR="00000000" w:rsidDel="00000000" w:rsidP="00000000" w:rsidRDefault="00000000" w:rsidRPr="00000000" w14:paraId="00000562">
            <w:pPr>
              <w:numPr>
                <w:ilvl w:val="0"/>
                <w:numId w:val="67"/>
              </w:numPr>
              <w:ind w:left="360" w:hanging="360"/>
              <w:jc w:val="left"/>
              <w:rPr/>
            </w:pPr>
            <w:r w:rsidDel="00000000" w:rsidR="00000000" w:rsidRPr="00000000">
              <w:rPr>
                <w:rtl w:val="0"/>
              </w:rPr>
              <w:t xml:space="preserve">Trabajo en equipo</w:t>
            </w:r>
          </w:p>
          <w:p w:rsidR="00000000" w:rsidDel="00000000" w:rsidP="00000000" w:rsidRDefault="00000000" w:rsidRPr="00000000" w14:paraId="00000563">
            <w:pPr>
              <w:numPr>
                <w:ilvl w:val="0"/>
                <w:numId w:val="67"/>
              </w:numPr>
              <w:ind w:left="360" w:hanging="360"/>
              <w:jc w:val="left"/>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4">
            <w:pPr>
              <w:numPr>
                <w:ilvl w:val="0"/>
                <w:numId w:val="68"/>
              </w:numPr>
              <w:ind w:left="720" w:hanging="360"/>
              <w:jc w:val="left"/>
              <w:rPr/>
            </w:pPr>
            <w:r w:rsidDel="00000000" w:rsidR="00000000" w:rsidRPr="00000000">
              <w:rPr>
                <w:rtl w:val="0"/>
              </w:rPr>
              <w:t xml:space="preserve">Aporte técnico-profesional</w:t>
            </w:r>
          </w:p>
          <w:p w:rsidR="00000000" w:rsidDel="00000000" w:rsidP="00000000" w:rsidRDefault="00000000" w:rsidRPr="00000000" w14:paraId="00000565">
            <w:pPr>
              <w:numPr>
                <w:ilvl w:val="0"/>
                <w:numId w:val="68"/>
              </w:numPr>
              <w:ind w:left="720" w:hanging="360"/>
              <w:jc w:val="left"/>
              <w:rPr/>
            </w:pPr>
            <w:r w:rsidDel="00000000" w:rsidR="00000000" w:rsidRPr="00000000">
              <w:rPr>
                <w:rtl w:val="0"/>
              </w:rPr>
              <w:t xml:space="preserve">Comunicación efectiva</w:t>
            </w:r>
          </w:p>
          <w:p w:rsidR="00000000" w:rsidDel="00000000" w:rsidP="00000000" w:rsidRDefault="00000000" w:rsidRPr="00000000" w14:paraId="00000566">
            <w:pPr>
              <w:numPr>
                <w:ilvl w:val="0"/>
                <w:numId w:val="68"/>
              </w:numPr>
              <w:ind w:left="720" w:hanging="360"/>
              <w:jc w:val="left"/>
              <w:rPr/>
            </w:pPr>
            <w:r w:rsidDel="00000000" w:rsidR="00000000" w:rsidRPr="00000000">
              <w:rPr>
                <w:rtl w:val="0"/>
              </w:rPr>
              <w:t xml:space="preserve">Gestión de procedimientos</w:t>
            </w:r>
          </w:p>
          <w:p w:rsidR="00000000" w:rsidDel="00000000" w:rsidP="00000000" w:rsidRDefault="00000000" w:rsidRPr="00000000" w14:paraId="00000567">
            <w:pPr>
              <w:numPr>
                <w:ilvl w:val="0"/>
                <w:numId w:val="68"/>
              </w:numPr>
              <w:ind w:left="720" w:hanging="360"/>
              <w:jc w:val="left"/>
              <w:rPr/>
            </w:pPr>
            <w:r w:rsidDel="00000000" w:rsidR="00000000" w:rsidRPr="00000000">
              <w:rPr>
                <w:rtl w:val="0"/>
              </w:rPr>
              <w:t xml:space="preserve">Instrumentación de decisiones</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numPr>
                <w:ilvl w:val="0"/>
                <w:numId w:val="68"/>
              </w:numPr>
              <w:ind w:left="720" w:hanging="360"/>
              <w:jc w:val="left"/>
              <w:rPr/>
            </w:pPr>
            <w:r w:rsidDel="00000000" w:rsidR="00000000" w:rsidRPr="00000000">
              <w:rPr>
                <w:rtl w:val="0"/>
              </w:rPr>
              <w:t xml:space="preserve">Dirección y Desarrollo de Personal</w:t>
            </w:r>
          </w:p>
          <w:p w:rsidR="00000000" w:rsidDel="00000000" w:rsidP="00000000" w:rsidRDefault="00000000" w:rsidRPr="00000000" w14:paraId="0000056C">
            <w:pPr>
              <w:numPr>
                <w:ilvl w:val="0"/>
                <w:numId w:val="68"/>
              </w:numPr>
              <w:ind w:left="720" w:hanging="360"/>
              <w:jc w:val="left"/>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numPr>
                <w:ilvl w:val="0"/>
                <w:numId w:val="29"/>
              </w:numPr>
              <w:ind w:left="360" w:hanging="360"/>
              <w:jc w:val="left"/>
              <w:rPr/>
            </w:pPr>
            <w:r w:rsidDel="00000000" w:rsidR="00000000" w:rsidRPr="00000000">
              <w:rPr>
                <w:rtl w:val="0"/>
              </w:rPr>
              <w:t xml:space="preserve">Administración </w:t>
            </w:r>
          </w:p>
          <w:p w:rsidR="00000000" w:rsidDel="00000000" w:rsidP="00000000" w:rsidRDefault="00000000" w:rsidRPr="00000000" w14:paraId="00000574">
            <w:pPr>
              <w:numPr>
                <w:ilvl w:val="0"/>
                <w:numId w:val="29"/>
              </w:numPr>
              <w:ind w:left="360" w:hanging="360"/>
              <w:jc w:val="left"/>
              <w:rPr/>
            </w:pPr>
            <w:r w:rsidDel="00000000" w:rsidR="00000000" w:rsidRPr="00000000">
              <w:rPr>
                <w:rtl w:val="0"/>
              </w:rPr>
              <w:t xml:space="preserve">Ciencia política, relaciones internacionales</w:t>
            </w:r>
          </w:p>
          <w:p w:rsidR="00000000" w:rsidDel="00000000" w:rsidP="00000000" w:rsidRDefault="00000000" w:rsidRPr="00000000" w14:paraId="00000575">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576">
            <w:pPr>
              <w:numPr>
                <w:ilvl w:val="0"/>
                <w:numId w:val="29"/>
              </w:numPr>
              <w:ind w:left="360" w:hanging="360"/>
              <w:jc w:val="left"/>
              <w:rPr/>
            </w:pPr>
            <w:r w:rsidDel="00000000" w:rsidR="00000000" w:rsidRPr="00000000">
              <w:rPr>
                <w:rtl w:val="0"/>
              </w:rPr>
              <w:t xml:space="preserve">Derecho y afines </w:t>
            </w:r>
          </w:p>
          <w:p w:rsidR="00000000" w:rsidDel="00000000" w:rsidP="00000000" w:rsidRDefault="00000000" w:rsidRPr="00000000" w14:paraId="00000577">
            <w:pPr>
              <w:numPr>
                <w:ilvl w:val="0"/>
                <w:numId w:val="29"/>
              </w:numPr>
              <w:ind w:left="360" w:hanging="360"/>
              <w:jc w:val="left"/>
              <w:rPr/>
            </w:pPr>
            <w:r w:rsidDel="00000000" w:rsidR="00000000" w:rsidRPr="00000000">
              <w:rPr>
                <w:rtl w:val="0"/>
              </w:rPr>
              <w:t xml:space="preserve">Economía</w:t>
            </w:r>
          </w:p>
          <w:p w:rsidR="00000000" w:rsidDel="00000000" w:rsidP="00000000" w:rsidRDefault="00000000" w:rsidRPr="00000000" w14:paraId="00000578">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579">
            <w:pPr>
              <w:numPr>
                <w:ilvl w:val="0"/>
                <w:numId w:val="29"/>
              </w:numPr>
              <w:ind w:left="360" w:hanging="360"/>
              <w:jc w:val="left"/>
              <w:rPr/>
            </w:pPr>
            <w:r w:rsidDel="00000000" w:rsidR="00000000" w:rsidRPr="00000000">
              <w:rPr>
                <w:rtl w:val="0"/>
              </w:rPr>
              <w:t xml:space="preserve">Matemáticas, estadística y afines</w:t>
            </w:r>
          </w:p>
          <w:p w:rsidR="00000000" w:rsidDel="00000000" w:rsidP="00000000" w:rsidRDefault="00000000" w:rsidRPr="00000000" w14:paraId="0000057A">
            <w:pPr>
              <w:rPr/>
            </w:pPr>
            <w:r w:rsidDel="00000000" w:rsidR="00000000" w:rsidRPr="00000000">
              <w:rPr>
                <w:rtl w:val="0"/>
              </w:rPr>
            </w:r>
          </w:p>
          <w:p w:rsidR="00000000" w:rsidDel="00000000" w:rsidP="00000000" w:rsidRDefault="00000000" w:rsidRPr="00000000" w14:paraId="0000057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7C">
            <w:pPr>
              <w:rPr/>
            </w:pPr>
            <w:r w:rsidDel="00000000" w:rsidR="00000000" w:rsidRPr="00000000">
              <w:rPr>
                <w:rtl w:val="0"/>
              </w:rPr>
            </w:r>
          </w:p>
          <w:p w:rsidR="00000000" w:rsidDel="00000000" w:rsidP="00000000" w:rsidRDefault="00000000" w:rsidRPr="00000000" w14:paraId="0000057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E">
            <w:pPr>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numPr>
                <w:ilvl w:val="0"/>
                <w:numId w:val="29"/>
              </w:numPr>
              <w:ind w:left="360" w:hanging="360"/>
              <w:jc w:val="left"/>
              <w:rPr/>
            </w:pPr>
            <w:r w:rsidDel="00000000" w:rsidR="00000000" w:rsidRPr="00000000">
              <w:rPr>
                <w:rtl w:val="0"/>
              </w:rPr>
              <w:t xml:space="preserve">Administración </w:t>
            </w:r>
          </w:p>
          <w:p w:rsidR="00000000" w:rsidDel="00000000" w:rsidP="00000000" w:rsidRDefault="00000000" w:rsidRPr="00000000" w14:paraId="00000587">
            <w:pPr>
              <w:numPr>
                <w:ilvl w:val="0"/>
                <w:numId w:val="29"/>
              </w:numPr>
              <w:ind w:left="360" w:hanging="360"/>
              <w:jc w:val="left"/>
              <w:rPr/>
            </w:pPr>
            <w:r w:rsidDel="00000000" w:rsidR="00000000" w:rsidRPr="00000000">
              <w:rPr>
                <w:rtl w:val="0"/>
              </w:rPr>
              <w:t xml:space="preserve">Ciencia política, relaciones internacionales</w:t>
            </w:r>
          </w:p>
          <w:p w:rsidR="00000000" w:rsidDel="00000000" w:rsidP="00000000" w:rsidRDefault="00000000" w:rsidRPr="00000000" w14:paraId="00000588">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589">
            <w:pPr>
              <w:numPr>
                <w:ilvl w:val="0"/>
                <w:numId w:val="29"/>
              </w:numPr>
              <w:ind w:left="360" w:hanging="360"/>
              <w:jc w:val="left"/>
              <w:rPr/>
            </w:pPr>
            <w:r w:rsidDel="00000000" w:rsidR="00000000" w:rsidRPr="00000000">
              <w:rPr>
                <w:rtl w:val="0"/>
              </w:rPr>
              <w:t xml:space="preserve">Derecho y afines </w:t>
            </w:r>
          </w:p>
          <w:p w:rsidR="00000000" w:rsidDel="00000000" w:rsidP="00000000" w:rsidRDefault="00000000" w:rsidRPr="00000000" w14:paraId="0000058A">
            <w:pPr>
              <w:numPr>
                <w:ilvl w:val="0"/>
                <w:numId w:val="29"/>
              </w:numPr>
              <w:ind w:left="360" w:hanging="360"/>
              <w:jc w:val="left"/>
              <w:rPr/>
            </w:pPr>
            <w:r w:rsidDel="00000000" w:rsidR="00000000" w:rsidRPr="00000000">
              <w:rPr>
                <w:rtl w:val="0"/>
              </w:rPr>
              <w:t xml:space="preserve">Economía</w:t>
            </w:r>
          </w:p>
          <w:p w:rsidR="00000000" w:rsidDel="00000000" w:rsidP="00000000" w:rsidRDefault="00000000" w:rsidRPr="00000000" w14:paraId="0000058B">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58C">
            <w:pPr>
              <w:numPr>
                <w:ilvl w:val="0"/>
                <w:numId w:val="29"/>
              </w:numPr>
              <w:ind w:left="360" w:hanging="360"/>
              <w:jc w:val="left"/>
              <w:rPr/>
            </w:pPr>
            <w:r w:rsidDel="00000000" w:rsidR="00000000" w:rsidRPr="00000000">
              <w:rPr>
                <w:rtl w:val="0"/>
              </w:rPr>
              <w:t xml:space="preserve">Matemáticas, estadística y afines</w:t>
            </w:r>
          </w:p>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0">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rPr/>
            </w:pPr>
            <w:r w:rsidDel="00000000" w:rsidR="00000000" w:rsidRPr="00000000">
              <w:rPr>
                <w:rtl w:val="0"/>
              </w:rPr>
            </w:r>
          </w:p>
          <w:p w:rsidR="00000000" w:rsidDel="00000000" w:rsidP="00000000" w:rsidRDefault="00000000" w:rsidRPr="00000000" w14:paraId="00000596">
            <w:pPr>
              <w:numPr>
                <w:ilvl w:val="0"/>
                <w:numId w:val="29"/>
              </w:numPr>
              <w:ind w:left="360" w:hanging="360"/>
              <w:jc w:val="left"/>
              <w:rPr/>
            </w:pPr>
            <w:r w:rsidDel="00000000" w:rsidR="00000000" w:rsidRPr="00000000">
              <w:rPr>
                <w:rtl w:val="0"/>
              </w:rPr>
              <w:t xml:space="preserve">Administración </w:t>
            </w:r>
          </w:p>
          <w:p w:rsidR="00000000" w:rsidDel="00000000" w:rsidP="00000000" w:rsidRDefault="00000000" w:rsidRPr="00000000" w14:paraId="00000597">
            <w:pPr>
              <w:numPr>
                <w:ilvl w:val="0"/>
                <w:numId w:val="29"/>
              </w:numPr>
              <w:ind w:left="360" w:hanging="360"/>
              <w:jc w:val="left"/>
              <w:rPr/>
            </w:pPr>
            <w:r w:rsidDel="00000000" w:rsidR="00000000" w:rsidRPr="00000000">
              <w:rPr>
                <w:rtl w:val="0"/>
              </w:rPr>
              <w:t xml:space="preserve">Ciencia política, relaciones internacionales</w:t>
            </w:r>
          </w:p>
          <w:p w:rsidR="00000000" w:rsidDel="00000000" w:rsidP="00000000" w:rsidRDefault="00000000" w:rsidRPr="00000000" w14:paraId="00000598">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599">
            <w:pPr>
              <w:numPr>
                <w:ilvl w:val="0"/>
                <w:numId w:val="29"/>
              </w:numPr>
              <w:ind w:left="360" w:hanging="360"/>
              <w:jc w:val="left"/>
              <w:rPr/>
            </w:pPr>
            <w:r w:rsidDel="00000000" w:rsidR="00000000" w:rsidRPr="00000000">
              <w:rPr>
                <w:rtl w:val="0"/>
              </w:rPr>
              <w:t xml:space="preserve">Derecho y afines </w:t>
            </w:r>
          </w:p>
          <w:p w:rsidR="00000000" w:rsidDel="00000000" w:rsidP="00000000" w:rsidRDefault="00000000" w:rsidRPr="00000000" w14:paraId="0000059A">
            <w:pPr>
              <w:numPr>
                <w:ilvl w:val="0"/>
                <w:numId w:val="29"/>
              </w:numPr>
              <w:ind w:left="360" w:hanging="360"/>
              <w:jc w:val="left"/>
              <w:rPr/>
            </w:pPr>
            <w:r w:rsidDel="00000000" w:rsidR="00000000" w:rsidRPr="00000000">
              <w:rPr>
                <w:rtl w:val="0"/>
              </w:rPr>
              <w:t xml:space="preserve">Economía</w:t>
            </w:r>
          </w:p>
          <w:p w:rsidR="00000000" w:rsidDel="00000000" w:rsidP="00000000" w:rsidRDefault="00000000" w:rsidRPr="00000000" w14:paraId="0000059B">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59C">
            <w:pPr>
              <w:numPr>
                <w:ilvl w:val="0"/>
                <w:numId w:val="29"/>
              </w:numPr>
              <w:ind w:left="360" w:hanging="360"/>
              <w:jc w:val="left"/>
              <w:rPr/>
            </w:pPr>
            <w:r w:rsidDel="00000000" w:rsidR="00000000" w:rsidRPr="00000000">
              <w:rPr>
                <w:rtl w:val="0"/>
              </w:rPr>
              <w:t xml:space="preserve">Matemáticas, estadística y afines</w:t>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2">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A6">
            <w:pPr>
              <w:rPr/>
            </w:pPr>
            <w:r w:rsidDel="00000000" w:rsidR="00000000" w:rsidRPr="00000000">
              <w:rPr>
                <w:rtl w:val="0"/>
              </w:rPr>
            </w:r>
          </w:p>
          <w:p w:rsidR="00000000" w:rsidDel="00000000" w:rsidP="00000000" w:rsidRDefault="00000000" w:rsidRPr="00000000" w14:paraId="000005A7">
            <w:pPr>
              <w:numPr>
                <w:ilvl w:val="0"/>
                <w:numId w:val="29"/>
              </w:numPr>
              <w:ind w:left="360" w:hanging="360"/>
              <w:jc w:val="left"/>
              <w:rPr/>
            </w:pPr>
            <w:r w:rsidDel="00000000" w:rsidR="00000000" w:rsidRPr="00000000">
              <w:rPr>
                <w:rtl w:val="0"/>
              </w:rPr>
              <w:t xml:space="preserve">Administración </w:t>
            </w:r>
          </w:p>
          <w:p w:rsidR="00000000" w:rsidDel="00000000" w:rsidP="00000000" w:rsidRDefault="00000000" w:rsidRPr="00000000" w14:paraId="000005A8">
            <w:pPr>
              <w:numPr>
                <w:ilvl w:val="0"/>
                <w:numId w:val="29"/>
              </w:numPr>
              <w:ind w:left="360" w:hanging="360"/>
              <w:jc w:val="left"/>
              <w:rPr/>
            </w:pPr>
            <w:r w:rsidDel="00000000" w:rsidR="00000000" w:rsidRPr="00000000">
              <w:rPr>
                <w:rtl w:val="0"/>
              </w:rPr>
              <w:t xml:space="preserve">Ciencia política, relaciones internacionales</w:t>
            </w:r>
          </w:p>
          <w:p w:rsidR="00000000" w:rsidDel="00000000" w:rsidP="00000000" w:rsidRDefault="00000000" w:rsidRPr="00000000" w14:paraId="000005A9">
            <w:pPr>
              <w:numPr>
                <w:ilvl w:val="0"/>
                <w:numId w:val="29"/>
              </w:numPr>
              <w:ind w:left="360" w:hanging="360"/>
              <w:jc w:val="left"/>
              <w:rPr/>
            </w:pPr>
            <w:r w:rsidDel="00000000" w:rsidR="00000000" w:rsidRPr="00000000">
              <w:rPr>
                <w:rtl w:val="0"/>
              </w:rPr>
              <w:t xml:space="preserve">Contaduría pública</w:t>
            </w:r>
          </w:p>
          <w:p w:rsidR="00000000" w:rsidDel="00000000" w:rsidP="00000000" w:rsidRDefault="00000000" w:rsidRPr="00000000" w14:paraId="000005AA">
            <w:pPr>
              <w:numPr>
                <w:ilvl w:val="0"/>
                <w:numId w:val="29"/>
              </w:numPr>
              <w:ind w:left="360" w:hanging="360"/>
              <w:jc w:val="left"/>
              <w:rPr/>
            </w:pPr>
            <w:r w:rsidDel="00000000" w:rsidR="00000000" w:rsidRPr="00000000">
              <w:rPr>
                <w:rtl w:val="0"/>
              </w:rPr>
              <w:t xml:space="preserve">Derecho y afines </w:t>
            </w:r>
          </w:p>
          <w:p w:rsidR="00000000" w:rsidDel="00000000" w:rsidP="00000000" w:rsidRDefault="00000000" w:rsidRPr="00000000" w14:paraId="000005AB">
            <w:pPr>
              <w:numPr>
                <w:ilvl w:val="0"/>
                <w:numId w:val="29"/>
              </w:numPr>
              <w:ind w:left="360" w:hanging="360"/>
              <w:jc w:val="left"/>
              <w:rPr/>
            </w:pPr>
            <w:r w:rsidDel="00000000" w:rsidR="00000000" w:rsidRPr="00000000">
              <w:rPr>
                <w:rtl w:val="0"/>
              </w:rPr>
              <w:t xml:space="preserve">Economía</w:t>
            </w:r>
          </w:p>
          <w:p w:rsidR="00000000" w:rsidDel="00000000" w:rsidP="00000000" w:rsidRDefault="00000000" w:rsidRPr="00000000" w14:paraId="000005AC">
            <w:pPr>
              <w:numPr>
                <w:ilvl w:val="0"/>
                <w:numId w:val="29"/>
              </w:numPr>
              <w:ind w:left="360" w:hanging="360"/>
              <w:jc w:val="left"/>
              <w:rPr/>
            </w:pPr>
            <w:r w:rsidDel="00000000" w:rsidR="00000000" w:rsidRPr="00000000">
              <w:rPr>
                <w:rtl w:val="0"/>
              </w:rPr>
              <w:t xml:space="preserve">Ingeniería administrativa y afines</w:t>
            </w:r>
          </w:p>
          <w:p w:rsidR="00000000" w:rsidDel="00000000" w:rsidP="00000000" w:rsidRDefault="00000000" w:rsidRPr="00000000" w14:paraId="000005AD">
            <w:pPr>
              <w:numPr>
                <w:ilvl w:val="0"/>
                <w:numId w:val="29"/>
              </w:numPr>
              <w:ind w:left="360" w:hanging="360"/>
              <w:jc w:val="left"/>
              <w:rPr/>
            </w:pPr>
            <w:r w:rsidDel="00000000" w:rsidR="00000000" w:rsidRPr="00000000">
              <w:rPr>
                <w:rtl w:val="0"/>
              </w:rPr>
              <w:t xml:space="preserve">Matemáticas, estadística y afines</w:t>
            </w:r>
          </w:p>
          <w:p w:rsidR="00000000" w:rsidDel="00000000" w:rsidP="00000000" w:rsidRDefault="00000000" w:rsidRPr="00000000" w14:paraId="000005AE">
            <w:pPr>
              <w:rPr/>
            </w:pPr>
            <w:r w:rsidDel="00000000" w:rsidR="00000000" w:rsidRPr="00000000">
              <w:rPr>
                <w:rtl w:val="0"/>
              </w:rPr>
            </w:r>
          </w:p>
          <w:p w:rsidR="00000000" w:rsidDel="00000000" w:rsidP="00000000" w:rsidRDefault="00000000" w:rsidRPr="00000000" w14:paraId="000005A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2">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rPr/>
      </w:pPr>
      <w:r w:rsidDel="00000000" w:rsidR="00000000" w:rsidRPr="00000000">
        <w:rPr>
          <w:rtl w:val="0"/>
        </w:rPr>
        <w:t xml:space="preserve">Profesional Especializado 2028-19 </w:t>
      </w:r>
    </w:p>
    <w:tbl>
      <w:tblPr>
        <w:tblStyle w:val="Table1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5">
            <w:pPr>
              <w:jc w:val="center"/>
              <w:rPr>
                <w:b w:val="1"/>
              </w:rPr>
            </w:pPr>
            <w:r w:rsidDel="00000000" w:rsidR="00000000" w:rsidRPr="00000000">
              <w:rPr>
                <w:b w:val="1"/>
                <w:rtl w:val="0"/>
              </w:rPr>
              <w:t xml:space="preserve">ÁREA FUNCIONAL</w:t>
            </w:r>
          </w:p>
          <w:p w:rsidR="00000000" w:rsidDel="00000000" w:rsidP="00000000" w:rsidRDefault="00000000" w:rsidRPr="00000000" w14:paraId="000005B6">
            <w:pPr>
              <w:pStyle w:val="Heading2"/>
              <w:spacing w:before="0" w:lineRule="auto"/>
              <w:jc w:val="center"/>
              <w:rPr>
                <w:color w:val="000000"/>
              </w:rPr>
            </w:pPr>
            <w:bookmarkStart w:colFirst="0" w:colLast="0" w:name="_heading=h.44sinio" w:id="16"/>
            <w:bookmarkEnd w:id="16"/>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A">
            <w:pPr>
              <w:rPr/>
            </w:pPr>
            <w:r w:rsidDel="00000000" w:rsidR="00000000" w:rsidRPr="00000000">
              <w:rPr>
                <w:rtl w:val="0"/>
              </w:rPr>
              <w:t xml:space="preserve">Llevar a cabo y mantener las políticas, planes y proyectos en materia de Seguridad y privacidad de la información, y tratamiento de datos personales de la Superintendencia, de conformidad con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E">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5BF">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acciones en materia de seguridad de la información y protección de datos personales en la entidad, para asegurar el cumplimiento normativo relacionado.</w:t>
            </w:r>
          </w:p>
          <w:p w:rsidR="00000000" w:rsidDel="00000000" w:rsidP="00000000" w:rsidRDefault="00000000" w:rsidRPr="00000000" w14:paraId="000005C0">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recomendar acciones de mejora asociadas a los temas de seguridad y privacidad de la información y tratamiento de datos personales.</w:t>
            </w:r>
          </w:p>
          <w:p w:rsidR="00000000" w:rsidDel="00000000" w:rsidP="00000000" w:rsidRDefault="00000000" w:rsidRPr="00000000" w14:paraId="000005C1">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identificación, análisis, evaluación, monitoreo y demás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5C2">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actividades de planificación del Sistema de Gestión de Seguridad y Privacidad de la Información de la entidad.</w:t>
            </w:r>
          </w:p>
          <w:p w:rsidR="00000000" w:rsidDel="00000000" w:rsidP="00000000" w:rsidRDefault="00000000" w:rsidRPr="00000000" w14:paraId="000005C3">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monitorear y mantener actualizada la identificación de los activos de información, según los procedimientos de la entidad.</w:t>
            </w:r>
          </w:p>
          <w:p w:rsidR="00000000" w:rsidDel="00000000" w:rsidP="00000000" w:rsidRDefault="00000000" w:rsidRPr="00000000" w14:paraId="000005C4">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de seguimiento, medición y evaluación del sistema de gestión de seguridad y privacidad de la información.</w:t>
            </w:r>
          </w:p>
          <w:p w:rsidR="00000000" w:rsidDel="00000000" w:rsidP="00000000" w:rsidRDefault="00000000" w:rsidRPr="00000000" w14:paraId="000005C5">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C6">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000000" w:rsidDel="00000000" w:rsidP="00000000" w:rsidRDefault="00000000" w:rsidRPr="00000000" w14:paraId="000005C7">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C8">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C9">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05CA">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5C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D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D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5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5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5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5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D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D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E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E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E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E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E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E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E9">
            <w:pPr>
              <w:rPr/>
            </w:pPr>
            <w:r w:rsidDel="00000000" w:rsidR="00000000" w:rsidRPr="00000000">
              <w:rPr>
                <w:rtl w:val="0"/>
              </w:rPr>
            </w:r>
          </w:p>
          <w:p w:rsidR="00000000" w:rsidDel="00000000" w:rsidP="00000000" w:rsidRDefault="00000000" w:rsidRPr="00000000" w14:paraId="000005E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E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F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F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F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F6">
            <w:pPr>
              <w:ind w:left="360" w:firstLine="0"/>
              <w:rPr/>
            </w:pPr>
            <w:r w:rsidDel="00000000" w:rsidR="00000000" w:rsidRPr="00000000">
              <w:rPr>
                <w:rtl w:val="0"/>
              </w:rPr>
            </w:r>
          </w:p>
          <w:p w:rsidR="00000000" w:rsidDel="00000000" w:rsidP="00000000" w:rsidRDefault="00000000" w:rsidRPr="00000000" w14:paraId="000005F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A">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0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0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0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7">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0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0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0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1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1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1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t xml:space="preserve">Profesional Especializado 2028-19 </w:t>
      </w:r>
    </w:p>
    <w:tbl>
      <w:tblPr>
        <w:tblStyle w:val="Table1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4">
            <w:pPr>
              <w:jc w:val="center"/>
              <w:rPr>
                <w:b w:val="1"/>
              </w:rPr>
            </w:pPr>
            <w:r w:rsidDel="00000000" w:rsidR="00000000" w:rsidRPr="00000000">
              <w:rPr>
                <w:b w:val="1"/>
                <w:rtl w:val="0"/>
              </w:rPr>
              <w:t xml:space="preserve">ÁREA FUNCIONAL</w:t>
            </w:r>
          </w:p>
          <w:p w:rsidR="00000000" w:rsidDel="00000000" w:rsidP="00000000" w:rsidRDefault="00000000" w:rsidRPr="00000000" w14:paraId="00000625">
            <w:pPr>
              <w:pStyle w:val="Heading2"/>
              <w:spacing w:before="0" w:lineRule="auto"/>
              <w:jc w:val="center"/>
              <w:rPr>
                <w:color w:val="000000"/>
              </w:rPr>
            </w:pPr>
            <w:bookmarkStart w:colFirst="0" w:colLast="0" w:name="_heading=h.2jxsxqh" w:id="17"/>
            <w:bookmarkEnd w:id="17"/>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actividades relacionadas con la representación judicial, ejerciendo la defensa jurídica de la Entidad en los procesos requeridos por la misma.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D">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defensa de la Entidad en los procesos judiciales, prejudiciales y extrajudiciales asignados, en todas sus etapas, incluida la atención y asistencia de las audiencias que se programen entre las partes, de manera oportuna y siguiendo la posición jurídica institucional.</w:t>
            </w:r>
          </w:p>
          <w:p w:rsidR="00000000" w:rsidDel="00000000" w:rsidP="00000000" w:rsidRDefault="00000000" w:rsidRPr="00000000" w14:paraId="0000062E">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vigilancia y seguimiento a cada uno de los procesos asignados por el jefe de la dependencia.</w:t>
            </w:r>
          </w:p>
          <w:p w:rsidR="00000000" w:rsidDel="00000000" w:rsidP="00000000" w:rsidRDefault="00000000" w:rsidRPr="00000000" w14:paraId="0000062F">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obtener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630">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al jefe de la dependencia, las fichas que contienen el estudio de las solicitudes de conciliación prejudicial y judicial, y efectuar las correcciones y ajustes requeridos.</w:t>
            </w:r>
          </w:p>
          <w:p w:rsidR="00000000" w:rsidDel="00000000" w:rsidP="00000000" w:rsidRDefault="00000000" w:rsidRPr="00000000" w14:paraId="00000631">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ante el Comité de Defensa Jurídica y Conciliación de la Superintendencia, la posición jurídica de la Entidad en los procesos a su cargo.</w:t>
            </w:r>
          </w:p>
          <w:p w:rsidR="00000000" w:rsidDel="00000000" w:rsidP="00000000" w:rsidRDefault="00000000" w:rsidRPr="00000000" w14:paraId="00000632">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los aspectos jurídicos de los actos administrativos de cumplimiento de fallos y conciliaciones.</w:t>
            </w:r>
          </w:p>
          <w:p w:rsidR="00000000" w:rsidDel="00000000" w:rsidP="00000000" w:rsidRDefault="00000000" w:rsidRPr="00000000" w14:paraId="00000633">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la información relativa al avance de los procesos a su cargo, en los sistemas de información correspondientes, de acuerdo con la normativa vigente y a los lineamientos señalados por el jefe de la dependencia.</w:t>
            </w:r>
          </w:p>
          <w:p w:rsidR="00000000" w:rsidDel="00000000" w:rsidP="00000000" w:rsidRDefault="00000000" w:rsidRPr="00000000" w14:paraId="00000634">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relativas relacionadas con la representación judicial de la Entidad.</w:t>
            </w:r>
          </w:p>
          <w:p w:rsidR="00000000" w:rsidDel="00000000" w:rsidP="00000000" w:rsidRDefault="00000000" w:rsidRPr="00000000" w14:paraId="00000635">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gestionados por la dependencia.</w:t>
            </w:r>
          </w:p>
          <w:p w:rsidR="00000000" w:rsidDel="00000000" w:rsidP="00000000" w:rsidRDefault="00000000" w:rsidRPr="00000000" w14:paraId="00000636">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37">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3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3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4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4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4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51">
            <w:pPr>
              <w:rPr/>
            </w:pPr>
            <w:r w:rsidDel="00000000" w:rsidR="00000000" w:rsidRPr="00000000">
              <w:rPr>
                <w:rtl w:val="0"/>
              </w:rPr>
            </w:r>
          </w:p>
          <w:p w:rsidR="00000000" w:rsidDel="00000000" w:rsidP="00000000" w:rsidRDefault="00000000" w:rsidRPr="00000000" w14:paraId="0000065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5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5B">
            <w:pPr>
              <w:rPr/>
            </w:pPr>
            <w:r w:rsidDel="00000000" w:rsidR="00000000" w:rsidRPr="00000000">
              <w:rPr>
                <w:rtl w:val="0"/>
              </w:rPr>
            </w:r>
          </w:p>
          <w:p w:rsidR="00000000" w:rsidDel="00000000" w:rsidP="00000000" w:rsidRDefault="00000000" w:rsidRPr="00000000" w14:paraId="0000065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5D">
            <w:pPr>
              <w:ind w:left="360" w:firstLine="0"/>
              <w:rPr/>
            </w:pPr>
            <w:r w:rsidDel="00000000" w:rsidR="00000000" w:rsidRPr="00000000">
              <w:rPr>
                <w:rtl w:val="0"/>
              </w:rPr>
            </w:r>
          </w:p>
          <w:p w:rsidR="00000000" w:rsidDel="00000000" w:rsidP="00000000" w:rsidRDefault="00000000" w:rsidRPr="00000000" w14:paraId="0000065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5F">
            <w:pPr>
              <w:rPr/>
            </w:pPr>
            <w:r w:rsidDel="00000000" w:rsidR="00000000" w:rsidRPr="00000000">
              <w:rPr>
                <w:rtl w:val="0"/>
              </w:rPr>
            </w:r>
          </w:p>
          <w:p w:rsidR="00000000" w:rsidDel="00000000" w:rsidP="00000000" w:rsidRDefault="00000000" w:rsidRPr="00000000" w14:paraId="0000066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662">
      <w:pPr>
        <w:rPr/>
      </w:pPr>
      <w:r w:rsidDel="00000000" w:rsidR="00000000" w:rsidRPr="00000000">
        <w:rPr>
          <w:rtl w:val="0"/>
        </w:rPr>
      </w:r>
    </w:p>
    <w:tbl>
      <w:tblPr>
        <w:tblStyle w:val="Table1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68">
            <w:pPr>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6B">
            <w:pPr>
              <w:rPr/>
            </w:pPr>
            <w:r w:rsidDel="00000000" w:rsidR="00000000" w:rsidRPr="00000000">
              <w:rPr>
                <w:rtl w:val="0"/>
              </w:rPr>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E">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78">
            <w:pPr>
              <w:rPr/>
            </w:pPr>
            <w:r w:rsidDel="00000000" w:rsidR="00000000" w:rsidRPr="00000000">
              <w:rPr>
                <w:rtl w:val="0"/>
              </w:rPr>
            </w:r>
          </w:p>
          <w:p w:rsidR="00000000" w:rsidDel="00000000" w:rsidP="00000000" w:rsidRDefault="00000000" w:rsidRPr="00000000" w14:paraId="000006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A">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80">
            <w:pPr>
              <w:rPr/>
            </w:pPr>
            <w:r w:rsidDel="00000000" w:rsidR="00000000" w:rsidRPr="00000000">
              <w:rPr>
                <w:rtl w:val="0"/>
              </w:rPr>
            </w:r>
          </w:p>
          <w:p w:rsidR="00000000" w:rsidDel="00000000" w:rsidP="00000000" w:rsidRDefault="00000000" w:rsidRPr="00000000" w14:paraId="0000068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82">
            <w:pPr>
              <w:rPr/>
            </w:pPr>
            <w:r w:rsidDel="00000000" w:rsidR="00000000" w:rsidRPr="00000000">
              <w:rPr>
                <w:rtl w:val="0"/>
              </w:rPr>
            </w:r>
          </w:p>
          <w:p w:rsidR="00000000" w:rsidDel="00000000" w:rsidP="00000000" w:rsidRDefault="00000000" w:rsidRPr="00000000" w14:paraId="0000068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4">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685">
      <w:pPr>
        <w:rPr/>
      </w:pPr>
      <w:r w:rsidDel="00000000" w:rsidR="00000000" w:rsidRPr="00000000">
        <w:rPr>
          <w:rtl w:val="0"/>
        </w:rPr>
      </w:r>
    </w:p>
    <w:p w:rsidR="00000000" w:rsidDel="00000000" w:rsidP="00000000" w:rsidRDefault="00000000" w:rsidRPr="00000000" w14:paraId="00000686">
      <w:pPr>
        <w:rPr/>
      </w:pPr>
      <w:r w:rsidDel="00000000" w:rsidR="00000000" w:rsidRPr="00000000">
        <w:rPr>
          <w:rtl w:val="0"/>
        </w:rPr>
        <w:t xml:space="preserve">Profesional Especializado 2028-19 </w:t>
      </w:r>
    </w:p>
    <w:tbl>
      <w:tblPr>
        <w:tblStyle w:val="Table1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7">
            <w:pPr>
              <w:jc w:val="center"/>
              <w:rPr>
                <w:b w:val="1"/>
              </w:rPr>
            </w:pPr>
            <w:r w:rsidDel="00000000" w:rsidR="00000000" w:rsidRPr="00000000">
              <w:rPr>
                <w:b w:val="1"/>
                <w:rtl w:val="0"/>
              </w:rPr>
              <w:t xml:space="preserve">ÁREA FUNCIONAL</w:t>
            </w:r>
          </w:p>
          <w:p w:rsidR="00000000" w:rsidDel="00000000" w:rsidP="00000000" w:rsidRDefault="00000000" w:rsidRPr="00000000" w14:paraId="00000688">
            <w:pPr>
              <w:pStyle w:val="Heading2"/>
              <w:spacing w:before="0" w:lineRule="auto"/>
              <w:jc w:val="center"/>
              <w:rPr>
                <w:color w:val="000000"/>
              </w:rPr>
            </w:pPr>
            <w:bookmarkStart w:colFirst="0" w:colLast="0" w:name="_heading=h.z337ya" w:id="18"/>
            <w:bookmarkEnd w:id="18"/>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conceptos jurídicos en materia de servicios públicos domiciliarios, especialmente en lo referente a investigación jurídica, conceptualización y gestión normativa, de conformidad con la posición jurídica institucional y la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0">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elaborar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69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92">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investigaciones y estudios normativos, jurisprudenciales y doctrinarios encaminados a fortalecer los conceptos jurídicos proyectados en la dependencia, de acuerdo con los requerimientos de la entidad.</w:t>
            </w:r>
          </w:p>
          <w:p w:rsidR="00000000" w:rsidDel="00000000" w:rsidP="00000000" w:rsidRDefault="00000000" w:rsidRPr="00000000" w14:paraId="00000693">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que deba suscribir el Superintendente en cumplimiento de sus funciones, de acuerdo con la normativa vigente.</w:t>
            </w:r>
          </w:p>
          <w:p w:rsidR="00000000" w:rsidDel="00000000" w:rsidP="00000000" w:rsidRDefault="00000000" w:rsidRPr="00000000" w14:paraId="00000694">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labor normativa a cargo de la Oficina Asesora Jurídica, a través del desarrollo de investigaciones y análisis de la información disponible, de acuerdo con los requerimientos de la Superintendencia.</w:t>
            </w:r>
          </w:p>
          <w:p w:rsidR="00000000" w:rsidDel="00000000" w:rsidP="00000000" w:rsidRDefault="00000000" w:rsidRPr="00000000" w14:paraId="00000695">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000000" w:rsidDel="00000000" w:rsidP="00000000" w:rsidRDefault="00000000" w:rsidRPr="00000000" w14:paraId="00000696">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conceptos jurídicos unificadores, a través del desarrollo de investigaciones y análisis de la información disponible, de conformidad con la posición jurídica de la Entidad.</w:t>
            </w:r>
          </w:p>
          <w:p w:rsidR="00000000" w:rsidDel="00000000" w:rsidP="00000000" w:rsidRDefault="00000000" w:rsidRPr="00000000" w14:paraId="00000697">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relacionadas con la proyección de conceptos jurídicos, en cumplimiento de la normativa vigente.</w:t>
            </w:r>
          </w:p>
          <w:p w:rsidR="00000000" w:rsidDel="00000000" w:rsidP="00000000" w:rsidRDefault="00000000" w:rsidRPr="00000000" w14:paraId="00000698">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dependencia.</w:t>
            </w:r>
          </w:p>
          <w:p w:rsidR="00000000" w:rsidDel="00000000" w:rsidP="00000000" w:rsidRDefault="00000000" w:rsidRPr="00000000" w14:paraId="00000699">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9A">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9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A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A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A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A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A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A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A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A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A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B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B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B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B3">
            <w:pPr>
              <w:rPr/>
            </w:pPr>
            <w:r w:rsidDel="00000000" w:rsidR="00000000" w:rsidRPr="00000000">
              <w:rPr>
                <w:rtl w:val="0"/>
              </w:rPr>
            </w:r>
          </w:p>
          <w:p w:rsidR="00000000" w:rsidDel="00000000" w:rsidP="00000000" w:rsidRDefault="00000000" w:rsidRPr="00000000" w14:paraId="000006B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B5">
            <w:pPr>
              <w:rPr/>
            </w:pPr>
            <w:r w:rsidDel="00000000" w:rsidR="00000000" w:rsidRPr="00000000">
              <w:rPr>
                <w:rtl w:val="0"/>
              </w:rPr>
            </w:r>
          </w:p>
          <w:p w:rsidR="00000000" w:rsidDel="00000000" w:rsidP="00000000" w:rsidRDefault="00000000" w:rsidRPr="00000000" w14:paraId="000006B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B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BD">
            <w:pPr>
              <w:rPr/>
            </w:pPr>
            <w:r w:rsidDel="00000000" w:rsidR="00000000" w:rsidRPr="00000000">
              <w:rPr>
                <w:rtl w:val="0"/>
              </w:rPr>
            </w:r>
          </w:p>
          <w:p w:rsidR="00000000" w:rsidDel="00000000" w:rsidP="00000000" w:rsidRDefault="00000000" w:rsidRPr="00000000" w14:paraId="000006B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BF">
            <w:pPr>
              <w:ind w:left="360" w:firstLine="0"/>
              <w:rPr/>
            </w:pPr>
            <w:r w:rsidDel="00000000" w:rsidR="00000000" w:rsidRPr="00000000">
              <w:rPr>
                <w:rtl w:val="0"/>
              </w:rPr>
            </w:r>
          </w:p>
          <w:p w:rsidR="00000000" w:rsidDel="00000000" w:rsidP="00000000" w:rsidRDefault="00000000" w:rsidRPr="00000000" w14:paraId="000006C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3">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C9">
            <w:pPr>
              <w:rPr/>
            </w:pPr>
            <w:r w:rsidDel="00000000" w:rsidR="00000000" w:rsidRPr="00000000">
              <w:rPr>
                <w:rtl w:val="0"/>
              </w:rPr>
            </w:r>
          </w:p>
          <w:p w:rsidR="00000000" w:rsidDel="00000000" w:rsidP="00000000" w:rsidRDefault="00000000" w:rsidRPr="00000000" w14:paraId="000006C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CB">
            <w:pPr>
              <w:rPr/>
            </w:pPr>
            <w:r w:rsidDel="00000000" w:rsidR="00000000" w:rsidRPr="00000000">
              <w:rPr>
                <w:rtl w:val="0"/>
              </w:rPr>
            </w:r>
          </w:p>
          <w:p w:rsidR="00000000" w:rsidDel="00000000" w:rsidP="00000000" w:rsidRDefault="00000000" w:rsidRPr="00000000" w14:paraId="000006C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D">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D1">
            <w:pPr>
              <w:rPr/>
            </w:pPr>
            <w:r w:rsidDel="00000000" w:rsidR="00000000" w:rsidRPr="00000000">
              <w:rPr>
                <w:rtl w:val="0"/>
              </w:rPr>
            </w:r>
          </w:p>
          <w:p w:rsidR="00000000" w:rsidDel="00000000" w:rsidP="00000000" w:rsidRDefault="00000000" w:rsidRPr="00000000" w14:paraId="000006D2">
            <w:pPr>
              <w:rPr/>
            </w:pPr>
            <w:r w:rsidDel="00000000" w:rsidR="00000000" w:rsidRPr="00000000">
              <w:rPr>
                <w:rtl w:val="0"/>
              </w:rPr>
            </w:r>
          </w:p>
          <w:p w:rsidR="00000000" w:rsidDel="00000000" w:rsidP="00000000" w:rsidRDefault="00000000" w:rsidRPr="00000000" w14:paraId="000006D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D4">
            <w:pPr>
              <w:rPr/>
            </w:pPr>
            <w:r w:rsidDel="00000000" w:rsidR="00000000" w:rsidRPr="00000000">
              <w:rPr>
                <w:rtl w:val="0"/>
              </w:rPr>
            </w:r>
          </w:p>
          <w:p w:rsidR="00000000" w:rsidDel="00000000" w:rsidP="00000000" w:rsidRDefault="00000000" w:rsidRPr="00000000" w14:paraId="000006D5">
            <w:pPr>
              <w:rPr/>
            </w:pPr>
            <w:r w:rsidDel="00000000" w:rsidR="00000000" w:rsidRPr="00000000">
              <w:rPr>
                <w:rtl w:val="0"/>
              </w:rPr>
            </w:r>
          </w:p>
          <w:p w:rsidR="00000000" w:rsidDel="00000000" w:rsidP="00000000" w:rsidRDefault="00000000" w:rsidRPr="00000000" w14:paraId="000006D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9">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DD">
            <w:pPr>
              <w:rPr/>
            </w:pPr>
            <w:r w:rsidDel="00000000" w:rsidR="00000000" w:rsidRPr="00000000">
              <w:rPr>
                <w:rtl w:val="0"/>
              </w:rPr>
            </w:r>
          </w:p>
          <w:p w:rsidR="00000000" w:rsidDel="00000000" w:rsidP="00000000" w:rsidRDefault="00000000" w:rsidRPr="00000000" w14:paraId="000006D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DF">
            <w:pPr>
              <w:rPr/>
            </w:pPr>
            <w:r w:rsidDel="00000000" w:rsidR="00000000" w:rsidRPr="00000000">
              <w:rPr>
                <w:rtl w:val="0"/>
              </w:rPr>
            </w:r>
          </w:p>
          <w:p w:rsidR="00000000" w:rsidDel="00000000" w:rsidP="00000000" w:rsidRDefault="00000000" w:rsidRPr="00000000" w14:paraId="000006E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E1">
            <w:pPr>
              <w:rPr/>
            </w:pPr>
            <w:r w:rsidDel="00000000" w:rsidR="00000000" w:rsidRPr="00000000">
              <w:rPr>
                <w:rtl w:val="0"/>
              </w:rPr>
            </w:r>
          </w:p>
          <w:p w:rsidR="00000000" w:rsidDel="00000000" w:rsidP="00000000" w:rsidRDefault="00000000" w:rsidRPr="00000000" w14:paraId="000006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3">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6E4">
      <w:pPr>
        <w:rPr/>
      </w:pPr>
      <w:r w:rsidDel="00000000" w:rsidR="00000000" w:rsidRPr="00000000">
        <w:rPr>
          <w:rtl w:val="0"/>
        </w:rPr>
      </w:r>
    </w:p>
    <w:p w:rsidR="00000000" w:rsidDel="00000000" w:rsidP="00000000" w:rsidRDefault="00000000" w:rsidRPr="00000000" w14:paraId="000006E5">
      <w:pPr>
        <w:rPr>
          <w:highlight w:val="yellow"/>
        </w:rPr>
      </w:pPr>
      <w:bookmarkStart w:colFirst="0" w:colLast="0" w:name="_heading=h.3j2qqm3" w:id="19"/>
      <w:bookmarkEnd w:id="19"/>
      <w:r w:rsidDel="00000000" w:rsidR="00000000" w:rsidRPr="00000000">
        <w:rPr>
          <w:highlight w:val="yellow"/>
          <w:rtl w:val="0"/>
        </w:rPr>
        <w:t xml:space="preserve">Profesional Especializado 2028-19 Bases de Datos</w:t>
      </w:r>
    </w:p>
    <w:tbl>
      <w:tblPr>
        <w:tblStyle w:val="Table2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6">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6E7">
            <w:pPr>
              <w:pStyle w:val="Heading2"/>
              <w:jc w:val="center"/>
              <w:rPr>
                <w:highlight w:val="yellow"/>
              </w:rPr>
            </w:pPr>
            <w:bookmarkStart w:colFirst="0" w:colLast="0" w:name="_heading=h.1y810tw" w:id="20"/>
            <w:bookmarkEnd w:id="20"/>
            <w:r w:rsidDel="00000000" w:rsidR="00000000" w:rsidRPr="00000000">
              <w:rPr>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9">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Desarrollar acciones para la administración de las bases de datos y demás aplicativos requeridos en las actividades propias de la Oficina Asesora Jurídica, de conformidad con los procedimientos y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D">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Administrar la información contenida en las bases de datos existentes en la Oficina Asesora Jurídica, para el desarrollo del Proceso de Gestión Jurídica y verificar su actualización, de acuerdo con los aplicativos dispuestos en la dependencia.</w:t>
            </w:r>
          </w:p>
          <w:p w:rsidR="00000000" w:rsidDel="00000000" w:rsidP="00000000" w:rsidRDefault="00000000" w:rsidRPr="00000000" w14:paraId="000006F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Efectuar la depuración de las bases de datos y de la información contenida en los aplicativos que emplea la Oficina, de acuerdo con los criterios fijados por el jefe de la misma.</w:t>
            </w:r>
          </w:p>
          <w:p w:rsidR="00000000" w:rsidDel="00000000" w:rsidP="00000000" w:rsidRDefault="00000000" w:rsidRPr="00000000" w14:paraId="000006F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Preparar y proyectar los informes de gestión, estadísticos y de evaluación que se requieran a la Oficina, de acuerdo con los procedimientos establecidos.</w:t>
            </w:r>
          </w:p>
          <w:p w:rsidR="00000000" w:rsidDel="00000000" w:rsidP="00000000" w:rsidRDefault="00000000" w:rsidRPr="00000000" w14:paraId="000006F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Capacitar a los profesionales del área, acerca del uso de las herramientas informáticas y aplicativos utilizados en desarrollo del proceso de gestión jurídica.</w:t>
            </w:r>
          </w:p>
          <w:p w:rsidR="00000000" w:rsidDel="00000000" w:rsidP="00000000" w:rsidRDefault="00000000" w:rsidRPr="00000000" w14:paraId="000006F3">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formulación, ejecución y seguimiento de las actividades administrativas, de planeación y contractuales necesarias para la operación de la Oficina Asesora Jurídica.</w:t>
            </w:r>
          </w:p>
          <w:p w:rsidR="00000000" w:rsidDel="00000000" w:rsidP="00000000" w:rsidRDefault="00000000" w:rsidRPr="00000000" w14:paraId="000006F4">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Elaborar documentos, conceptos, informes y estadísticas relacionadas con la operación de la gestión jurídica, de conformidad con los lineamientos de la entidad.</w:t>
            </w:r>
          </w:p>
          <w:p w:rsidR="00000000" w:rsidDel="00000000" w:rsidP="00000000" w:rsidRDefault="00000000" w:rsidRPr="00000000" w14:paraId="000006F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6F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F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9">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de bases de datos</w:t>
            </w:r>
          </w:p>
          <w:p w:rsidR="00000000" w:rsidDel="00000000" w:rsidP="00000000" w:rsidRDefault="00000000" w:rsidRPr="00000000" w14:paraId="000006F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6F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6F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p w:rsidR="00000000" w:rsidDel="00000000" w:rsidP="00000000" w:rsidRDefault="00000000" w:rsidRPr="00000000" w14:paraId="000006F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1">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3">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4">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70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70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70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70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70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70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70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70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70F">
            <w:pPr>
              <w:rPr>
                <w:highlight w:val="yellow"/>
              </w:rPr>
            </w:pPr>
            <w:r w:rsidDel="00000000" w:rsidR="00000000" w:rsidRPr="00000000">
              <w:rPr>
                <w:rtl w:val="0"/>
              </w:rPr>
            </w:r>
          </w:p>
          <w:p w:rsidR="00000000" w:rsidDel="00000000" w:rsidP="00000000" w:rsidRDefault="00000000" w:rsidRPr="00000000" w14:paraId="00000710">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711">
            <w:pPr>
              <w:rPr>
                <w:highlight w:val="yellow"/>
              </w:rPr>
            </w:pPr>
            <w:r w:rsidDel="00000000" w:rsidR="00000000" w:rsidRPr="00000000">
              <w:rPr>
                <w:rtl w:val="0"/>
              </w:rPr>
            </w:r>
          </w:p>
          <w:p w:rsidR="00000000" w:rsidDel="00000000" w:rsidP="00000000" w:rsidRDefault="00000000" w:rsidRPr="00000000" w14:paraId="000007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7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4">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6">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17">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8">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19">
            <w:pPr>
              <w:rPr>
                <w:highlight w:val="yellow"/>
              </w:rPr>
            </w:pPr>
            <w:r w:rsidDel="00000000" w:rsidR="00000000" w:rsidRPr="00000000">
              <w:rPr>
                <w:rtl w:val="0"/>
              </w:rPr>
            </w:r>
          </w:p>
          <w:p w:rsidR="00000000" w:rsidDel="00000000" w:rsidP="00000000" w:rsidRDefault="00000000" w:rsidRPr="00000000" w14:paraId="0000071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1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1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1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1E">
            <w:pPr>
              <w:ind w:left="360" w:firstLine="0"/>
              <w:rPr>
                <w:highlight w:val="yellow"/>
              </w:rPr>
            </w:pPr>
            <w:r w:rsidDel="00000000" w:rsidR="00000000" w:rsidRPr="00000000">
              <w:rPr>
                <w:rtl w:val="0"/>
              </w:rPr>
            </w:r>
          </w:p>
          <w:p w:rsidR="00000000" w:rsidDel="00000000" w:rsidP="00000000" w:rsidRDefault="00000000" w:rsidRPr="00000000" w14:paraId="0000071F">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720">
            <w:pPr>
              <w:rPr>
                <w:highlight w:val="yellow"/>
              </w:rPr>
            </w:pPr>
            <w:r w:rsidDel="00000000" w:rsidR="00000000" w:rsidRPr="00000000">
              <w:rPr>
                <w:rtl w:val="0"/>
              </w:rPr>
            </w:r>
          </w:p>
          <w:p w:rsidR="00000000" w:rsidDel="00000000" w:rsidP="00000000" w:rsidRDefault="00000000" w:rsidRPr="00000000" w14:paraId="00000721">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2">
            <w:pPr>
              <w:widowControl w:val="0"/>
              <w:rPr>
                <w:highlight w:val="yellow"/>
              </w:rPr>
            </w:pPr>
            <w:r w:rsidDel="00000000" w:rsidR="00000000" w:rsidRPr="00000000">
              <w:rPr>
                <w:highlight w:val="yellow"/>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5">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26">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7">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28">
            <w:pPr>
              <w:rPr>
                <w:highlight w:val="yellow"/>
              </w:rPr>
            </w:pPr>
            <w:r w:rsidDel="00000000" w:rsidR="00000000" w:rsidRPr="00000000">
              <w:rPr>
                <w:rtl w:val="0"/>
              </w:rPr>
            </w:r>
          </w:p>
          <w:p w:rsidR="00000000" w:rsidDel="00000000" w:rsidP="00000000" w:rsidRDefault="00000000" w:rsidRPr="00000000" w14:paraId="0000072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2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2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2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2D">
            <w:pPr>
              <w:rPr>
                <w:highlight w:val="yellow"/>
              </w:rPr>
            </w:pPr>
            <w:r w:rsidDel="00000000" w:rsidR="00000000" w:rsidRPr="00000000">
              <w:rPr>
                <w:rtl w:val="0"/>
              </w:rPr>
            </w:r>
          </w:p>
          <w:p w:rsidR="00000000" w:rsidDel="00000000" w:rsidP="00000000" w:rsidRDefault="00000000" w:rsidRPr="00000000" w14:paraId="0000072E">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F">
            <w:pPr>
              <w:widowControl w:val="0"/>
              <w:rPr>
                <w:highlight w:val="yellow"/>
              </w:rPr>
            </w:pPr>
            <w:r w:rsidDel="00000000" w:rsidR="00000000" w:rsidRPr="00000000">
              <w:rPr>
                <w:highlight w:val="yellow"/>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0">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31">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2">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33">
            <w:pPr>
              <w:rPr>
                <w:highlight w:val="yellow"/>
              </w:rPr>
            </w:pPr>
            <w:r w:rsidDel="00000000" w:rsidR="00000000" w:rsidRPr="00000000">
              <w:rPr>
                <w:rtl w:val="0"/>
              </w:rPr>
            </w:r>
          </w:p>
          <w:p w:rsidR="00000000" w:rsidDel="00000000" w:rsidP="00000000" w:rsidRDefault="00000000" w:rsidRPr="00000000" w14:paraId="0000073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3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3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3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38">
            <w:pPr>
              <w:rPr>
                <w:highlight w:val="yellow"/>
              </w:rPr>
            </w:pPr>
            <w:r w:rsidDel="00000000" w:rsidR="00000000" w:rsidRPr="00000000">
              <w:rPr>
                <w:rtl w:val="0"/>
              </w:rPr>
            </w:r>
          </w:p>
          <w:p w:rsidR="00000000" w:rsidDel="00000000" w:rsidP="00000000" w:rsidRDefault="00000000" w:rsidRPr="00000000" w14:paraId="00000739">
            <w:pPr>
              <w:rPr>
                <w:highlight w:val="yellow"/>
              </w:rPr>
            </w:pPr>
            <w:r w:rsidDel="00000000" w:rsidR="00000000" w:rsidRPr="00000000">
              <w:rPr>
                <w:rtl w:val="0"/>
              </w:rPr>
            </w:r>
          </w:p>
          <w:p w:rsidR="00000000" w:rsidDel="00000000" w:rsidP="00000000" w:rsidRDefault="00000000" w:rsidRPr="00000000" w14:paraId="0000073A">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73B">
            <w:pPr>
              <w:rPr>
                <w:highlight w:val="yellow"/>
              </w:rPr>
            </w:pPr>
            <w:r w:rsidDel="00000000" w:rsidR="00000000" w:rsidRPr="00000000">
              <w:rPr>
                <w:rtl w:val="0"/>
              </w:rPr>
            </w:r>
          </w:p>
          <w:p w:rsidR="00000000" w:rsidDel="00000000" w:rsidP="00000000" w:rsidRDefault="00000000" w:rsidRPr="00000000" w14:paraId="0000073C">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D">
            <w:pPr>
              <w:widowControl w:val="0"/>
              <w:rPr>
                <w:highlight w:val="yellow"/>
              </w:rPr>
            </w:pPr>
            <w:r w:rsidDel="00000000" w:rsidR="00000000" w:rsidRPr="00000000">
              <w:rPr>
                <w:highlight w:val="yellow"/>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E">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3F">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0">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41">
            <w:pPr>
              <w:rPr>
                <w:highlight w:val="yellow"/>
              </w:rPr>
            </w:pPr>
            <w:r w:rsidDel="00000000" w:rsidR="00000000" w:rsidRPr="00000000">
              <w:rPr>
                <w:rtl w:val="0"/>
              </w:rPr>
            </w:r>
          </w:p>
          <w:p w:rsidR="00000000" w:rsidDel="00000000" w:rsidP="00000000" w:rsidRDefault="00000000" w:rsidRPr="00000000" w14:paraId="0000074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w:t>
            </w:r>
          </w:p>
          <w:p w:rsidR="00000000" w:rsidDel="00000000" w:rsidP="00000000" w:rsidRDefault="00000000" w:rsidRPr="00000000" w14:paraId="0000074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4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de sistemas, telemática y afines</w:t>
            </w:r>
          </w:p>
          <w:p w:rsidR="00000000" w:rsidDel="00000000" w:rsidP="00000000" w:rsidRDefault="00000000" w:rsidRPr="00000000" w14:paraId="0000074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46">
            <w:pPr>
              <w:rPr>
                <w:highlight w:val="yellow"/>
              </w:rPr>
            </w:pPr>
            <w:r w:rsidDel="00000000" w:rsidR="00000000" w:rsidRPr="00000000">
              <w:rPr>
                <w:rtl w:val="0"/>
              </w:rPr>
            </w:r>
          </w:p>
          <w:p w:rsidR="00000000" w:rsidDel="00000000" w:rsidP="00000000" w:rsidRDefault="00000000" w:rsidRPr="00000000" w14:paraId="00000747">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48">
            <w:pPr>
              <w:rPr>
                <w:highlight w:val="yellow"/>
              </w:rPr>
            </w:pPr>
            <w:r w:rsidDel="00000000" w:rsidR="00000000" w:rsidRPr="00000000">
              <w:rPr>
                <w:rtl w:val="0"/>
              </w:rPr>
            </w:r>
          </w:p>
          <w:p w:rsidR="00000000" w:rsidDel="00000000" w:rsidP="00000000" w:rsidRDefault="00000000" w:rsidRPr="00000000" w14:paraId="00000749">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A">
            <w:pPr>
              <w:widowControl w:val="0"/>
              <w:rPr>
                <w:highlight w:val="yellow"/>
              </w:rPr>
            </w:pPr>
            <w:r w:rsidDel="00000000" w:rsidR="00000000" w:rsidRPr="00000000">
              <w:rPr>
                <w:highlight w:val="yellow"/>
                <w:rtl w:val="0"/>
              </w:rPr>
              <w:t xml:space="preserve">Veintiocho (28) meses de experiencia profesional relacionada.</w:t>
            </w:r>
          </w:p>
        </w:tc>
      </w:tr>
    </w:tbl>
    <w:p w:rsidR="00000000" w:rsidDel="00000000" w:rsidP="00000000" w:rsidRDefault="00000000" w:rsidRPr="00000000" w14:paraId="0000074B">
      <w:pPr>
        <w:rPr/>
      </w:pPr>
      <w:r w:rsidDel="00000000" w:rsidR="00000000" w:rsidRPr="00000000">
        <w:rPr>
          <w:rtl w:val="0"/>
        </w:rPr>
      </w:r>
    </w:p>
    <w:p w:rsidR="00000000" w:rsidDel="00000000" w:rsidP="00000000" w:rsidRDefault="00000000" w:rsidRPr="00000000" w14:paraId="0000074C">
      <w:pPr>
        <w:rPr>
          <w:highlight w:val="yellow"/>
        </w:rPr>
      </w:pPr>
      <w:bookmarkStart w:colFirst="0" w:colLast="0" w:name="_heading=h.4i7ojhp" w:id="21"/>
      <w:bookmarkEnd w:id="21"/>
      <w:r w:rsidDel="00000000" w:rsidR="00000000" w:rsidRPr="00000000">
        <w:rPr>
          <w:highlight w:val="yellow"/>
          <w:rtl w:val="0"/>
        </w:rPr>
        <w:t xml:space="preserve">Profesional Especializado 2028-19 Administrativo y MIPG</w:t>
      </w:r>
    </w:p>
    <w:tbl>
      <w:tblPr>
        <w:tblStyle w:val="Table2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D">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74E">
            <w:pPr>
              <w:pStyle w:val="Heading2"/>
              <w:jc w:val="center"/>
              <w:rPr>
                <w:highlight w:val="yellow"/>
              </w:rPr>
            </w:pPr>
            <w:bookmarkStart w:colFirst="0" w:colLast="0" w:name="_heading=h.2xcytpi" w:id="22"/>
            <w:bookmarkEnd w:id="22"/>
            <w:r w:rsidDel="00000000" w:rsidR="00000000" w:rsidRPr="00000000">
              <w:rPr>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0">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actividades administrativas, financieras y contractuales orientadas a desarrollar y mejorar el proceso jurídico de la Superintendencia, de conformidad con los objetivos, metas y lineamientos institucionales.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4">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Implementar el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75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Ejecutar acciones relacionadas con la gestión administrativa y de planeación de la Oficina Asesora Jurídica, en línea con los procedimientos institucionales.</w:t>
            </w:r>
          </w:p>
          <w:p w:rsidR="00000000" w:rsidDel="00000000" w:rsidP="00000000" w:rsidRDefault="00000000" w:rsidRPr="00000000" w14:paraId="0000075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las actividades contractuales que requiera el desarrollo de los procesos a cargo de la Oficina Asesora Jurídica, siguiendo los procedimientos y políticas internas.</w:t>
            </w:r>
          </w:p>
          <w:p w:rsidR="00000000" w:rsidDel="00000000" w:rsidP="00000000" w:rsidRDefault="00000000" w:rsidRPr="00000000" w14:paraId="0000075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75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Elaborar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75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el acompañamiento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75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formulación y seguimiento del Plan Anual de Adquisiciones de la dependencia y el Plan de Acción, de conformidad con los procedimientos institucionales y las normas que lo reglamentan.</w:t>
            </w:r>
          </w:p>
          <w:p w:rsidR="00000000" w:rsidDel="00000000" w:rsidP="00000000" w:rsidRDefault="00000000" w:rsidRPr="00000000" w14:paraId="0000075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Identificar y gestionar los riesgos de la dependencia, así como acompañar las auditorías del área, de conformidad con los lineamientos institucionales.</w:t>
            </w:r>
          </w:p>
          <w:p w:rsidR="00000000" w:rsidDel="00000000" w:rsidP="00000000" w:rsidRDefault="00000000" w:rsidRPr="00000000" w14:paraId="0000075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075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Brindar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76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2">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7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7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7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7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A">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C">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D">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76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77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77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77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77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77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77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77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778">
            <w:pPr>
              <w:rPr>
                <w:highlight w:val="yellow"/>
              </w:rPr>
            </w:pPr>
            <w:r w:rsidDel="00000000" w:rsidR="00000000" w:rsidRPr="00000000">
              <w:rPr>
                <w:rtl w:val="0"/>
              </w:rPr>
            </w:r>
          </w:p>
          <w:p w:rsidR="00000000" w:rsidDel="00000000" w:rsidP="00000000" w:rsidRDefault="00000000" w:rsidRPr="00000000" w14:paraId="00000779">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77A">
            <w:pPr>
              <w:rPr>
                <w:highlight w:val="yellow"/>
              </w:rPr>
            </w:pPr>
            <w:r w:rsidDel="00000000" w:rsidR="00000000" w:rsidRPr="00000000">
              <w:rPr>
                <w:rtl w:val="0"/>
              </w:rPr>
            </w:r>
          </w:p>
          <w:p w:rsidR="00000000" w:rsidDel="00000000" w:rsidP="00000000" w:rsidRDefault="00000000" w:rsidRPr="00000000" w14:paraId="0000077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77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D">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F">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80">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1">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82">
            <w:pPr>
              <w:rPr>
                <w:highlight w:val="yellow"/>
              </w:rPr>
            </w:pPr>
            <w:r w:rsidDel="00000000" w:rsidR="00000000" w:rsidRPr="00000000">
              <w:rPr>
                <w:rtl w:val="0"/>
              </w:rPr>
            </w:r>
          </w:p>
          <w:p w:rsidR="00000000" w:rsidDel="00000000" w:rsidP="00000000" w:rsidRDefault="00000000" w:rsidRPr="00000000" w14:paraId="0000078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8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8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8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8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8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89">
            <w:pPr>
              <w:ind w:left="360" w:firstLine="0"/>
              <w:rPr>
                <w:highlight w:val="yellow"/>
              </w:rPr>
            </w:pPr>
            <w:r w:rsidDel="00000000" w:rsidR="00000000" w:rsidRPr="00000000">
              <w:rPr>
                <w:rtl w:val="0"/>
              </w:rPr>
            </w:r>
          </w:p>
          <w:p w:rsidR="00000000" w:rsidDel="00000000" w:rsidP="00000000" w:rsidRDefault="00000000" w:rsidRPr="00000000" w14:paraId="0000078A">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78B">
            <w:pPr>
              <w:rPr>
                <w:highlight w:val="yellow"/>
              </w:rPr>
            </w:pPr>
            <w:r w:rsidDel="00000000" w:rsidR="00000000" w:rsidRPr="00000000">
              <w:rPr>
                <w:rtl w:val="0"/>
              </w:rPr>
            </w:r>
          </w:p>
          <w:p w:rsidR="00000000" w:rsidDel="00000000" w:rsidP="00000000" w:rsidRDefault="00000000" w:rsidRPr="00000000" w14:paraId="0000078C">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D">
            <w:pPr>
              <w:widowControl w:val="0"/>
              <w:rPr>
                <w:highlight w:val="yellow"/>
              </w:rPr>
            </w:pPr>
            <w:r w:rsidDel="00000000" w:rsidR="00000000" w:rsidRPr="00000000">
              <w:rPr>
                <w:highlight w:val="yellow"/>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0">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91">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2">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93">
            <w:pPr>
              <w:rPr>
                <w:highlight w:val="yellow"/>
              </w:rPr>
            </w:pPr>
            <w:r w:rsidDel="00000000" w:rsidR="00000000" w:rsidRPr="00000000">
              <w:rPr>
                <w:rtl w:val="0"/>
              </w:rPr>
            </w:r>
          </w:p>
          <w:p w:rsidR="00000000" w:rsidDel="00000000" w:rsidP="00000000" w:rsidRDefault="00000000" w:rsidRPr="00000000" w14:paraId="0000079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9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9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9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9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9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9A">
            <w:pPr>
              <w:rPr>
                <w:highlight w:val="yellow"/>
              </w:rPr>
            </w:pPr>
            <w:r w:rsidDel="00000000" w:rsidR="00000000" w:rsidRPr="00000000">
              <w:rPr>
                <w:rtl w:val="0"/>
              </w:rPr>
            </w:r>
          </w:p>
          <w:p w:rsidR="00000000" w:rsidDel="00000000" w:rsidP="00000000" w:rsidRDefault="00000000" w:rsidRPr="00000000" w14:paraId="0000079B">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C">
            <w:pPr>
              <w:widowControl w:val="0"/>
              <w:rPr>
                <w:highlight w:val="yellow"/>
              </w:rPr>
            </w:pPr>
            <w:r w:rsidDel="00000000" w:rsidR="00000000" w:rsidRPr="00000000">
              <w:rPr>
                <w:highlight w:val="yellow"/>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D">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9E">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F">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A0">
            <w:pPr>
              <w:rPr>
                <w:highlight w:val="yellow"/>
              </w:rPr>
            </w:pPr>
            <w:r w:rsidDel="00000000" w:rsidR="00000000" w:rsidRPr="00000000">
              <w:rPr>
                <w:rtl w:val="0"/>
              </w:rPr>
            </w:r>
          </w:p>
          <w:p w:rsidR="00000000" w:rsidDel="00000000" w:rsidP="00000000" w:rsidRDefault="00000000" w:rsidRPr="00000000" w14:paraId="000007A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A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A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A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A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A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A7">
            <w:pPr>
              <w:rPr>
                <w:highlight w:val="yellow"/>
              </w:rPr>
            </w:pPr>
            <w:r w:rsidDel="00000000" w:rsidR="00000000" w:rsidRPr="00000000">
              <w:rPr>
                <w:rtl w:val="0"/>
              </w:rPr>
            </w:r>
          </w:p>
          <w:p w:rsidR="00000000" w:rsidDel="00000000" w:rsidP="00000000" w:rsidRDefault="00000000" w:rsidRPr="00000000" w14:paraId="000007A8">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7A9">
            <w:pPr>
              <w:rPr>
                <w:highlight w:val="yellow"/>
              </w:rPr>
            </w:pPr>
            <w:r w:rsidDel="00000000" w:rsidR="00000000" w:rsidRPr="00000000">
              <w:rPr>
                <w:rtl w:val="0"/>
              </w:rPr>
            </w:r>
          </w:p>
          <w:p w:rsidR="00000000" w:rsidDel="00000000" w:rsidP="00000000" w:rsidRDefault="00000000" w:rsidRPr="00000000" w14:paraId="000007AA">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B">
            <w:pPr>
              <w:widowControl w:val="0"/>
              <w:rPr>
                <w:highlight w:val="yellow"/>
              </w:rPr>
            </w:pPr>
            <w:r w:rsidDel="00000000" w:rsidR="00000000" w:rsidRPr="00000000">
              <w:rPr>
                <w:highlight w:val="yellow"/>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C">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AD">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E">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AF">
            <w:pPr>
              <w:rPr>
                <w:highlight w:val="yellow"/>
              </w:rPr>
            </w:pPr>
            <w:r w:rsidDel="00000000" w:rsidR="00000000" w:rsidRPr="00000000">
              <w:rPr>
                <w:rtl w:val="0"/>
              </w:rPr>
            </w:r>
          </w:p>
          <w:p w:rsidR="00000000" w:rsidDel="00000000" w:rsidP="00000000" w:rsidRDefault="00000000" w:rsidRPr="00000000" w14:paraId="000007B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B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B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B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B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B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B6">
            <w:pPr>
              <w:rPr>
                <w:highlight w:val="yellow"/>
              </w:rPr>
            </w:pPr>
            <w:r w:rsidDel="00000000" w:rsidR="00000000" w:rsidRPr="00000000">
              <w:rPr>
                <w:rtl w:val="0"/>
              </w:rPr>
            </w:r>
          </w:p>
          <w:p w:rsidR="00000000" w:rsidDel="00000000" w:rsidP="00000000" w:rsidRDefault="00000000" w:rsidRPr="00000000" w14:paraId="000007B7">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B8">
            <w:pPr>
              <w:rPr>
                <w:highlight w:val="yellow"/>
              </w:rPr>
            </w:pPr>
            <w:r w:rsidDel="00000000" w:rsidR="00000000" w:rsidRPr="00000000">
              <w:rPr>
                <w:rtl w:val="0"/>
              </w:rPr>
            </w:r>
          </w:p>
          <w:p w:rsidR="00000000" w:rsidDel="00000000" w:rsidP="00000000" w:rsidRDefault="00000000" w:rsidRPr="00000000" w14:paraId="000007B9">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A">
            <w:pPr>
              <w:widowControl w:val="0"/>
              <w:rPr>
                <w:highlight w:val="yellow"/>
              </w:rPr>
            </w:pPr>
            <w:r w:rsidDel="00000000" w:rsidR="00000000" w:rsidRPr="00000000">
              <w:rPr>
                <w:highlight w:val="yellow"/>
                <w:rtl w:val="0"/>
              </w:rPr>
              <w:t xml:space="preserve">Veintiocho (28) meses de experiencia profesional relacionada.</w:t>
            </w:r>
          </w:p>
        </w:tc>
      </w:tr>
    </w:tbl>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pPr>
      <w:r w:rsidDel="00000000" w:rsidR="00000000" w:rsidRPr="00000000">
        <w:rPr>
          <w:rtl w:val="0"/>
        </w:rPr>
        <w:t xml:space="preserve">Profesional Especializado 2028-19 </w:t>
      </w:r>
    </w:p>
    <w:tbl>
      <w:tblPr>
        <w:tblStyle w:val="Table2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D">
            <w:pPr>
              <w:jc w:val="center"/>
              <w:rPr>
                <w:b w:val="1"/>
              </w:rPr>
            </w:pPr>
            <w:r w:rsidDel="00000000" w:rsidR="00000000" w:rsidRPr="00000000">
              <w:rPr>
                <w:b w:val="1"/>
                <w:rtl w:val="0"/>
              </w:rPr>
              <w:t xml:space="preserve">ÁREA FUNCIONAL</w:t>
            </w:r>
          </w:p>
          <w:p w:rsidR="00000000" w:rsidDel="00000000" w:rsidP="00000000" w:rsidRDefault="00000000" w:rsidRPr="00000000" w14:paraId="000007BE">
            <w:pPr>
              <w:pStyle w:val="Heading2"/>
              <w:spacing w:before="0" w:lineRule="auto"/>
              <w:jc w:val="center"/>
              <w:rPr>
                <w:color w:val="000000"/>
              </w:rPr>
            </w:pPr>
            <w:bookmarkStart w:colFirst="0" w:colLast="0" w:name="_heading=h.1ci93xb" w:id="23"/>
            <w:bookmarkEnd w:id="23"/>
            <w:r w:rsidDel="00000000" w:rsidR="00000000" w:rsidRPr="00000000">
              <w:rPr>
                <w:color w:val="000000"/>
                <w:rtl w:val="0"/>
              </w:rPr>
              <w:t xml:space="preserve">Oficina de Administración de Riesgos y Estrategia de Supervisión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2">
            <w:pPr>
              <w:rPr/>
            </w:pPr>
            <w:r w:rsidDel="00000000" w:rsidR="00000000" w:rsidRPr="00000000">
              <w:rPr>
                <w:rtl w:val="0"/>
              </w:rPr>
              <w:t xml:space="preserve">Implementar herramientas, metodologías y estrategias para la gestión de riesgos, prácticas de supervisión, innovación, gobierno de datos entre otros, orientadas al mejoramiento continuo de la inspección, vigilancia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diseñar lineamientos respecto de estándares y mejores prácticas en materia de supervisión basada en riesgos para los prestadores de servicios públicos domiciliarios, de acuerdo con la normativa vigente.</w:t>
            </w:r>
          </w:p>
          <w:p w:rsidR="00000000" w:rsidDel="00000000" w:rsidP="00000000" w:rsidRDefault="00000000" w:rsidRPr="00000000" w14:paraId="000007C7">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 implementar estrategias y modelos de supervisión en el ejercicio de la inspección, vigilancia y control que ejerce la Superservicios.</w:t>
            </w:r>
          </w:p>
          <w:p w:rsidR="00000000" w:rsidDel="00000000" w:rsidP="00000000" w:rsidRDefault="00000000" w:rsidRPr="00000000" w14:paraId="000007C8">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e implementar las políticas de gobernabilidad de los datos en la Superintendencia, de conformidad con la normativa vigente.</w:t>
            </w:r>
          </w:p>
          <w:p w:rsidR="00000000" w:rsidDel="00000000" w:rsidP="00000000" w:rsidRDefault="00000000" w:rsidRPr="00000000" w14:paraId="000007C9">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productos de analítica para la Superintendencia y el suministro de información de interés del sector.</w:t>
            </w:r>
          </w:p>
          <w:p w:rsidR="00000000" w:rsidDel="00000000" w:rsidP="00000000" w:rsidRDefault="00000000" w:rsidRPr="00000000" w14:paraId="000007CA">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desarrollo de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7CB">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y disponer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7CC">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actualizar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7CD">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construir y generar lineamientos sobre bases de datos y reportes estadísticos de la Superintendencia, de conformidad con los procedimientos de la entidad.</w:t>
            </w:r>
          </w:p>
          <w:p w:rsidR="00000000" w:rsidDel="00000000" w:rsidP="00000000" w:rsidRDefault="00000000" w:rsidRPr="00000000" w14:paraId="000007CE">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7CF">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D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D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7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7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7D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7D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7D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7D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7D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Inteligencia artificial y aprendizaje automático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E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E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E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E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E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7E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E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E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D">
            <w:pPr>
              <w:rPr/>
            </w:pPr>
            <w:r w:rsidDel="00000000" w:rsidR="00000000" w:rsidRPr="00000000">
              <w:rPr>
                <w:rtl w:val="0"/>
              </w:rPr>
              <w:t xml:space="preserve">Se agregan cuando tenga personal a cargo:</w:t>
            </w:r>
          </w:p>
          <w:p w:rsidR="00000000" w:rsidDel="00000000" w:rsidP="00000000" w:rsidRDefault="00000000" w:rsidRPr="00000000" w14:paraId="000007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F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F6">
            <w:pPr>
              <w:rPr/>
            </w:pPr>
            <w:r w:rsidDel="00000000" w:rsidR="00000000" w:rsidRPr="00000000">
              <w:rPr>
                <w:rtl w:val="0"/>
              </w:rPr>
            </w:r>
          </w:p>
          <w:p w:rsidR="00000000" w:rsidDel="00000000" w:rsidP="00000000" w:rsidRDefault="00000000" w:rsidRPr="00000000" w14:paraId="000007F7">
            <w:pPr>
              <w:numPr>
                <w:ilvl w:val="0"/>
                <w:numId w:val="1"/>
              </w:numPr>
              <w:ind w:left="360" w:hanging="360"/>
              <w:rPr/>
            </w:pPr>
            <w:r w:rsidDel="00000000" w:rsidR="00000000" w:rsidRPr="00000000">
              <w:rPr>
                <w:rtl w:val="0"/>
              </w:rPr>
              <w:t xml:space="preserve">Administración</w:t>
            </w:r>
          </w:p>
          <w:p w:rsidR="00000000" w:rsidDel="00000000" w:rsidP="00000000" w:rsidRDefault="00000000" w:rsidRPr="00000000" w14:paraId="000007F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F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F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F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F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F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05">
            <w:pPr>
              <w:ind w:left="360" w:firstLine="0"/>
              <w:rPr/>
            </w:pPr>
            <w:r w:rsidDel="00000000" w:rsidR="00000000" w:rsidRPr="00000000">
              <w:rPr>
                <w:rtl w:val="0"/>
              </w:rPr>
            </w:r>
          </w:p>
          <w:p w:rsidR="00000000" w:rsidDel="00000000" w:rsidP="00000000" w:rsidRDefault="00000000" w:rsidRPr="00000000" w14:paraId="0000080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07">
            <w:pPr>
              <w:rPr/>
            </w:pPr>
            <w:r w:rsidDel="00000000" w:rsidR="00000000" w:rsidRPr="00000000">
              <w:rPr>
                <w:rtl w:val="0"/>
              </w:rPr>
            </w:r>
          </w:p>
          <w:p w:rsidR="00000000" w:rsidDel="00000000" w:rsidP="00000000" w:rsidRDefault="00000000" w:rsidRPr="00000000" w14:paraId="0000080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9">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0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r>
          </w:p>
          <w:p w:rsidR="00000000" w:rsidDel="00000000" w:rsidP="00000000" w:rsidRDefault="00000000" w:rsidRPr="00000000" w14:paraId="00000811">
            <w:pPr>
              <w:numPr>
                <w:ilvl w:val="0"/>
                <w:numId w:val="1"/>
              </w:numPr>
              <w:ind w:left="360" w:hanging="360"/>
              <w:rPr/>
            </w:pPr>
            <w:r w:rsidDel="00000000" w:rsidR="00000000" w:rsidRPr="00000000">
              <w:rPr>
                <w:rtl w:val="0"/>
              </w:rPr>
              <w:t xml:space="preserve">Administración</w:t>
            </w:r>
          </w:p>
          <w:p w:rsidR="00000000" w:rsidDel="00000000" w:rsidP="00000000" w:rsidRDefault="00000000" w:rsidRPr="00000000" w14:paraId="000008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1F">
            <w:pPr>
              <w:rPr/>
            </w:pPr>
            <w:r w:rsidDel="00000000" w:rsidR="00000000" w:rsidRPr="00000000">
              <w:rPr>
                <w:rtl w:val="0"/>
              </w:rPr>
            </w:r>
          </w:p>
          <w:p w:rsidR="00000000" w:rsidDel="00000000" w:rsidP="00000000" w:rsidRDefault="00000000" w:rsidRPr="00000000" w14:paraId="000008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2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25">
            <w:pPr>
              <w:rPr/>
            </w:pPr>
            <w:r w:rsidDel="00000000" w:rsidR="00000000" w:rsidRPr="00000000">
              <w:rPr>
                <w:rtl w:val="0"/>
              </w:rPr>
            </w:r>
          </w:p>
          <w:p w:rsidR="00000000" w:rsidDel="00000000" w:rsidP="00000000" w:rsidRDefault="00000000" w:rsidRPr="00000000" w14:paraId="00000826">
            <w:pPr>
              <w:numPr>
                <w:ilvl w:val="0"/>
                <w:numId w:val="1"/>
              </w:numPr>
              <w:ind w:left="360" w:hanging="360"/>
              <w:rPr/>
            </w:pPr>
            <w:r w:rsidDel="00000000" w:rsidR="00000000" w:rsidRPr="00000000">
              <w:rPr>
                <w:rtl w:val="0"/>
              </w:rPr>
              <w:t xml:space="preserve">Administración</w:t>
            </w:r>
          </w:p>
          <w:p w:rsidR="00000000" w:rsidDel="00000000" w:rsidP="00000000" w:rsidRDefault="00000000" w:rsidRPr="00000000" w14:paraId="000008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34">
            <w:pPr>
              <w:rPr/>
            </w:pPr>
            <w:r w:rsidDel="00000000" w:rsidR="00000000" w:rsidRPr="00000000">
              <w:rPr>
                <w:rtl w:val="0"/>
              </w:rPr>
            </w:r>
          </w:p>
          <w:p w:rsidR="00000000" w:rsidDel="00000000" w:rsidP="00000000" w:rsidRDefault="00000000" w:rsidRPr="00000000" w14:paraId="0000083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36">
            <w:pPr>
              <w:rPr/>
            </w:pPr>
            <w:r w:rsidDel="00000000" w:rsidR="00000000" w:rsidRPr="00000000">
              <w:rPr>
                <w:rtl w:val="0"/>
              </w:rPr>
            </w:r>
          </w:p>
          <w:p w:rsidR="00000000" w:rsidDel="00000000" w:rsidP="00000000" w:rsidRDefault="00000000" w:rsidRPr="00000000" w14:paraId="0000083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8">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3C">
            <w:pPr>
              <w:rPr/>
            </w:pPr>
            <w:r w:rsidDel="00000000" w:rsidR="00000000" w:rsidRPr="00000000">
              <w:rPr>
                <w:rtl w:val="0"/>
              </w:rPr>
            </w:r>
          </w:p>
          <w:p w:rsidR="00000000" w:rsidDel="00000000" w:rsidP="00000000" w:rsidRDefault="00000000" w:rsidRPr="00000000" w14:paraId="0000083D">
            <w:pPr>
              <w:numPr>
                <w:ilvl w:val="0"/>
                <w:numId w:val="1"/>
              </w:numPr>
              <w:ind w:left="360" w:hanging="360"/>
              <w:rPr/>
            </w:pPr>
            <w:r w:rsidDel="00000000" w:rsidR="00000000" w:rsidRPr="00000000">
              <w:rPr>
                <w:rtl w:val="0"/>
              </w:rPr>
              <w:t xml:space="preserve">Administración</w:t>
            </w:r>
          </w:p>
          <w:p w:rsidR="00000000" w:rsidDel="00000000" w:rsidP="00000000" w:rsidRDefault="00000000" w:rsidRPr="00000000" w14:paraId="000008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4D">
            <w:pPr>
              <w:rPr/>
            </w:pPr>
            <w:r w:rsidDel="00000000" w:rsidR="00000000" w:rsidRPr="00000000">
              <w:rPr>
                <w:rtl w:val="0"/>
              </w:rPr>
            </w:r>
          </w:p>
          <w:p w:rsidR="00000000" w:rsidDel="00000000" w:rsidP="00000000" w:rsidRDefault="00000000" w:rsidRPr="00000000" w14:paraId="0000084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F">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850">
      <w:pPr>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t xml:space="preserve">Profesional Especializado 2028-19</w:t>
      </w:r>
    </w:p>
    <w:tbl>
      <w:tblPr>
        <w:tblStyle w:val="Table2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2">
            <w:pPr>
              <w:jc w:val="center"/>
              <w:rPr>
                <w:b w:val="1"/>
              </w:rPr>
            </w:pPr>
            <w:r w:rsidDel="00000000" w:rsidR="00000000" w:rsidRPr="00000000">
              <w:rPr>
                <w:b w:val="1"/>
                <w:rtl w:val="0"/>
              </w:rPr>
              <w:t xml:space="preserve">ÁREA FUNCIONAL</w:t>
            </w:r>
          </w:p>
          <w:p w:rsidR="00000000" w:rsidDel="00000000" w:rsidP="00000000" w:rsidRDefault="00000000" w:rsidRPr="00000000" w14:paraId="00000853">
            <w:pPr>
              <w:pStyle w:val="Heading2"/>
              <w:spacing w:before="0" w:lineRule="auto"/>
              <w:jc w:val="center"/>
              <w:rPr>
                <w:color w:val="000000"/>
              </w:rPr>
            </w:pPr>
            <w:bookmarkStart w:colFirst="0" w:colLast="0" w:name="_heading=h.3whwml4" w:id="24"/>
            <w:bookmarkEnd w:id="24"/>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controlar a los planes, programas y procesos relacionadas con la infraestructura tecnológica de la Superintendencia, conforme con las directrices y lineamientos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formulación y seguimiento de planes estratégicos y técnicos de infraestructura de Tecnología de la información y las comunicaciones.</w:t>
            </w:r>
          </w:p>
          <w:p w:rsidR="00000000" w:rsidDel="00000000" w:rsidP="00000000" w:rsidRDefault="00000000" w:rsidRPr="00000000" w14:paraId="0000085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actividades que permitan la actualización, optimización, seguimiento y monitoreo de la infraestructura tecnológica de la Superintendencia, conforme con los lineamientos definidos. </w:t>
            </w:r>
          </w:p>
          <w:p w:rsidR="00000000" w:rsidDel="00000000" w:rsidP="00000000" w:rsidRDefault="00000000" w:rsidRPr="00000000" w14:paraId="0000085D">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mantenimiento, control de equipos y redes de la Superintendencia, teniendo en cuenta los procedimientos definidos.</w:t>
            </w:r>
          </w:p>
          <w:p w:rsidR="00000000" w:rsidDel="00000000" w:rsidP="00000000" w:rsidRDefault="00000000" w:rsidRPr="00000000" w14:paraId="0000085E">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atención y seguimiento de requerimientos de solución de servicios informáticos presentados por los usuarios internos de la Entidad.</w:t>
            </w:r>
          </w:p>
          <w:p w:rsidR="00000000" w:rsidDel="00000000" w:rsidP="00000000" w:rsidRDefault="00000000" w:rsidRPr="00000000" w14:paraId="0000085F">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w:t>
            </w:r>
          </w:p>
          <w:p w:rsidR="00000000" w:rsidDel="00000000" w:rsidP="00000000" w:rsidRDefault="00000000" w:rsidRPr="00000000" w14:paraId="00000860">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monitoreo y control de la plataforma tecnológica, conforme con los parámetros definidos</w:t>
            </w:r>
          </w:p>
          <w:p w:rsidR="00000000" w:rsidDel="00000000" w:rsidP="00000000" w:rsidRDefault="00000000" w:rsidRPr="00000000" w14:paraId="00000861">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plataforma de la Superintendencia, en armonía con los criterios técnicos definidos. </w:t>
            </w:r>
          </w:p>
          <w:p w:rsidR="00000000" w:rsidDel="00000000" w:rsidP="00000000" w:rsidRDefault="00000000" w:rsidRPr="00000000" w14:paraId="00000862">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63">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implementación de políticas de seguridad informática en la Superintendencia, siguiendo los lineamientos definidos.</w:t>
            </w:r>
          </w:p>
          <w:p w:rsidR="00000000" w:rsidDel="00000000" w:rsidP="00000000" w:rsidRDefault="00000000" w:rsidRPr="00000000" w14:paraId="00000864">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65">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66">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6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86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8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p w:rsidR="00000000" w:rsidDel="00000000" w:rsidP="00000000" w:rsidRDefault="00000000" w:rsidRPr="00000000" w14:paraId="000008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7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7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7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7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7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7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7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7F">
            <w:pPr>
              <w:rPr/>
            </w:pPr>
            <w:r w:rsidDel="00000000" w:rsidR="00000000" w:rsidRPr="00000000">
              <w:rPr>
                <w:rtl w:val="0"/>
              </w:rPr>
            </w:r>
          </w:p>
          <w:p w:rsidR="00000000" w:rsidDel="00000000" w:rsidP="00000000" w:rsidRDefault="00000000" w:rsidRPr="00000000" w14:paraId="0000088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81">
            <w:pPr>
              <w:rPr/>
            </w:pPr>
            <w:r w:rsidDel="00000000" w:rsidR="00000000" w:rsidRPr="00000000">
              <w:rPr>
                <w:rtl w:val="0"/>
              </w:rPr>
            </w:r>
          </w:p>
          <w:p w:rsidR="00000000" w:rsidDel="00000000" w:rsidP="00000000" w:rsidRDefault="00000000" w:rsidRPr="00000000" w14:paraId="0000088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8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89">
            <w:pPr>
              <w:rPr/>
            </w:pPr>
            <w:r w:rsidDel="00000000" w:rsidR="00000000" w:rsidRPr="00000000">
              <w:rPr>
                <w:rtl w:val="0"/>
              </w:rPr>
            </w:r>
          </w:p>
          <w:p w:rsidR="00000000" w:rsidDel="00000000" w:rsidP="00000000" w:rsidRDefault="00000000" w:rsidRPr="00000000" w14:paraId="0000088A">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8B">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0">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96">
            <w:pPr>
              <w:rPr/>
            </w:pPr>
            <w:r w:rsidDel="00000000" w:rsidR="00000000" w:rsidRPr="00000000">
              <w:rPr>
                <w:rtl w:val="0"/>
              </w:rPr>
            </w:r>
          </w:p>
          <w:p w:rsidR="00000000" w:rsidDel="00000000" w:rsidP="00000000" w:rsidRDefault="00000000" w:rsidRPr="00000000" w14:paraId="00000897">
            <w:pPr>
              <w:rPr/>
            </w:pPr>
            <w:r w:rsidDel="00000000" w:rsidR="00000000" w:rsidRPr="00000000">
              <w:rPr>
                <w:rtl w:val="0"/>
              </w:rPr>
            </w:r>
          </w:p>
          <w:p w:rsidR="00000000" w:rsidDel="00000000" w:rsidP="00000000" w:rsidRDefault="00000000" w:rsidRPr="00000000" w14:paraId="0000089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9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r>
          </w:p>
          <w:p w:rsidR="00000000" w:rsidDel="00000000" w:rsidP="00000000" w:rsidRDefault="00000000" w:rsidRPr="00000000" w14:paraId="000008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D">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rtl w:val="0"/>
              </w:rPr>
            </w:r>
          </w:p>
          <w:p w:rsidR="00000000" w:rsidDel="00000000" w:rsidP="00000000" w:rsidRDefault="00000000" w:rsidRPr="00000000" w14:paraId="000008A3">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A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A5">
            <w:pPr>
              <w:rPr/>
            </w:pPr>
            <w:r w:rsidDel="00000000" w:rsidR="00000000" w:rsidRPr="00000000">
              <w:rPr>
                <w:rtl w:val="0"/>
              </w:rPr>
            </w:r>
          </w:p>
          <w:p w:rsidR="00000000" w:rsidDel="00000000" w:rsidP="00000000" w:rsidRDefault="00000000" w:rsidRPr="00000000" w14:paraId="000008A6">
            <w:pPr>
              <w:rPr/>
            </w:pPr>
            <w:r w:rsidDel="00000000" w:rsidR="00000000" w:rsidRPr="00000000">
              <w:rPr>
                <w:rtl w:val="0"/>
              </w:rPr>
            </w:r>
          </w:p>
          <w:p w:rsidR="00000000" w:rsidDel="00000000" w:rsidP="00000000" w:rsidRDefault="00000000" w:rsidRPr="00000000" w14:paraId="000008A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A8">
            <w:pPr>
              <w:rPr/>
            </w:pPr>
            <w:r w:rsidDel="00000000" w:rsidR="00000000" w:rsidRPr="00000000">
              <w:rPr>
                <w:rtl w:val="0"/>
              </w:rPr>
            </w:r>
          </w:p>
          <w:p w:rsidR="00000000" w:rsidDel="00000000" w:rsidP="00000000" w:rsidRDefault="00000000" w:rsidRPr="00000000" w14:paraId="000008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A">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r>
          </w:p>
          <w:p w:rsidR="00000000" w:rsidDel="00000000" w:rsidP="00000000" w:rsidRDefault="00000000" w:rsidRPr="00000000" w14:paraId="000008B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B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B2">
            <w:pPr>
              <w:rPr/>
            </w:pPr>
            <w:r w:rsidDel="00000000" w:rsidR="00000000" w:rsidRPr="00000000">
              <w:rPr>
                <w:rtl w:val="0"/>
              </w:rPr>
            </w:r>
          </w:p>
          <w:p w:rsidR="00000000" w:rsidDel="00000000" w:rsidP="00000000" w:rsidRDefault="00000000" w:rsidRPr="00000000" w14:paraId="000008B3">
            <w:pPr>
              <w:rPr/>
            </w:pPr>
            <w:r w:rsidDel="00000000" w:rsidR="00000000" w:rsidRPr="00000000">
              <w:rPr>
                <w:rtl w:val="0"/>
              </w:rPr>
            </w:r>
          </w:p>
          <w:p w:rsidR="00000000" w:rsidDel="00000000" w:rsidP="00000000" w:rsidRDefault="00000000" w:rsidRPr="00000000" w14:paraId="000008B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8B8">
      <w:pPr>
        <w:rPr/>
      </w:pPr>
      <w:r w:rsidDel="00000000" w:rsidR="00000000" w:rsidRPr="00000000">
        <w:rPr>
          <w:rtl w:val="0"/>
        </w:rPr>
      </w:r>
    </w:p>
    <w:p w:rsidR="00000000" w:rsidDel="00000000" w:rsidP="00000000" w:rsidRDefault="00000000" w:rsidRPr="00000000" w14:paraId="000008B9">
      <w:pPr>
        <w:rPr/>
      </w:pPr>
      <w:r w:rsidDel="00000000" w:rsidR="00000000" w:rsidRPr="00000000">
        <w:rPr>
          <w:rtl w:val="0"/>
        </w:rPr>
        <w:t xml:space="preserve">Profesional Especializado 2028-19</w:t>
      </w:r>
    </w:p>
    <w:tbl>
      <w:tblPr>
        <w:tblStyle w:val="Table2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A">
            <w:pPr>
              <w:jc w:val="center"/>
              <w:rPr>
                <w:b w:val="1"/>
              </w:rPr>
            </w:pPr>
            <w:r w:rsidDel="00000000" w:rsidR="00000000" w:rsidRPr="00000000">
              <w:rPr>
                <w:b w:val="1"/>
                <w:rtl w:val="0"/>
              </w:rPr>
              <w:t xml:space="preserve">ÁREA FUNCIONAL</w:t>
            </w:r>
          </w:p>
          <w:p w:rsidR="00000000" w:rsidDel="00000000" w:rsidP="00000000" w:rsidRDefault="00000000" w:rsidRPr="00000000" w14:paraId="000008BB">
            <w:pPr>
              <w:pStyle w:val="Heading2"/>
              <w:spacing w:before="0" w:lineRule="auto"/>
              <w:jc w:val="center"/>
              <w:rPr>
                <w:color w:val="000000"/>
              </w:rPr>
            </w:pPr>
            <w:bookmarkStart w:colFirst="0" w:colLast="0" w:name="_heading=h.2bn6wsx" w:id="25"/>
            <w:bookmarkEnd w:id="25"/>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gestión de la información y datos de la Superintendencia, de acuerdo con las necesidades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 estrategias, planes, programas relacionados con las tecnologías de la información y las comunicaciones, conforme con los objetivos de la Entidad y las políticas establecidas. </w:t>
            </w:r>
          </w:p>
          <w:p w:rsidR="00000000" w:rsidDel="00000000" w:rsidP="00000000" w:rsidRDefault="00000000" w:rsidRPr="00000000" w14:paraId="000008C4">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diseño e implementación de la arquitectura de información y datos de acuerdo con los requerimientos y necesidades de la Superintendencia. </w:t>
            </w:r>
          </w:p>
          <w:p w:rsidR="00000000" w:rsidDel="00000000" w:rsidP="00000000" w:rsidRDefault="00000000" w:rsidRPr="00000000" w14:paraId="000008C5">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mantenimiento, soporte y actualización de los repositorios de información, conforme con los lineamientos definidos </w:t>
            </w:r>
          </w:p>
          <w:p w:rsidR="00000000" w:rsidDel="00000000" w:rsidP="00000000" w:rsidRDefault="00000000" w:rsidRPr="00000000" w14:paraId="000008C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documentación de los repositorios de información de la Entidad, teniendo en cuenta el sistema de gestión institucional. </w:t>
            </w:r>
          </w:p>
          <w:p w:rsidR="00000000" w:rsidDel="00000000" w:rsidP="00000000" w:rsidRDefault="00000000" w:rsidRPr="00000000" w14:paraId="000008C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atención y seguimiento de requerimientos asociados a los repositorios de información presentados por los usuarios internos de la Entidad. </w:t>
            </w:r>
          </w:p>
          <w:p w:rsidR="00000000" w:rsidDel="00000000" w:rsidP="00000000" w:rsidRDefault="00000000" w:rsidRPr="00000000" w14:paraId="000008C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Superintendencia.</w:t>
            </w:r>
          </w:p>
          <w:p w:rsidR="00000000" w:rsidDel="00000000" w:rsidP="00000000" w:rsidRDefault="00000000" w:rsidRPr="00000000" w14:paraId="000008C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8C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C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C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C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8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8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D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D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D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D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D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E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E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E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E4">
            <w:pPr>
              <w:rPr/>
            </w:pPr>
            <w:r w:rsidDel="00000000" w:rsidR="00000000" w:rsidRPr="00000000">
              <w:rPr>
                <w:rtl w:val="0"/>
              </w:rPr>
            </w:r>
          </w:p>
          <w:p w:rsidR="00000000" w:rsidDel="00000000" w:rsidP="00000000" w:rsidRDefault="00000000" w:rsidRPr="00000000" w14:paraId="000008E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E6">
            <w:pPr>
              <w:rPr/>
            </w:pPr>
            <w:r w:rsidDel="00000000" w:rsidR="00000000" w:rsidRPr="00000000">
              <w:rPr>
                <w:rtl w:val="0"/>
              </w:rPr>
            </w:r>
          </w:p>
          <w:p w:rsidR="00000000" w:rsidDel="00000000" w:rsidP="00000000" w:rsidRDefault="00000000" w:rsidRPr="00000000" w14:paraId="000008E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E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EE">
            <w:pPr>
              <w:rPr/>
            </w:pPr>
            <w:r w:rsidDel="00000000" w:rsidR="00000000" w:rsidRPr="00000000">
              <w:rPr>
                <w:rtl w:val="0"/>
              </w:rPr>
            </w:r>
          </w:p>
          <w:p w:rsidR="00000000" w:rsidDel="00000000" w:rsidP="00000000" w:rsidRDefault="00000000" w:rsidRPr="00000000" w14:paraId="000008E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F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F3">
            <w:pPr>
              <w:rPr/>
            </w:pPr>
            <w:r w:rsidDel="00000000" w:rsidR="00000000" w:rsidRPr="00000000">
              <w:rPr>
                <w:rtl w:val="0"/>
              </w:rPr>
            </w:r>
          </w:p>
          <w:p w:rsidR="00000000" w:rsidDel="00000000" w:rsidP="00000000" w:rsidRDefault="00000000" w:rsidRPr="00000000" w14:paraId="000008F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5">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FB">
            <w:pPr>
              <w:rPr/>
            </w:pPr>
            <w:r w:rsidDel="00000000" w:rsidR="00000000" w:rsidRPr="00000000">
              <w:rPr>
                <w:rtl w:val="0"/>
              </w:rPr>
            </w:r>
          </w:p>
          <w:p w:rsidR="00000000" w:rsidDel="00000000" w:rsidP="00000000" w:rsidRDefault="00000000" w:rsidRPr="00000000" w14:paraId="000008FC">
            <w:pPr>
              <w:rPr/>
            </w:pPr>
            <w:r w:rsidDel="00000000" w:rsidR="00000000" w:rsidRPr="00000000">
              <w:rPr>
                <w:rtl w:val="0"/>
              </w:rPr>
            </w:r>
          </w:p>
          <w:p w:rsidR="00000000" w:rsidDel="00000000" w:rsidP="00000000" w:rsidRDefault="00000000" w:rsidRPr="00000000" w14:paraId="000008F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F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FF">
            <w:pPr>
              <w:rPr/>
            </w:pPr>
            <w:r w:rsidDel="00000000" w:rsidR="00000000" w:rsidRPr="00000000">
              <w:rPr>
                <w:rtl w:val="0"/>
              </w:rPr>
            </w:r>
          </w:p>
          <w:p w:rsidR="00000000" w:rsidDel="00000000" w:rsidP="00000000" w:rsidRDefault="00000000" w:rsidRPr="00000000" w14:paraId="00000900">
            <w:pPr>
              <w:rPr/>
            </w:pPr>
            <w:r w:rsidDel="00000000" w:rsidR="00000000" w:rsidRPr="00000000">
              <w:rPr>
                <w:rtl w:val="0"/>
              </w:rPr>
            </w:r>
          </w:p>
          <w:p w:rsidR="00000000" w:rsidDel="00000000" w:rsidP="00000000" w:rsidRDefault="00000000" w:rsidRPr="00000000" w14:paraId="000009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2">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06">
            <w:pPr>
              <w:rPr/>
            </w:pPr>
            <w:r w:rsidDel="00000000" w:rsidR="00000000" w:rsidRPr="00000000">
              <w:rPr>
                <w:rtl w:val="0"/>
              </w:rPr>
            </w:r>
          </w:p>
          <w:p w:rsidR="00000000" w:rsidDel="00000000" w:rsidP="00000000" w:rsidRDefault="00000000" w:rsidRPr="00000000" w14:paraId="00000907">
            <w:pPr>
              <w:rPr/>
            </w:pPr>
            <w:r w:rsidDel="00000000" w:rsidR="00000000" w:rsidRPr="00000000">
              <w:rPr>
                <w:rtl w:val="0"/>
              </w:rPr>
            </w:r>
          </w:p>
          <w:p w:rsidR="00000000" w:rsidDel="00000000" w:rsidP="00000000" w:rsidRDefault="00000000" w:rsidRPr="00000000" w14:paraId="0000090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0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0A">
            <w:pPr>
              <w:rPr/>
            </w:pPr>
            <w:r w:rsidDel="00000000" w:rsidR="00000000" w:rsidRPr="00000000">
              <w:rPr>
                <w:rtl w:val="0"/>
              </w:rPr>
            </w:r>
          </w:p>
          <w:p w:rsidR="00000000" w:rsidDel="00000000" w:rsidP="00000000" w:rsidRDefault="00000000" w:rsidRPr="00000000" w14:paraId="0000090B">
            <w:pPr>
              <w:rPr/>
            </w:pPr>
            <w:r w:rsidDel="00000000" w:rsidR="00000000" w:rsidRPr="00000000">
              <w:rPr>
                <w:rtl w:val="0"/>
              </w:rPr>
            </w:r>
          </w:p>
          <w:p w:rsidR="00000000" w:rsidDel="00000000" w:rsidP="00000000" w:rsidRDefault="00000000" w:rsidRPr="00000000" w14:paraId="0000090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0D">
            <w:pPr>
              <w:rPr/>
            </w:pPr>
            <w:r w:rsidDel="00000000" w:rsidR="00000000" w:rsidRPr="00000000">
              <w:rPr>
                <w:rtl w:val="0"/>
              </w:rPr>
            </w:r>
          </w:p>
          <w:p w:rsidR="00000000" w:rsidDel="00000000" w:rsidP="00000000" w:rsidRDefault="00000000" w:rsidRPr="00000000" w14:paraId="0000090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F">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13">
            <w:pPr>
              <w:rPr/>
            </w:pPr>
            <w:r w:rsidDel="00000000" w:rsidR="00000000" w:rsidRPr="00000000">
              <w:rPr>
                <w:rtl w:val="0"/>
              </w:rPr>
            </w:r>
          </w:p>
          <w:p w:rsidR="00000000" w:rsidDel="00000000" w:rsidP="00000000" w:rsidRDefault="00000000" w:rsidRPr="00000000" w14:paraId="00000914">
            <w:pPr>
              <w:rPr/>
            </w:pPr>
            <w:r w:rsidDel="00000000" w:rsidR="00000000" w:rsidRPr="00000000">
              <w:rPr>
                <w:rtl w:val="0"/>
              </w:rPr>
            </w:r>
          </w:p>
          <w:p w:rsidR="00000000" w:rsidDel="00000000" w:rsidP="00000000" w:rsidRDefault="00000000" w:rsidRPr="00000000" w14:paraId="0000091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1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17">
            <w:pPr>
              <w:rPr/>
            </w:pPr>
            <w:r w:rsidDel="00000000" w:rsidR="00000000" w:rsidRPr="00000000">
              <w:rPr>
                <w:rtl w:val="0"/>
              </w:rPr>
            </w:r>
          </w:p>
          <w:p w:rsidR="00000000" w:rsidDel="00000000" w:rsidP="00000000" w:rsidRDefault="00000000" w:rsidRPr="00000000" w14:paraId="00000918">
            <w:pPr>
              <w:rPr/>
            </w:pPr>
            <w:r w:rsidDel="00000000" w:rsidR="00000000" w:rsidRPr="00000000">
              <w:rPr>
                <w:rtl w:val="0"/>
              </w:rPr>
            </w:r>
          </w:p>
          <w:p w:rsidR="00000000" w:rsidDel="00000000" w:rsidP="00000000" w:rsidRDefault="00000000" w:rsidRPr="00000000" w14:paraId="0000091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1A">
            <w:pPr>
              <w:rPr/>
            </w:pPr>
            <w:r w:rsidDel="00000000" w:rsidR="00000000" w:rsidRPr="00000000">
              <w:rPr>
                <w:rtl w:val="0"/>
              </w:rPr>
            </w:r>
          </w:p>
          <w:p w:rsidR="00000000" w:rsidDel="00000000" w:rsidP="00000000" w:rsidRDefault="00000000" w:rsidRPr="00000000" w14:paraId="0000091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C">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91D">
      <w:pPr>
        <w:rPr/>
      </w:pPr>
      <w:r w:rsidDel="00000000" w:rsidR="00000000" w:rsidRPr="00000000">
        <w:rPr>
          <w:rtl w:val="0"/>
        </w:rPr>
      </w:r>
    </w:p>
    <w:p w:rsidR="00000000" w:rsidDel="00000000" w:rsidP="00000000" w:rsidRDefault="00000000" w:rsidRPr="00000000" w14:paraId="0000091E">
      <w:pPr>
        <w:rPr/>
      </w:pPr>
      <w:r w:rsidDel="00000000" w:rsidR="00000000" w:rsidRPr="00000000">
        <w:rPr>
          <w:rtl w:val="0"/>
        </w:rPr>
        <w:t xml:space="preserve">Profesional Especializado 2028-19</w:t>
      </w:r>
    </w:p>
    <w:tbl>
      <w:tblPr>
        <w:tblStyle w:val="Table2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F">
            <w:pPr>
              <w:jc w:val="center"/>
              <w:rPr>
                <w:b w:val="1"/>
              </w:rPr>
            </w:pPr>
            <w:r w:rsidDel="00000000" w:rsidR="00000000" w:rsidRPr="00000000">
              <w:rPr>
                <w:b w:val="1"/>
                <w:rtl w:val="0"/>
              </w:rPr>
              <w:t xml:space="preserve">ÁREA FUNCIONAL</w:t>
            </w:r>
          </w:p>
          <w:p w:rsidR="00000000" w:rsidDel="00000000" w:rsidP="00000000" w:rsidRDefault="00000000" w:rsidRPr="00000000" w14:paraId="00000920">
            <w:pPr>
              <w:pStyle w:val="Heading2"/>
              <w:spacing w:before="0" w:lineRule="auto"/>
              <w:jc w:val="center"/>
              <w:rPr>
                <w:color w:val="000000"/>
              </w:rPr>
            </w:pPr>
            <w:bookmarkStart w:colFirst="0" w:colLast="0" w:name="_heading=h.qsh70q" w:id="26"/>
            <w:bookmarkEnd w:id="26"/>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realizar seguimiento a los planes, programas y proyectos relacionados con el desarrollo y actualización de los sistemas de información de la Superintendencia, teniendo en cuenta los procedimientos definidos.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8">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 estrategias, planes, programas de tecnologías de la información y las comunicaciones, conforme con los objetivos de la Entidad y las políticas establecidas.</w:t>
            </w:r>
          </w:p>
          <w:p w:rsidR="00000000" w:rsidDel="00000000" w:rsidP="00000000" w:rsidRDefault="00000000" w:rsidRPr="00000000" w14:paraId="00000929">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e implementación de sistemas de información de acuerdo con los requerimientos y necesidades de la Superintendencia. </w:t>
            </w:r>
          </w:p>
          <w:p w:rsidR="00000000" w:rsidDel="00000000" w:rsidP="00000000" w:rsidRDefault="00000000" w:rsidRPr="00000000" w14:paraId="0000092A">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mantenimiento, soporte y actualización de los sistemas de información, conforme con los lineamientos definidos </w:t>
            </w:r>
          </w:p>
          <w:p w:rsidR="00000000" w:rsidDel="00000000" w:rsidP="00000000" w:rsidRDefault="00000000" w:rsidRPr="00000000" w14:paraId="0000092B">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la documentación respectiva de los sistemas de información de la Entidad, teniendo en cuenta el sistema de gestión institucional </w:t>
            </w:r>
          </w:p>
          <w:p w:rsidR="00000000" w:rsidDel="00000000" w:rsidP="00000000" w:rsidRDefault="00000000" w:rsidRPr="00000000" w14:paraId="0000092C">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requeridas para la atención y seguimiento de requerimientos de sistemas de información presentados por los usuarios internos de la Entidad. </w:t>
            </w:r>
          </w:p>
          <w:p w:rsidR="00000000" w:rsidDel="00000000" w:rsidP="00000000" w:rsidRDefault="00000000" w:rsidRPr="00000000" w14:paraId="0000092D">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Superintendencia. </w:t>
            </w:r>
          </w:p>
          <w:p w:rsidR="00000000" w:rsidDel="00000000" w:rsidP="00000000" w:rsidRDefault="00000000" w:rsidRPr="00000000" w14:paraId="0000092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controlar la demanda de requerimientos de diseño, actualización, mantenimiento y soporte de sistemas de información, teniendo en cuenta los criterios definidos.</w:t>
            </w:r>
          </w:p>
          <w:p w:rsidR="00000000" w:rsidDel="00000000" w:rsidP="00000000" w:rsidRDefault="00000000" w:rsidRPr="00000000" w14:paraId="0000092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y seguimiento de las actividades del ciclo de vida del desarrollo de sistemas de información requeridas, conforme con los objetivos y lineamientos internos. </w:t>
            </w:r>
          </w:p>
          <w:p w:rsidR="00000000" w:rsidDel="00000000" w:rsidP="00000000" w:rsidRDefault="00000000" w:rsidRPr="00000000" w14:paraId="0000093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3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3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3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3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3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93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93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4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4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4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4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4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4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4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4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4B">
            <w:pPr>
              <w:rPr/>
            </w:pPr>
            <w:r w:rsidDel="00000000" w:rsidR="00000000" w:rsidRPr="00000000">
              <w:rPr>
                <w:rtl w:val="0"/>
              </w:rPr>
            </w:r>
          </w:p>
          <w:p w:rsidR="00000000" w:rsidDel="00000000" w:rsidP="00000000" w:rsidRDefault="00000000" w:rsidRPr="00000000" w14:paraId="0000094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4D">
            <w:pPr>
              <w:rPr/>
            </w:pPr>
            <w:r w:rsidDel="00000000" w:rsidR="00000000" w:rsidRPr="00000000">
              <w:rPr>
                <w:rtl w:val="0"/>
              </w:rPr>
            </w:r>
          </w:p>
          <w:p w:rsidR="00000000" w:rsidDel="00000000" w:rsidP="00000000" w:rsidRDefault="00000000" w:rsidRPr="00000000" w14:paraId="000009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55">
            <w:pPr>
              <w:rPr/>
            </w:pPr>
            <w:r w:rsidDel="00000000" w:rsidR="00000000" w:rsidRPr="00000000">
              <w:rPr>
                <w:rtl w:val="0"/>
              </w:rPr>
            </w:r>
          </w:p>
          <w:p w:rsidR="00000000" w:rsidDel="00000000" w:rsidP="00000000" w:rsidRDefault="00000000" w:rsidRPr="00000000" w14:paraId="0000095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57">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5A">
            <w:pPr>
              <w:rPr/>
            </w:pPr>
            <w:r w:rsidDel="00000000" w:rsidR="00000000" w:rsidRPr="00000000">
              <w:rPr>
                <w:rtl w:val="0"/>
              </w:rPr>
            </w:r>
          </w:p>
          <w:p w:rsidR="00000000" w:rsidDel="00000000" w:rsidP="00000000" w:rsidRDefault="00000000" w:rsidRPr="00000000" w14:paraId="0000095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62">
            <w:pPr>
              <w:rPr/>
            </w:pPr>
            <w:r w:rsidDel="00000000" w:rsidR="00000000" w:rsidRPr="00000000">
              <w:rPr>
                <w:rtl w:val="0"/>
              </w:rPr>
            </w:r>
          </w:p>
          <w:p w:rsidR="00000000" w:rsidDel="00000000" w:rsidP="00000000" w:rsidRDefault="00000000" w:rsidRPr="00000000" w14:paraId="00000963">
            <w:pPr>
              <w:rPr/>
            </w:pPr>
            <w:r w:rsidDel="00000000" w:rsidR="00000000" w:rsidRPr="00000000">
              <w:rPr>
                <w:rtl w:val="0"/>
              </w:rPr>
            </w:r>
          </w:p>
          <w:p w:rsidR="00000000" w:rsidDel="00000000" w:rsidP="00000000" w:rsidRDefault="00000000" w:rsidRPr="00000000" w14:paraId="0000096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6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66">
            <w:pPr>
              <w:rPr/>
            </w:pPr>
            <w:r w:rsidDel="00000000" w:rsidR="00000000" w:rsidRPr="00000000">
              <w:rPr>
                <w:rtl w:val="0"/>
              </w:rPr>
            </w:r>
          </w:p>
          <w:p w:rsidR="00000000" w:rsidDel="00000000" w:rsidP="00000000" w:rsidRDefault="00000000" w:rsidRPr="00000000" w14:paraId="00000967">
            <w:pPr>
              <w:rPr/>
            </w:pPr>
            <w:r w:rsidDel="00000000" w:rsidR="00000000" w:rsidRPr="00000000">
              <w:rPr>
                <w:rtl w:val="0"/>
              </w:rPr>
            </w:r>
          </w:p>
          <w:p w:rsidR="00000000" w:rsidDel="00000000" w:rsidP="00000000" w:rsidRDefault="00000000" w:rsidRPr="00000000" w14:paraId="0000096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9">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6D">
            <w:pPr>
              <w:rPr/>
            </w:pPr>
            <w:r w:rsidDel="00000000" w:rsidR="00000000" w:rsidRPr="00000000">
              <w:rPr>
                <w:rtl w:val="0"/>
              </w:rPr>
            </w:r>
          </w:p>
          <w:p w:rsidR="00000000" w:rsidDel="00000000" w:rsidP="00000000" w:rsidRDefault="00000000" w:rsidRPr="00000000" w14:paraId="0000096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6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70">
            <w:pPr>
              <w:rPr/>
            </w:pPr>
            <w:r w:rsidDel="00000000" w:rsidR="00000000" w:rsidRPr="00000000">
              <w:rPr>
                <w:rtl w:val="0"/>
              </w:rPr>
            </w:r>
          </w:p>
          <w:p w:rsidR="00000000" w:rsidDel="00000000" w:rsidP="00000000" w:rsidRDefault="00000000" w:rsidRPr="00000000" w14:paraId="0000097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72">
            <w:pPr>
              <w:rPr/>
            </w:pPr>
            <w:r w:rsidDel="00000000" w:rsidR="00000000" w:rsidRPr="00000000">
              <w:rPr>
                <w:rtl w:val="0"/>
              </w:rPr>
            </w:r>
          </w:p>
          <w:p w:rsidR="00000000" w:rsidDel="00000000" w:rsidP="00000000" w:rsidRDefault="00000000" w:rsidRPr="00000000" w14:paraId="0000097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78">
            <w:pPr>
              <w:rPr/>
            </w:pPr>
            <w:r w:rsidDel="00000000" w:rsidR="00000000" w:rsidRPr="00000000">
              <w:rPr>
                <w:rtl w:val="0"/>
              </w:rPr>
            </w:r>
          </w:p>
          <w:p w:rsidR="00000000" w:rsidDel="00000000" w:rsidP="00000000" w:rsidRDefault="00000000" w:rsidRPr="00000000" w14:paraId="0000097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7A">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7B">
            <w:pPr>
              <w:rPr/>
            </w:pPr>
            <w:r w:rsidDel="00000000" w:rsidR="00000000" w:rsidRPr="00000000">
              <w:rPr>
                <w:rtl w:val="0"/>
              </w:rPr>
            </w:r>
          </w:p>
          <w:p w:rsidR="00000000" w:rsidDel="00000000" w:rsidP="00000000" w:rsidRDefault="00000000" w:rsidRPr="00000000" w14:paraId="0000097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7D">
            <w:pPr>
              <w:rPr/>
            </w:pPr>
            <w:r w:rsidDel="00000000" w:rsidR="00000000" w:rsidRPr="00000000">
              <w:rPr>
                <w:rtl w:val="0"/>
              </w:rPr>
            </w:r>
          </w:p>
          <w:p w:rsidR="00000000" w:rsidDel="00000000" w:rsidP="00000000" w:rsidRDefault="00000000" w:rsidRPr="00000000" w14:paraId="0000097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F">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980">
      <w:pPr>
        <w:rPr/>
      </w:pPr>
      <w:r w:rsidDel="00000000" w:rsidR="00000000" w:rsidRPr="00000000">
        <w:rPr>
          <w:rtl w:val="0"/>
        </w:rPr>
      </w:r>
    </w:p>
    <w:p w:rsidR="00000000" w:rsidDel="00000000" w:rsidP="00000000" w:rsidRDefault="00000000" w:rsidRPr="00000000" w14:paraId="00000981">
      <w:pPr>
        <w:rPr/>
      </w:pPr>
      <w:r w:rsidDel="00000000" w:rsidR="00000000" w:rsidRPr="00000000">
        <w:rPr>
          <w:rtl w:val="0"/>
        </w:rPr>
        <w:t xml:space="preserve">Profesional especializado 2028-19</w:t>
      </w:r>
    </w:p>
    <w:tbl>
      <w:tblPr>
        <w:tblStyle w:val="Table2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2">
            <w:pPr>
              <w:jc w:val="center"/>
              <w:rPr>
                <w:b w:val="1"/>
              </w:rPr>
            </w:pPr>
            <w:r w:rsidDel="00000000" w:rsidR="00000000" w:rsidRPr="00000000">
              <w:rPr>
                <w:b w:val="1"/>
                <w:rtl w:val="0"/>
              </w:rPr>
              <w:t xml:space="preserve">ÁREA FUNCIONAL</w:t>
            </w:r>
          </w:p>
          <w:p w:rsidR="00000000" w:rsidDel="00000000" w:rsidP="00000000" w:rsidRDefault="00000000" w:rsidRPr="00000000" w14:paraId="00000983">
            <w:pPr>
              <w:pStyle w:val="Heading2"/>
              <w:spacing w:before="0" w:lineRule="auto"/>
              <w:jc w:val="center"/>
              <w:rPr>
                <w:color w:val="000000"/>
              </w:rPr>
            </w:pPr>
            <w:bookmarkStart w:colFirst="0" w:colLast="0" w:name="_heading=h.3as4poj" w:id="27"/>
            <w:bookmarkEnd w:id="27"/>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 la planeación y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B">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y seguimiento de estrategias, planes, programas y metodologías de tecnologías de la información y las comunicaciones, conforme con los objetivos de la Entidad y las políticas establecidas. </w:t>
            </w:r>
          </w:p>
          <w:p w:rsidR="00000000" w:rsidDel="00000000" w:rsidP="00000000" w:rsidRDefault="00000000" w:rsidRPr="00000000" w14:paraId="0000098C">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implementar y realizar seguimiento a los proyectos de tecnologías de la información y las comunicaciones, conforme con los criterios técnicos definidos. </w:t>
            </w:r>
          </w:p>
          <w:p w:rsidR="00000000" w:rsidDel="00000000" w:rsidP="00000000" w:rsidRDefault="00000000" w:rsidRPr="00000000" w14:paraId="0000098D">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los sistemas de información y proyectos a su cargo, siguiendo los parámetros establecidos</w:t>
            </w:r>
          </w:p>
          <w:p w:rsidR="00000000" w:rsidDel="00000000" w:rsidP="00000000" w:rsidRDefault="00000000" w:rsidRPr="00000000" w14:paraId="0000098E">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requerimientos presentados por las dependencias de la Entidad, conforme con los lineamientos definidos.</w:t>
            </w:r>
          </w:p>
          <w:p w:rsidR="00000000" w:rsidDel="00000000" w:rsidP="00000000" w:rsidRDefault="00000000" w:rsidRPr="00000000" w14:paraId="0000098F">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general</w:t>
            </w:r>
          </w:p>
          <w:p w:rsidR="00000000" w:rsidDel="00000000" w:rsidP="00000000" w:rsidRDefault="00000000" w:rsidRPr="00000000" w14:paraId="00000990">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91">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992">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93">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94">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99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9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A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A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A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A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AA">
            <w:pPr>
              <w:rPr/>
            </w:pPr>
            <w:r w:rsidDel="00000000" w:rsidR="00000000" w:rsidRPr="00000000">
              <w:rPr>
                <w:rtl w:val="0"/>
              </w:rPr>
            </w:r>
          </w:p>
          <w:p w:rsidR="00000000" w:rsidDel="00000000" w:rsidP="00000000" w:rsidRDefault="00000000" w:rsidRPr="00000000" w14:paraId="000009A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AC">
            <w:pPr>
              <w:rPr/>
            </w:pPr>
            <w:r w:rsidDel="00000000" w:rsidR="00000000" w:rsidRPr="00000000">
              <w:rPr>
                <w:rtl w:val="0"/>
              </w:rPr>
            </w:r>
          </w:p>
          <w:p w:rsidR="00000000" w:rsidDel="00000000" w:rsidP="00000000" w:rsidRDefault="00000000" w:rsidRPr="00000000" w14:paraId="000009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A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BA">
            <w:pPr>
              <w:rPr/>
            </w:pPr>
            <w:r w:rsidDel="00000000" w:rsidR="00000000" w:rsidRPr="00000000">
              <w:rPr>
                <w:rtl w:val="0"/>
              </w:rPr>
            </w:r>
          </w:p>
          <w:p w:rsidR="00000000" w:rsidDel="00000000" w:rsidP="00000000" w:rsidRDefault="00000000" w:rsidRPr="00000000" w14:paraId="000009B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C6">
            <w:pPr>
              <w:rPr/>
            </w:pPr>
            <w:r w:rsidDel="00000000" w:rsidR="00000000" w:rsidRPr="00000000">
              <w:rPr>
                <w:rtl w:val="0"/>
              </w:rPr>
            </w:r>
          </w:p>
          <w:p w:rsidR="00000000" w:rsidDel="00000000" w:rsidP="00000000" w:rsidRDefault="00000000" w:rsidRPr="00000000" w14:paraId="000009C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8">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CC">
            <w:pPr>
              <w:rPr/>
            </w:pPr>
            <w:r w:rsidDel="00000000" w:rsidR="00000000" w:rsidRPr="00000000">
              <w:rPr>
                <w:rtl w:val="0"/>
              </w:rPr>
            </w:r>
          </w:p>
          <w:p w:rsidR="00000000" w:rsidDel="00000000" w:rsidP="00000000" w:rsidRDefault="00000000" w:rsidRPr="00000000" w14:paraId="000009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D1">
            <w:pPr>
              <w:rPr/>
            </w:pPr>
            <w:r w:rsidDel="00000000" w:rsidR="00000000" w:rsidRPr="00000000">
              <w:rPr>
                <w:rtl w:val="0"/>
              </w:rPr>
            </w:r>
          </w:p>
          <w:p w:rsidR="00000000" w:rsidDel="00000000" w:rsidP="00000000" w:rsidRDefault="00000000" w:rsidRPr="00000000" w14:paraId="000009D2">
            <w:pPr>
              <w:rPr/>
            </w:pPr>
            <w:r w:rsidDel="00000000" w:rsidR="00000000" w:rsidRPr="00000000">
              <w:rPr>
                <w:rtl w:val="0"/>
              </w:rPr>
            </w:r>
          </w:p>
          <w:p w:rsidR="00000000" w:rsidDel="00000000" w:rsidP="00000000" w:rsidRDefault="00000000" w:rsidRPr="00000000" w14:paraId="000009D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DE">
            <w:pPr>
              <w:rPr/>
            </w:pPr>
            <w:r w:rsidDel="00000000" w:rsidR="00000000" w:rsidRPr="00000000">
              <w:rPr>
                <w:rtl w:val="0"/>
              </w:rPr>
            </w:r>
          </w:p>
          <w:p w:rsidR="00000000" w:rsidDel="00000000" w:rsidP="00000000" w:rsidRDefault="00000000" w:rsidRPr="00000000" w14:paraId="000009DF">
            <w:pPr>
              <w:rPr/>
            </w:pPr>
            <w:r w:rsidDel="00000000" w:rsidR="00000000" w:rsidRPr="00000000">
              <w:rPr>
                <w:rtl w:val="0"/>
              </w:rPr>
            </w:r>
          </w:p>
          <w:p w:rsidR="00000000" w:rsidDel="00000000" w:rsidP="00000000" w:rsidRDefault="00000000" w:rsidRPr="00000000" w14:paraId="000009E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E1">
            <w:pPr>
              <w:rPr/>
            </w:pPr>
            <w:r w:rsidDel="00000000" w:rsidR="00000000" w:rsidRPr="00000000">
              <w:rPr>
                <w:rtl w:val="0"/>
              </w:rPr>
            </w:r>
          </w:p>
          <w:p w:rsidR="00000000" w:rsidDel="00000000" w:rsidP="00000000" w:rsidRDefault="00000000" w:rsidRPr="00000000" w14:paraId="000009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3">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9E4">
      <w:pPr>
        <w:rPr/>
      </w:pPr>
      <w:r w:rsidDel="00000000" w:rsidR="00000000" w:rsidRPr="00000000">
        <w:rPr>
          <w:rtl w:val="0"/>
        </w:rPr>
      </w:r>
    </w:p>
    <w:p w:rsidR="00000000" w:rsidDel="00000000" w:rsidP="00000000" w:rsidRDefault="00000000" w:rsidRPr="00000000" w14:paraId="000009E5">
      <w:pPr>
        <w:rPr/>
      </w:pPr>
      <w:r w:rsidDel="00000000" w:rsidR="00000000" w:rsidRPr="00000000">
        <w:rPr>
          <w:rtl w:val="0"/>
        </w:rPr>
        <w:t xml:space="preserve">Profesional Especializado 2028-19</w:t>
      </w:r>
    </w:p>
    <w:tbl>
      <w:tblPr>
        <w:tblStyle w:val="Table2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6">
            <w:pPr>
              <w:jc w:val="center"/>
              <w:rPr>
                <w:b w:val="1"/>
              </w:rPr>
            </w:pPr>
            <w:r w:rsidDel="00000000" w:rsidR="00000000" w:rsidRPr="00000000">
              <w:rPr>
                <w:b w:val="1"/>
                <w:rtl w:val="0"/>
              </w:rPr>
              <w:t xml:space="preserve">ÁREA FUNCIONAL</w:t>
            </w:r>
          </w:p>
          <w:p w:rsidR="00000000" w:rsidDel="00000000" w:rsidP="00000000" w:rsidRDefault="00000000" w:rsidRPr="00000000" w14:paraId="000009E7">
            <w:pPr>
              <w:pStyle w:val="Heading2"/>
              <w:spacing w:before="0" w:lineRule="auto"/>
              <w:jc w:val="center"/>
              <w:rPr>
                <w:color w:val="000000"/>
              </w:rPr>
            </w:pPr>
            <w:bookmarkStart w:colFirst="0" w:colLast="0" w:name="_heading=h.1pxezwc" w:id="28"/>
            <w:bookmarkEnd w:id="28"/>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actividades para el desarrollo de la gestión de tecnología de la información y las comunicaciones, conforme con los objetivos y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F">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jurídicos para el desarrollo de planes, programas y proyectos de tecnologías de la información y las comunicaciones, conforme con los procedimientos definidos.</w:t>
            </w:r>
          </w:p>
          <w:p w:rsidR="00000000" w:rsidDel="00000000" w:rsidP="00000000" w:rsidRDefault="00000000" w:rsidRPr="00000000" w14:paraId="000009F0">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los procesos que competen a la Oficina de Tecnologías de la Información y las Comunicaciones, conforme con los lineamientos y la normativa vigente </w:t>
            </w:r>
          </w:p>
          <w:p w:rsidR="00000000" w:rsidDel="00000000" w:rsidP="00000000" w:rsidRDefault="00000000" w:rsidRPr="00000000" w14:paraId="000009F1">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F2">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jurídicamente los documentos de la oficina, conforme con las disposiciones normativas vigentes.</w:t>
            </w:r>
          </w:p>
          <w:p w:rsidR="00000000" w:rsidDel="00000000" w:rsidP="00000000" w:rsidRDefault="00000000" w:rsidRPr="00000000" w14:paraId="000009F3">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ejecución, seguimiento y evaluación de indicadores de gestión, estándares de desempeño y mecanismos de evaluación y control de los procesos conforme con los lineamientos definidos.</w:t>
            </w:r>
          </w:p>
          <w:p w:rsidR="00000000" w:rsidDel="00000000" w:rsidP="00000000" w:rsidRDefault="00000000" w:rsidRPr="00000000" w14:paraId="000009F4">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F5">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F6">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F7">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09F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argumentación jurídica </w:t>
            </w:r>
          </w:p>
          <w:p w:rsidR="00000000" w:rsidDel="00000000" w:rsidP="00000000" w:rsidRDefault="00000000" w:rsidRPr="00000000" w14:paraId="000009F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0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0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0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0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0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0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0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0D">
            <w:pPr>
              <w:rPr/>
            </w:pPr>
            <w:r w:rsidDel="00000000" w:rsidR="00000000" w:rsidRPr="00000000">
              <w:rPr>
                <w:rtl w:val="0"/>
              </w:rPr>
            </w:r>
          </w:p>
          <w:p w:rsidR="00000000" w:rsidDel="00000000" w:rsidP="00000000" w:rsidRDefault="00000000" w:rsidRPr="00000000" w14:paraId="00000A0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0F">
            <w:pPr>
              <w:rPr/>
            </w:pPr>
            <w:r w:rsidDel="00000000" w:rsidR="00000000" w:rsidRPr="00000000">
              <w:rPr>
                <w:rtl w:val="0"/>
              </w:rPr>
            </w:r>
          </w:p>
          <w:p w:rsidR="00000000" w:rsidDel="00000000" w:rsidP="00000000" w:rsidRDefault="00000000" w:rsidRPr="00000000" w14:paraId="00000A1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1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17">
            <w:pPr>
              <w:rPr/>
            </w:pPr>
            <w:r w:rsidDel="00000000" w:rsidR="00000000" w:rsidRPr="00000000">
              <w:rPr>
                <w:rtl w:val="0"/>
              </w:rPr>
            </w:r>
          </w:p>
          <w:p w:rsidR="00000000" w:rsidDel="00000000" w:rsidP="00000000" w:rsidRDefault="00000000" w:rsidRPr="00000000" w14:paraId="00000A1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1B">
            <w:pPr>
              <w:rPr/>
            </w:pPr>
            <w:r w:rsidDel="00000000" w:rsidR="00000000" w:rsidRPr="00000000">
              <w:rPr>
                <w:rtl w:val="0"/>
              </w:rPr>
            </w:r>
          </w:p>
          <w:p w:rsidR="00000000" w:rsidDel="00000000" w:rsidP="00000000" w:rsidRDefault="00000000" w:rsidRPr="00000000" w14:paraId="00000A1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D">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23">
            <w:pPr>
              <w:rPr/>
            </w:pPr>
            <w:r w:rsidDel="00000000" w:rsidR="00000000" w:rsidRPr="00000000">
              <w:rPr>
                <w:rtl w:val="0"/>
              </w:rPr>
            </w:r>
          </w:p>
          <w:p w:rsidR="00000000" w:rsidDel="00000000" w:rsidP="00000000" w:rsidRDefault="00000000" w:rsidRPr="00000000" w14:paraId="00000A24">
            <w:pPr>
              <w:rPr/>
            </w:pPr>
            <w:r w:rsidDel="00000000" w:rsidR="00000000" w:rsidRPr="00000000">
              <w:rPr>
                <w:rtl w:val="0"/>
              </w:rPr>
            </w:r>
          </w:p>
          <w:p w:rsidR="00000000" w:rsidDel="00000000" w:rsidP="00000000" w:rsidRDefault="00000000" w:rsidRPr="00000000" w14:paraId="00000A2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26">
            <w:pPr>
              <w:rPr/>
            </w:pPr>
            <w:r w:rsidDel="00000000" w:rsidR="00000000" w:rsidRPr="00000000">
              <w:rPr>
                <w:rtl w:val="0"/>
              </w:rPr>
            </w:r>
          </w:p>
          <w:p w:rsidR="00000000" w:rsidDel="00000000" w:rsidP="00000000" w:rsidRDefault="00000000" w:rsidRPr="00000000" w14:paraId="00000A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8">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2C">
            <w:pPr>
              <w:rPr/>
            </w:pPr>
            <w:r w:rsidDel="00000000" w:rsidR="00000000" w:rsidRPr="00000000">
              <w:rPr>
                <w:rtl w:val="0"/>
              </w:rPr>
            </w:r>
          </w:p>
          <w:p w:rsidR="00000000" w:rsidDel="00000000" w:rsidP="00000000" w:rsidRDefault="00000000" w:rsidRPr="00000000" w14:paraId="00000A2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2E">
            <w:pPr>
              <w:rPr/>
            </w:pPr>
            <w:r w:rsidDel="00000000" w:rsidR="00000000" w:rsidRPr="00000000">
              <w:rPr>
                <w:rtl w:val="0"/>
              </w:rPr>
            </w:r>
          </w:p>
          <w:p w:rsidR="00000000" w:rsidDel="00000000" w:rsidP="00000000" w:rsidRDefault="00000000" w:rsidRPr="00000000" w14:paraId="00000A2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30">
            <w:pPr>
              <w:rPr/>
            </w:pPr>
            <w:r w:rsidDel="00000000" w:rsidR="00000000" w:rsidRPr="00000000">
              <w:rPr>
                <w:rtl w:val="0"/>
              </w:rPr>
            </w:r>
          </w:p>
          <w:p w:rsidR="00000000" w:rsidDel="00000000" w:rsidP="00000000" w:rsidRDefault="00000000" w:rsidRPr="00000000" w14:paraId="00000A3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2">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36">
            <w:pPr>
              <w:rPr/>
            </w:pPr>
            <w:r w:rsidDel="00000000" w:rsidR="00000000" w:rsidRPr="00000000">
              <w:rPr>
                <w:rtl w:val="0"/>
              </w:rPr>
            </w:r>
          </w:p>
          <w:p w:rsidR="00000000" w:rsidDel="00000000" w:rsidP="00000000" w:rsidRDefault="00000000" w:rsidRPr="00000000" w14:paraId="00000A37">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38">
            <w:pPr>
              <w:rPr/>
            </w:pPr>
            <w:r w:rsidDel="00000000" w:rsidR="00000000" w:rsidRPr="00000000">
              <w:rPr>
                <w:rtl w:val="0"/>
              </w:rPr>
            </w:r>
          </w:p>
          <w:p w:rsidR="00000000" w:rsidDel="00000000" w:rsidP="00000000" w:rsidRDefault="00000000" w:rsidRPr="00000000" w14:paraId="00000A39">
            <w:pPr>
              <w:rPr/>
            </w:pPr>
            <w:r w:rsidDel="00000000" w:rsidR="00000000" w:rsidRPr="00000000">
              <w:rPr>
                <w:rtl w:val="0"/>
              </w:rPr>
            </w:r>
          </w:p>
          <w:p w:rsidR="00000000" w:rsidDel="00000000" w:rsidP="00000000" w:rsidRDefault="00000000" w:rsidRPr="00000000" w14:paraId="00000A3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3B">
            <w:pPr>
              <w:rPr/>
            </w:pPr>
            <w:r w:rsidDel="00000000" w:rsidR="00000000" w:rsidRPr="00000000">
              <w:rPr>
                <w:rtl w:val="0"/>
              </w:rPr>
            </w:r>
          </w:p>
          <w:p w:rsidR="00000000" w:rsidDel="00000000" w:rsidP="00000000" w:rsidRDefault="00000000" w:rsidRPr="00000000" w14:paraId="00000A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D">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A3E">
      <w:pPr>
        <w:rPr/>
      </w:pPr>
      <w:r w:rsidDel="00000000" w:rsidR="00000000" w:rsidRPr="00000000">
        <w:rPr>
          <w:rtl w:val="0"/>
        </w:rPr>
      </w:r>
    </w:p>
    <w:p w:rsidR="00000000" w:rsidDel="00000000" w:rsidP="00000000" w:rsidRDefault="00000000" w:rsidRPr="00000000" w14:paraId="00000A3F">
      <w:pPr>
        <w:rPr/>
      </w:pPr>
      <w:r w:rsidDel="00000000" w:rsidR="00000000" w:rsidRPr="00000000">
        <w:rPr>
          <w:rtl w:val="0"/>
        </w:rPr>
        <w:t xml:space="preserve">Profesional Especializado 2028-19</w:t>
      </w:r>
    </w:p>
    <w:tbl>
      <w:tblPr>
        <w:tblStyle w:val="Table2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0">
            <w:pPr>
              <w:jc w:val="center"/>
              <w:rPr>
                <w:b w:val="1"/>
              </w:rPr>
            </w:pPr>
            <w:r w:rsidDel="00000000" w:rsidR="00000000" w:rsidRPr="00000000">
              <w:rPr>
                <w:b w:val="1"/>
                <w:rtl w:val="0"/>
              </w:rPr>
              <w:t xml:space="preserve">ÁREA FUNCIONAL</w:t>
            </w:r>
          </w:p>
          <w:p w:rsidR="00000000" w:rsidDel="00000000" w:rsidP="00000000" w:rsidRDefault="00000000" w:rsidRPr="00000000" w14:paraId="00000A41">
            <w:pPr>
              <w:pStyle w:val="Heading2"/>
              <w:spacing w:before="0" w:lineRule="auto"/>
              <w:jc w:val="center"/>
              <w:rPr>
                <w:color w:val="000000"/>
              </w:rPr>
            </w:pPr>
            <w:bookmarkStart w:colFirst="0" w:colLast="0" w:name="_heading=h.49x2ik5" w:id="29"/>
            <w:bookmarkEnd w:id="29"/>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y seguimiento de los planes, programas y procesos de las actividades relacionadas con tecnologías de la información y las comunicaciones,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9">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 planes, así como realizar seguimiento y control a los reportes e informes del sistema de calidad y auditorias de la Oficina de Tecnologías de la Información y las Comunicaciones, teniendo en cuenta los lineamientos definidos.</w:t>
            </w:r>
          </w:p>
          <w:p w:rsidR="00000000" w:rsidDel="00000000" w:rsidP="00000000" w:rsidRDefault="00000000" w:rsidRPr="00000000" w14:paraId="00000A4A">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en la formulación y seguimiento del presupuesto asignado a la Oficina de Tecnologías de la Información y las Comunicaciones, de acuerdo con los procedimientos institucionales. </w:t>
            </w:r>
          </w:p>
          <w:p w:rsidR="00000000" w:rsidDel="00000000" w:rsidP="00000000" w:rsidRDefault="00000000" w:rsidRPr="00000000" w14:paraId="00000A4B">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seguimiento, reporte y actualización del proyecto de inversión de la Oficina de Tecnologías de la Información y las Comunicaciones, siguiendo las políticas internas.</w:t>
            </w:r>
          </w:p>
          <w:p w:rsidR="00000000" w:rsidDel="00000000" w:rsidP="00000000" w:rsidRDefault="00000000" w:rsidRPr="00000000" w14:paraId="00000A4C">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4D">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y sistematización de información de la dependencia, teniendo en cuenta los criterios técnicos establecidos.</w:t>
            </w:r>
          </w:p>
          <w:p w:rsidR="00000000" w:rsidDel="00000000" w:rsidP="00000000" w:rsidRDefault="00000000" w:rsidRPr="00000000" w14:paraId="00000A4E">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administrativas y financieras de la Oficina, conforme con las necesidades y procedimientos definidos.</w:t>
            </w:r>
          </w:p>
          <w:p w:rsidR="00000000" w:rsidDel="00000000" w:rsidP="00000000" w:rsidRDefault="00000000" w:rsidRPr="00000000" w14:paraId="00000A4F">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A50">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51">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52">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A5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A5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A5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6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6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6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6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6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6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6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6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69">
            <w:pPr>
              <w:rPr/>
            </w:pPr>
            <w:r w:rsidDel="00000000" w:rsidR="00000000" w:rsidRPr="00000000">
              <w:rPr>
                <w:rtl w:val="0"/>
              </w:rPr>
            </w:r>
          </w:p>
          <w:p w:rsidR="00000000" w:rsidDel="00000000" w:rsidP="00000000" w:rsidRDefault="00000000" w:rsidRPr="00000000" w14:paraId="00000A6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6B">
            <w:pPr>
              <w:rPr/>
            </w:pPr>
            <w:r w:rsidDel="00000000" w:rsidR="00000000" w:rsidRPr="00000000">
              <w:rPr>
                <w:rtl w:val="0"/>
              </w:rPr>
            </w:r>
          </w:p>
          <w:p w:rsidR="00000000" w:rsidDel="00000000" w:rsidP="00000000" w:rsidRDefault="00000000" w:rsidRPr="00000000" w14:paraId="00000A6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6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73">
            <w:pPr>
              <w:rPr/>
            </w:pPr>
            <w:r w:rsidDel="00000000" w:rsidR="00000000" w:rsidRPr="00000000">
              <w:rPr>
                <w:rtl w:val="0"/>
              </w:rPr>
            </w:r>
          </w:p>
          <w:p w:rsidR="00000000" w:rsidDel="00000000" w:rsidP="00000000" w:rsidRDefault="00000000" w:rsidRPr="00000000" w14:paraId="00000A7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7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7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7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7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7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7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7B">
            <w:pPr>
              <w:rPr/>
            </w:pPr>
            <w:r w:rsidDel="00000000" w:rsidR="00000000" w:rsidRPr="00000000">
              <w:rPr>
                <w:rtl w:val="0"/>
              </w:rPr>
            </w:r>
          </w:p>
          <w:p w:rsidR="00000000" w:rsidDel="00000000" w:rsidP="00000000" w:rsidRDefault="00000000" w:rsidRPr="00000000" w14:paraId="00000A7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7D">
            <w:pPr>
              <w:rPr/>
            </w:pPr>
            <w:r w:rsidDel="00000000" w:rsidR="00000000" w:rsidRPr="00000000">
              <w:rPr>
                <w:rtl w:val="0"/>
              </w:rPr>
            </w:r>
          </w:p>
          <w:p w:rsidR="00000000" w:rsidDel="00000000" w:rsidP="00000000" w:rsidRDefault="00000000" w:rsidRPr="00000000" w14:paraId="00000A7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F">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85">
            <w:pPr>
              <w:rPr/>
            </w:pPr>
            <w:r w:rsidDel="00000000" w:rsidR="00000000" w:rsidRPr="00000000">
              <w:rPr>
                <w:rtl w:val="0"/>
              </w:rPr>
            </w:r>
          </w:p>
          <w:p w:rsidR="00000000" w:rsidDel="00000000" w:rsidP="00000000" w:rsidRDefault="00000000" w:rsidRPr="00000000" w14:paraId="00000A8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8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8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8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8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8B">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8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8D">
            <w:pPr>
              <w:rPr/>
            </w:pPr>
            <w:r w:rsidDel="00000000" w:rsidR="00000000" w:rsidRPr="00000000">
              <w:rPr>
                <w:rtl w:val="0"/>
              </w:rPr>
            </w:r>
          </w:p>
          <w:p w:rsidR="00000000" w:rsidDel="00000000" w:rsidP="00000000" w:rsidRDefault="00000000" w:rsidRPr="00000000" w14:paraId="00000A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F">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93">
            <w:pPr>
              <w:rPr/>
            </w:pPr>
            <w:r w:rsidDel="00000000" w:rsidR="00000000" w:rsidRPr="00000000">
              <w:rPr>
                <w:rtl w:val="0"/>
              </w:rPr>
            </w:r>
          </w:p>
          <w:p w:rsidR="00000000" w:rsidDel="00000000" w:rsidP="00000000" w:rsidRDefault="00000000" w:rsidRPr="00000000" w14:paraId="00000A9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9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9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9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9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9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9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9B">
            <w:pPr>
              <w:rPr/>
            </w:pPr>
            <w:r w:rsidDel="00000000" w:rsidR="00000000" w:rsidRPr="00000000">
              <w:rPr>
                <w:rtl w:val="0"/>
              </w:rPr>
            </w:r>
          </w:p>
          <w:p w:rsidR="00000000" w:rsidDel="00000000" w:rsidP="00000000" w:rsidRDefault="00000000" w:rsidRPr="00000000" w14:paraId="00000A9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9D">
            <w:pPr>
              <w:rPr/>
            </w:pPr>
            <w:r w:rsidDel="00000000" w:rsidR="00000000" w:rsidRPr="00000000">
              <w:rPr>
                <w:rtl w:val="0"/>
              </w:rPr>
            </w:r>
          </w:p>
          <w:p w:rsidR="00000000" w:rsidDel="00000000" w:rsidP="00000000" w:rsidRDefault="00000000" w:rsidRPr="00000000" w14:paraId="00000A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F">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A3">
            <w:pPr>
              <w:rPr/>
            </w:pPr>
            <w:r w:rsidDel="00000000" w:rsidR="00000000" w:rsidRPr="00000000">
              <w:rPr>
                <w:rtl w:val="0"/>
              </w:rPr>
            </w:r>
          </w:p>
          <w:p w:rsidR="00000000" w:rsidDel="00000000" w:rsidP="00000000" w:rsidRDefault="00000000" w:rsidRPr="00000000" w14:paraId="00000AA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A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A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A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A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A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A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AB">
            <w:pPr>
              <w:rPr/>
            </w:pPr>
            <w:r w:rsidDel="00000000" w:rsidR="00000000" w:rsidRPr="00000000">
              <w:rPr>
                <w:rtl w:val="0"/>
              </w:rPr>
            </w:r>
          </w:p>
          <w:p w:rsidR="00000000" w:rsidDel="00000000" w:rsidP="00000000" w:rsidRDefault="00000000" w:rsidRPr="00000000" w14:paraId="00000AA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AD">
            <w:pPr>
              <w:rPr/>
            </w:pPr>
            <w:r w:rsidDel="00000000" w:rsidR="00000000" w:rsidRPr="00000000">
              <w:rPr>
                <w:rtl w:val="0"/>
              </w:rPr>
            </w:r>
          </w:p>
          <w:p w:rsidR="00000000" w:rsidDel="00000000" w:rsidP="00000000" w:rsidRDefault="00000000" w:rsidRPr="00000000" w14:paraId="00000A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F">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AB0">
      <w:pPr>
        <w:rPr/>
      </w:pPr>
      <w:r w:rsidDel="00000000" w:rsidR="00000000" w:rsidRPr="00000000">
        <w:rPr>
          <w:rtl w:val="0"/>
        </w:rPr>
      </w:r>
    </w:p>
    <w:p w:rsidR="00000000" w:rsidDel="00000000" w:rsidP="00000000" w:rsidRDefault="00000000" w:rsidRPr="00000000" w14:paraId="00000AB1">
      <w:pPr>
        <w:rPr/>
      </w:pPr>
      <w:r w:rsidDel="00000000" w:rsidR="00000000" w:rsidRPr="00000000">
        <w:rPr>
          <w:rtl w:val="0"/>
        </w:rPr>
        <w:t xml:space="preserve">Profesional Especializado 2028-19</w:t>
      </w:r>
    </w:p>
    <w:tbl>
      <w:tblPr>
        <w:tblStyle w:val="Table2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2">
            <w:pPr>
              <w:jc w:val="center"/>
              <w:rPr>
                <w:b w:val="1"/>
              </w:rPr>
            </w:pPr>
            <w:r w:rsidDel="00000000" w:rsidR="00000000" w:rsidRPr="00000000">
              <w:rPr>
                <w:b w:val="1"/>
                <w:rtl w:val="0"/>
              </w:rPr>
              <w:t xml:space="preserve">ÁREA FUNCIONAL</w:t>
            </w:r>
          </w:p>
          <w:p w:rsidR="00000000" w:rsidDel="00000000" w:rsidP="00000000" w:rsidRDefault="00000000" w:rsidRPr="00000000" w14:paraId="00000AB3">
            <w:pPr>
              <w:pStyle w:val="Heading2"/>
              <w:spacing w:before="0" w:lineRule="auto"/>
              <w:jc w:val="center"/>
              <w:rPr>
                <w:color w:val="000000"/>
              </w:rPr>
            </w:pPr>
            <w:bookmarkStart w:colFirst="0" w:colLast="0" w:name="_heading=h.2p2csry" w:id="30"/>
            <w:bookmarkEnd w:id="30"/>
            <w:r w:rsidDel="00000000" w:rsidR="00000000" w:rsidRPr="00000000">
              <w:rPr>
                <w:color w:val="00000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las etapas de los procesos disciplinarios presentados contra servidores y ex servidores públicos de la Superintendencia, de acuerdo con las políticas establecidas y las disposiciones legales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B">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desarrollo de planes, estrategias y proyectos relacionados con control disciplinario interno, teniendo en cuenta los procesos y procedimientos definidos.</w:t>
            </w:r>
          </w:p>
          <w:p w:rsidR="00000000" w:rsidDel="00000000" w:rsidP="00000000" w:rsidRDefault="00000000" w:rsidRPr="00000000" w14:paraId="00000ABC">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Sustanciar las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ABD">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providencias y comunicaciones que se requieran dentro de los procesos disciplinarios asignados, con calidad y oportunidad, según la legislación vigente.</w:t>
            </w:r>
          </w:p>
          <w:p w:rsidR="00000000" w:rsidDel="00000000" w:rsidP="00000000" w:rsidRDefault="00000000" w:rsidRPr="00000000" w14:paraId="00000ABE">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Practicar previa comisión del jefe de la oficina, las pruebas y diligencias que se asignen, necesarias para el desarrollo de los procesos disciplinarios, según los procedimientos y normas establecidos.</w:t>
            </w:r>
          </w:p>
          <w:p w:rsidR="00000000" w:rsidDel="00000000" w:rsidP="00000000" w:rsidRDefault="00000000" w:rsidRPr="00000000" w14:paraId="00000ABF">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control y actualización a los procesos disciplinarios asignados, de acuerdo con los lineamientos definidos.</w:t>
            </w:r>
          </w:p>
          <w:p w:rsidR="00000000" w:rsidDel="00000000" w:rsidP="00000000" w:rsidRDefault="00000000" w:rsidRPr="00000000" w14:paraId="00000AC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diseño, organización, ejecución y control de las actividades de prevención de comisión de falta disciplinaria que le sean asignadas, con calidad y oportunidad.</w:t>
            </w:r>
          </w:p>
          <w:p w:rsidR="00000000" w:rsidDel="00000000" w:rsidP="00000000" w:rsidRDefault="00000000" w:rsidRPr="00000000" w14:paraId="00000AC1">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temas asociados con la gestión de control disciplinario al interior de la Entidad, de conformidad con los procedimientos Institucionales. </w:t>
            </w:r>
          </w:p>
          <w:p w:rsidR="00000000" w:rsidDel="00000000" w:rsidP="00000000" w:rsidRDefault="00000000" w:rsidRPr="00000000" w14:paraId="00000AC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AC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C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C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AC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AC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AC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AC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D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D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D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D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D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A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D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D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DD">
            <w:pPr>
              <w:ind w:left="360" w:firstLine="0"/>
              <w:rPr/>
            </w:pPr>
            <w:r w:rsidDel="00000000" w:rsidR="00000000" w:rsidRPr="00000000">
              <w:rPr>
                <w:rtl w:val="0"/>
              </w:rPr>
            </w:r>
          </w:p>
          <w:p w:rsidR="00000000" w:rsidDel="00000000" w:rsidP="00000000" w:rsidRDefault="00000000" w:rsidRPr="00000000" w14:paraId="00000ADE">
            <w:pPr>
              <w:rPr/>
            </w:pPr>
            <w:r w:rsidDel="00000000" w:rsidR="00000000" w:rsidRPr="00000000">
              <w:rPr>
                <w:rtl w:val="0"/>
              </w:rPr>
              <w:t xml:space="preserve">Se agregan cuando tenga personal a cargo:</w:t>
            </w:r>
          </w:p>
          <w:p w:rsidR="00000000" w:rsidDel="00000000" w:rsidP="00000000" w:rsidRDefault="00000000" w:rsidRPr="00000000" w14:paraId="00000ADF">
            <w:pPr>
              <w:rPr/>
            </w:pPr>
            <w:r w:rsidDel="00000000" w:rsidR="00000000" w:rsidRPr="00000000">
              <w:rPr>
                <w:rtl w:val="0"/>
              </w:rPr>
            </w:r>
          </w:p>
          <w:p w:rsidR="00000000" w:rsidDel="00000000" w:rsidP="00000000" w:rsidRDefault="00000000" w:rsidRPr="00000000" w14:paraId="00000AE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E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E7">
            <w:pPr>
              <w:rPr/>
            </w:pPr>
            <w:r w:rsidDel="00000000" w:rsidR="00000000" w:rsidRPr="00000000">
              <w:rPr>
                <w:rtl w:val="0"/>
              </w:rPr>
            </w:r>
          </w:p>
          <w:p w:rsidR="00000000" w:rsidDel="00000000" w:rsidP="00000000" w:rsidRDefault="00000000" w:rsidRPr="00000000" w14:paraId="00000AE8">
            <w:pPr>
              <w:rPr/>
            </w:pPr>
            <w:r w:rsidDel="00000000" w:rsidR="00000000" w:rsidRPr="00000000">
              <w:rPr>
                <w:rtl w:val="0"/>
              </w:rPr>
              <w:t xml:space="preserve">-Derecho y Afines  </w:t>
            </w:r>
          </w:p>
          <w:p w:rsidR="00000000" w:rsidDel="00000000" w:rsidP="00000000" w:rsidRDefault="00000000" w:rsidRPr="00000000" w14:paraId="00000AE9">
            <w:pPr>
              <w:ind w:left="360" w:firstLine="0"/>
              <w:rPr/>
            </w:pPr>
            <w:r w:rsidDel="00000000" w:rsidR="00000000" w:rsidRPr="00000000">
              <w:rPr>
                <w:rtl w:val="0"/>
              </w:rPr>
            </w:r>
          </w:p>
          <w:p w:rsidR="00000000" w:rsidDel="00000000" w:rsidP="00000000" w:rsidRDefault="00000000" w:rsidRPr="00000000" w14:paraId="00000AE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EB">
            <w:pPr>
              <w:rPr/>
            </w:pPr>
            <w:r w:rsidDel="00000000" w:rsidR="00000000" w:rsidRPr="00000000">
              <w:rPr>
                <w:rtl w:val="0"/>
              </w:rPr>
            </w:r>
          </w:p>
          <w:p w:rsidR="00000000" w:rsidDel="00000000" w:rsidP="00000000" w:rsidRDefault="00000000" w:rsidRPr="00000000" w14:paraId="00000AEC">
            <w:pPr>
              <w:rPr/>
            </w:pPr>
            <w:r w:rsidDel="00000000" w:rsidR="00000000" w:rsidRPr="00000000">
              <w:rPr>
                <w:rtl w:val="0"/>
              </w:rPr>
              <w:t xml:space="preserve">Tarjeta, matrícula, inscripción o registro profesional en los casos reglamentados por la </w:t>
            </w:r>
          </w:p>
          <w:p w:rsidR="00000000" w:rsidDel="00000000" w:rsidP="00000000" w:rsidRDefault="00000000" w:rsidRPr="00000000" w14:paraId="00000AED">
            <w:pPr>
              <w:rPr/>
            </w:pPr>
            <w:r w:rsidDel="00000000" w:rsidR="00000000" w:rsidRPr="00000000">
              <w:rPr>
                <w:rtl w:val="0"/>
              </w:rPr>
              <w:t xml:space="preserve">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E">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F4">
            <w:pPr>
              <w:rPr/>
            </w:pPr>
            <w:r w:rsidDel="00000000" w:rsidR="00000000" w:rsidRPr="00000000">
              <w:rPr>
                <w:rtl w:val="0"/>
              </w:rPr>
            </w:r>
          </w:p>
          <w:p w:rsidR="00000000" w:rsidDel="00000000" w:rsidP="00000000" w:rsidRDefault="00000000" w:rsidRPr="00000000" w14:paraId="00000AF5">
            <w:pPr>
              <w:rPr/>
            </w:pPr>
            <w:r w:rsidDel="00000000" w:rsidR="00000000" w:rsidRPr="00000000">
              <w:rPr>
                <w:rtl w:val="0"/>
              </w:rPr>
            </w:r>
          </w:p>
          <w:p w:rsidR="00000000" w:rsidDel="00000000" w:rsidP="00000000" w:rsidRDefault="00000000" w:rsidRPr="00000000" w14:paraId="00000AF6">
            <w:pPr>
              <w:rPr/>
            </w:pPr>
            <w:r w:rsidDel="00000000" w:rsidR="00000000" w:rsidRPr="00000000">
              <w:rPr>
                <w:rtl w:val="0"/>
              </w:rPr>
              <w:t xml:space="preserve">-Derecho y Afines  </w:t>
            </w:r>
          </w:p>
          <w:p w:rsidR="00000000" w:rsidDel="00000000" w:rsidP="00000000" w:rsidRDefault="00000000" w:rsidRPr="00000000" w14:paraId="00000AF7">
            <w:pPr>
              <w:rPr/>
            </w:pPr>
            <w:r w:rsidDel="00000000" w:rsidR="00000000" w:rsidRPr="00000000">
              <w:rPr>
                <w:rtl w:val="0"/>
              </w:rPr>
            </w:r>
          </w:p>
          <w:p w:rsidR="00000000" w:rsidDel="00000000" w:rsidP="00000000" w:rsidRDefault="00000000" w:rsidRPr="00000000" w14:paraId="00000AF8">
            <w:pPr>
              <w:rPr/>
            </w:pPr>
            <w:r w:rsidDel="00000000" w:rsidR="00000000" w:rsidRPr="00000000">
              <w:rPr>
                <w:rtl w:val="0"/>
              </w:rPr>
            </w:r>
          </w:p>
          <w:p w:rsidR="00000000" w:rsidDel="00000000" w:rsidP="00000000" w:rsidRDefault="00000000" w:rsidRPr="00000000" w14:paraId="00000A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A">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FE">
            <w:pPr>
              <w:rPr/>
            </w:pPr>
            <w:r w:rsidDel="00000000" w:rsidR="00000000" w:rsidRPr="00000000">
              <w:rPr>
                <w:rtl w:val="0"/>
              </w:rPr>
            </w:r>
          </w:p>
          <w:p w:rsidR="00000000" w:rsidDel="00000000" w:rsidP="00000000" w:rsidRDefault="00000000" w:rsidRPr="00000000" w14:paraId="00000AFF">
            <w:pPr>
              <w:rPr/>
            </w:pPr>
            <w:r w:rsidDel="00000000" w:rsidR="00000000" w:rsidRPr="00000000">
              <w:rPr>
                <w:rtl w:val="0"/>
              </w:rPr>
              <w:t xml:space="preserve">-Derecho y Afines  </w:t>
            </w:r>
          </w:p>
          <w:p w:rsidR="00000000" w:rsidDel="00000000" w:rsidP="00000000" w:rsidRDefault="00000000" w:rsidRPr="00000000" w14:paraId="00000B00">
            <w:pPr>
              <w:rPr/>
            </w:pPr>
            <w:r w:rsidDel="00000000" w:rsidR="00000000" w:rsidRPr="00000000">
              <w:rPr>
                <w:rtl w:val="0"/>
              </w:rPr>
            </w:r>
          </w:p>
          <w:p w:rsidR="00000000" w:rsidDel="00000000" w:rsidP="00000000" w:rsidRDefault="00000000" w:rsidRPr="00000000" w14:paraId="00000B0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02">
            <w:pPr>
              <w:rPr/>
            </w:pPr>
            <w:r w:rsidDel="00000000" w:rsidR="00000000" w:rsidRPr="00000000">
              <w:rPr>
                <w:rtl w:val="0"/>
              </w:rPr>
            </w:r>
          </w:p>
          <w:p w:rsidR="00000000" w:rsidDel="00000000" w:rsidP="00000000" w:rsidRDefault="00000000" w:rsidRPr="00000000" w14:paraId="00000B0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08">
            <w:pPr>
              <w:rPr/>
            </w:pPr>
            <w:r w:rsidDel="00000000" w:rsidR="00000000" w:rsidRPr="00000000">
              <w:rPr>
                <w:rtl w:val="0"/>
              </w:rPr>
            </w:r>
          </w:p>
          <w:p w:rsidR="00000000" w:rsidDel="00000000" w:rsidP="00000000" w:rsidRDefault="00000000" w:rsidRPr="00000000" w14:paraId="00000B09">
            <w:pPr>
              <w:rPr/>
            </w:pPr>
            <w:r w:rsidDel="00000000" w:rsidR="00000000" w:rsidRPr="00000000">
              <w:rPr>
                <w:rtl w:val="0"/>
              </w:rPr>
              <w:t xml:space="preserve">-Derecho y Afines  </w:t>
            </w:r>
          </w:p>
          <w:p w:rsidR="00000000" w:rsidDel="00000000" w:rsidP="00000000" w:rsidRDefault="00000000" w:rsidRPr="00000000" w14:paraId="00000B0A">
            <w:pPr>
              <w:rPr/>
            </w:pPr>
            <w:r w:rsidDel="00000000" w:rsidR="00000000" w:rsidRPr="00000000">
              <w:rPr>
                <w:rtl w:val="0"/>
              </w:rPr>
            </w:r>
          </w:p>
          <w:p w:rsidR="00000000" w:rsidDel="00000000" w:rsidP="00000000" w:rsidRDefault="00000000" w:rsidRPr="00000000" w14:paraId="00000B0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0C">
            <w:pPr>
              <w:rPr/>
            </w:pPr>
            <w:r w:rsidDel="00000000" w:rsidR="00000000" w:rsidRPr="00000000">
              <w:rPr>
                <w:rtl w:val="0"/>
              </w:rPr>
            </w:r>
          </w:p>
          <w:p w:rsidR="00000000" w:rsidDel="00000000" w:rsidP="00000000" w:rsidRDefault="00000000" w:rsidRPr="00000000" w14:paraId="00000B0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B0F">
      <w:pPr>
        <w:rPr/>
      </w:pPr>
      <w:r w:rsidDel="00000000" w:rsidR="00000000" w:rsidRPr="00000000">
        <w:rPr>
          <w:rtl w:val="0"/>
        </w:rPr>
      </w:r>
    </w:p>
    <w:p w:rsidR="00000000" w:rsidDel="00000000" w:rsidP="00000000" w:rsidRDefault="00000000" w:rsidRPr="00000000" w14:paraId="00000B10">
      <w:pPr>
        <w:rPr/>
      </w:pPr>
      <w:r w:rsidDel="00000000" w:rsidR="00000000" w:rsidRPr="00000000">
        <w:rPr>
          <w:rtl w:val="0"/>
        </w:rPr>
        <w:t xml:space="preserve">Profesional Especializado 2028-19</w:t>
      </w:r>
    </w:p>
    <w:tbl>
      <w:tblPr>
        <w:tblStyle w:val="Table3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1">
            <w:pPr>
              <w:jc w:val="center"/>
              <w:rPr>
                <w:b w:val="1"/>
              </w:rPr>
            </w:pPr>
            <w:r w:rsidDel="00000000" w:rsidR="00000000" w:rsidRPr="00000000">
              <w:rPr>
                <w:b w:val="1"/>
                <w:rtl w:val="0"/>
              </w:rPr>
              <w:t xml:space="preserve">ÁREA FUNCIONAL</w:t>
            </w:r>
          </w:p>
          <w:p w:rsidR="00000000" w:rsidDel="00000000" w:rsidP="00000000" w:rsidRDefault="00000000" w:rsidRPr="00000000" w14:paraId="00000B12">
            <w:pPr>
              <w:jc w:val="center"/>
              <w:rPr>
                <w:b w:val="1"/>
              </w:rPr>
            </w:pPr>
            <w:r w:rsidDel="00000000" w:rsidR="00000000" w:rsidRPr="00000000">
              <w:rPr>
                <w:b w:val="1"/>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estrategias que contribuyan a la evaluación independiente del sistema de control interno de la Superintendencia; con énfasis en la aplicación de técnicas de auditorías de gestión basada en riesgos y evaluación de controles de la Superintendencia,  generando alertas y fortaleciendo la cultura del control en la gestión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A">
            <w:pPr>
              <w:numPr>
                <w:ilvl w:val="0"/>
                <w:numId w:val="86"/>
              </w:numPr>
              <w:ind w:left="360" w:hanging="360"/>
              <w:rPr/>
            </w:pPr>
            <w:r w:rsidDel="00000000" w:rsidR="00000000" w:rsidRPr="00000000">
              <w:rPr>
                <w:rtl w:val="0"/>
              </w:rPr>
              <w:t xml:space="preserve">Proponer la elaboración de instrumentos para realizar el seguimiento, evaluación, medición y mejora de las políticas del Sistema de Control Interno, conforme con los lineamientos definidos.</w:t>
            </w:r>
          </w:p>
          <w:p w:rsidR="00000000" w:rsidDel="00000000" w:rsidP="00000000" w:rsidRDefault="00000000" w:rsidRPr="00000000" w14:paraId="00000B1B">
            <w:pPr>
              <w:numPr>
                <w:ilvl w:val="0"/>
                <w:numId w:val="86"/>
              </w:numPr>
              <w:ind w:left="360" w:hanging="360"/>
              <w:rPr/>
            </w:pPr>
            <w:r w:rsidDel="00000000" w:rsidR="00000000" w:rsidRPr="00000000">
              <w:rPr>
                <w:rtl w:val="0"/>
              </w:rPr>
              <w:t xml:space="preserve">Acompañar en el diseño, organización y control de los planes y programas de la Oficina de Control Interno, atendiendo las políticas y lineamientos institucionales.</w:t>
            </w:r>
          </w:p>
          <w:p w:rsidR="00000000" w:rsidDel="00000000" w:rsidP="00000000" w:rsidRDefault="00000000" w:rsidRPr="00000000" w14:paraId="00000B1C">
            <w:pPr>
              <w:numPr>
                <w:ilvl w:val="0"/>
                <w:numId w:val="86"/>
              </w:numPr>
              <w:ind w:left="360" w:hanging="360"/>
              <w:rPr/>
            </w:pPr>
            <w:r w:rsidDel="00000000" w:rsidR="00000000" w:rsidRPr="00000000">
              <w:rPr>
                <w:rtl w:val="0"/>
              </w:rPr>
              <w:t xml:space="preserve">Planear y desarrollar auditorias de gestión basadas en riesgos a los procesos de la Entidad, generando alertas que fortalezcan el control y mejoramiento que contribuyan a la mejora continua del Sistema Integrado de Gestión.</w:t>
            </w:r>
          </w:p>
          <w:p w:rsidR="00000000" w:rsidDel="00000000" w:rsidP="00000000" w:rsidRDefault="00000000" w:rsidRPr="00000000" w14:paraId="00000B1D">
            <w:pPr>
              <w:numPr>
                <w:ilvl w:val="0"/>
                <w:numId w:val="86"/>
              </w:numPr>
              <w:ind w:left="360" w:hanging="360"/>
              <w:rPr/>
            </w:pPr>
            <w:r w:rsidDel="00000000" w:rsidR="00000000" w:rsidRPr="00000000">
              <w:rPr>
                <w:rtl w:val="0"/>
              </w:rPr>
              <w:t xml:space="preserve">Planear y desarrollar auditorias de gestión e informes de ley a los procesos de la Entidad, generando alertas que fortalezcan el control y mejoramiento, de acuerdo con la normativa vigente.</w:t>
            </w:r>
          </w:p>
          <w:p w:rsidR="00000000" w:rsidDel="00000000" w:rsidP="00000000" w:rsidRDefault="00000000" w:rsidRPr="00000000" w14:paraId="00000B1E">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Entidad en la implementación y mejora de controles en los procesos y fomento de la cultura del control y autocontrol, siguiendo los criterios técnicos establecidos.</w:t>
            </w:r>
          </w:p>
          <w:p w:rsidR="00000000" w:rsidDel="00000000" w:rsidP="00000000" w:rsidRDefault="00000000" w:rsidRPr="00000000" w14:paraId="00000B1F">
            <w:pPr>
              <w:numPr>
                <w:ilvl w:val="0"/>
                <w:numId w:val="86"/>
              </w:numPr>
              <w:ind w:left="360" w:hanging="360"/>
              <w:rPr/>
            </w:pPr>
            <w:r w:rsidDel="00000000" w:rsidR="00000000" w:rsidRPr="00000000">
              <w:rPr>
                <w:rtl w:val="0"/>
              </w:rPr>
              <w:t xml:space="preserve">Evaluar la capacidad del Sistema de Control Interno de la Entidad para cumplir con la misión institucional y generar alertas frente a debilidades identificadas.</w:t>
            </w:r>
          </w:p>
          <w:p w:rsidR="00000000" w:rsidDel="00000000" w:rsidP="00000000" w:rsidRDefault="00000000" w:rsidRPr="00000000" w14:paraId="00000B20">
            <w:pPr>
              <w:numPr>
                <w:ilvl w:val="0"/>
                <w:numId w:val="86"/>
              </w:numPr>
              <w:ind w:left="360" w:hanging="360"/>
              <w:rPr/>
            </w:pPr>
            <w:r w:rsidDel="00000000" w:rsidR="00000000" w:rsidRPr="00000000">
              <w:rPr>
                <w:rtl w:val="0"/>
              </w:rPr>
              <w:t xml:space="preserve">6.      Realizar evaluaciones que permitan verificar la capacidad del Sistema de Control Interno de la Entidad para cumplir con la misión Institucional y generar alertas frente a debilidades identificadas.</w:t>
            </w:r>
          </w:p>
          <w:p w:rsidR="00000000" w:rsidDel="00000000" w:rsidP="00000000" w:rsidRDefault="00000000" w:rsidRPr="00000000" w14:paraId="00000B21">
            <w:pPr>
              <w:numPr>
                <w:ilvl w:val="0"/>
                <w:numId w:val="86"/>
              </w:numPr>
              <w:ind w:left="360" w:hanging="360"/>
              <w:rPr/>
            </w:pPr>
            <w:r w:rsidDel="00000000" w:rsidR="00000000" w:rsidRPr="00000000">
              <w:rPr>
                <w:rtl w:val="0"/>
              </w:rPr>
              <w:t xml:space="preserve">Adelantar actividades orientadas al fortalecimiento de la gestión de riesgos, a través de la evaluación, y seguimiento, en los procesos de la Entidad.</w:t>
            </w:r>
          </w:p>
          <w:p w:rsidR="00000000" w:rsidDel="00000000" w:rsidP="00000000" w:rsidRDefault="00000000" w:rsidRPr="00000000" w14:paraId="00000B2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B2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2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en la Superintendencia, la formación de una cultura de control que contribuya al mejoramiento de los procesos.</w:t>
            </w:r>
          </w:p>
          <w:p w:rsidR="00000000" w:rsidDel="00000000" w:rsidP="00000000" w:rsidRDefault="00000000" w:rsidRPr="00000000" w14:paraId="00000B2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0B2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B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B2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Auditorias de gestión</w:t>
            </w:r>
          </w:p>
          <w:p w:rsidR="00000000" w:rsidDel="00000000" w:rsidP="00000000" w:rsidRDefault="00000000" w:rsidRPr="00000000" w14:paraId="00000B2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2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 de gestión</w:t>
            </w:r>
          </w:p>
          <w:p w:rsidR="00000000" w:rsidDel="00000000" w:rsidP="00000000" w:rsidRDefault="00000000" w:rsidRPr="00000000" w14:paraId="00000B2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diseño y ejecución de controles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3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3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3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3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3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B3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3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3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3F">
            <w:pPr>
              <w:rPr/>
            </w:pPr>
            <w:r w:rsidDel="00000000" w:rsidR="00000000" w:rsidRPr="00000000">
              <w:rPr>
                <w:rtl w:val="0"/>
              </w:rPr>
              <w:t xml:space="preserve">Se agregan cuando tenga personal a cargo:</w:t>
            </w:r>
          </w:p>
          <w:p w:rsidR="00000000" w:rsidDel="00000000" w:rsidP="00000000" w:rsidRDefault="00000000" w:rsidRPr="00000000" w14:paraId="00000B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4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47">
            <w:pPr>
              <w:rPr/>
            </w:pPr>
            <w:r w:rsidDel="00000000" w:rsidR="00000000" w:rsidRPr="00000000">
              <w:rPr>
                <w:rtl w:val="0"/>
              </w:rPr>
            </w:r>
          </w:p>
          <w:p w:rsidR="00000000" w:rsidDel="00000000" w:rsidP="00000000" w:rsidRDefault="00000000" w:rsidRPr="00000000" w14:paraId="00000B4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4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4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4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4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4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50">
            <w:pPr>
              <w:rPr/>
            </w:pPr>
            <w:r w:rsidDel="00000000" w:rsidR="00000000" w:rsidRPr="00000000">
              <w:rPr>
                <w:rtl w:val="0"/>
              </w:rPr>
            </w:r>
          </w:p>
          <w:p w:rsidR="00000000" w:rsidDel="00000000" w:rsidP="00000000" w:rsidRDefault="00000000" w:rsidRPr="00000000" w14:paraId="00000B5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2">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58">
            <w:pPr>
              <w:rPr/>
            </w:pPr>
            <w:r w:rsidDel="00000000" w:rsidR="00000000" w:rsidRPr="00000000">
              <w:rPr>
                <w:rtl w:val="0"/>
              </w:rPr>
            </w:r>
          </w:p>
          <w:p w:rsidR="00000000" w:rsidDel="00000000" w:rsidP="00000000" w:rsidRDefault="00000000" w:rsidRPr="00000000" w14:paraId="00000B59">
            <w:pPr>
              <w:rPr/>
            </w:pPr>
            <w:r w:rsidDel="00000000" w:rsidR="00000000" w:rsidRPr="00000000">
              <w:rPr>
                <w:rtl w:val="0"/>
              </w:rPr>
            </w:r>
          </w:p>
          <w:p w:rsidR="00000000" w:rsidDel="00000000" w:rsidP="00000000" w:rsidRDefault="00000000" w:rsidRPr="00000000" w14:paraId="00000B5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5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5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5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5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5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60">
            <w:pPr>
              <w:rPr/>
            </w:pPr>
            <w:r w:rsidDel="00000000" w:rsidR="00000000" w:rsidRPr="00000000">
              <w:rPr>
                <w:rtl w:val="0"/>
              </w:rPr>
            </w:r>
          </w:p>
          <w:p w:rsidR="00000000" w:rsidDel="00000000" w:rsidP="00000000" w:rsidRDefault="00000000" w:rsidRPr="00000000" w14:paraId="00000B61">
            <w:pPr>
              <w:rPr/>
            </w:pPr>
            <w:r w:rsidDel="00000000" w:rsidR="00000000" w:rsidRPr="00000000">
              <w:rPr>
                <w:rtl w:val="0"/>
              </w:rPr>
            </w:r>
          </w:p>
          <w:p w:rsidR="00000000" w:rsidDel="00000000" w:rsidP="00000000" w:rsidRDefault="00000000" w:rsidRPr="00000000" w14:paraId="00000B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3">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67">
            <w:pPr>
              <w:rPr/>
            </w:pPr>
            <w:r w:rsidDel="00000000" w:rsidR="00000000" w:rsidRPr="00000000">
              <w:rPr>
                <w:rtl w:val="0"/>
              </w:rPr>
            </w:r>
          </w:p>
          <w:p w:rsidR="00000000" w:rsidDel="00000000" w:rsidP="00000000" w:rsidRDefault="00000000" w:rsidRPr="00000000" w14:paraId="00000B68">
            <w:pPr>
              <w:rPr/>
            </w:pPr>
            <w:r w:rsidDel="00000000" w:rsidR="00000000" w:rsidRPr="00000000">
              <w:rPr>
                <w:rtl w:val="0"/>
              </w:rPr>
            </w:r>
          </w:p>
          <w:p w:rsidR="00000000" w:rsidDel="00000000" w:rsidP="00000000" w:rsidRDefault="00000000" w:rsidRPr="00000000" w14:paraId="00000B6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6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6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6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6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6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6F">
            <w:pPr>
              <w:rPr/>
            </w:pPr>
            <w:r w:rsidDel="00000000" w:rsidR="00000000" w:rsidRPr="00000000">
              <w:rPr>
                <w:rtl w:val="0"/>
              </w:rPr>
            </w:r>
          </w:p>
          <w:p w:rsidR="00000000" w:rsidDel="00000000" w:rsidP="00000000" w:rsidRDefault="00000000" w:rsidRPr="00000000" w14:paraId="00000B70">
            <w:pPr>
              <w:rPr/>
            </w:pPr>
            <w:r w:rsidDel="00000000" w:rsidR="00000000" w:rsidRPr="00000000">
              <w:rPr>
                <w:rtl w:val="0"/>
              </w:rPr>
            </w:r>
          </w:p>
          <w:p w:rsidR="00000000" w:rsidDel="00000000" w:rsidP="00000000" w:rsidRDefault="00000000" w:rsidRPr="00000000" w14:paraId="00000B7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72">
            <w:pPr>
              <w:rPr/>
            </w:pPr>
            <w:r w:rsidDel="00000000" w:rsidR="00000000" w:rsidRPr="00000000">
              <w:rPr>
                <w:rtl w:val="0"/>
              </w:rPr>
            </w:r>
          </w:p>
          <w:p w:rsidR="00000000" w:rsidDel="00000000" w:rsidP="00000000" w:rsidRDefault="00000000" w:rsidRPr="00000000" w14:paraId="00000B7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78">
            <w:pPr>
              <w:rPr/>
            </w:pPr>
            <w:r w:rsidDel="00000000" w:rsidR="00000000" w:rsidRPr="00000000">
              <w:rPr>
                <w:rtl w:val="0"/>
              </w:rPr>
            </w:r>
          </w:p>
          <w:p w:rsidR="00000000" w:rsidDel="00000000" w:rsidP="00000000" w:rsidRDefault="00000000" w:rsidRPr="00000000" w14:paraId="00000B7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7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7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7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7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7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7F">
            <w:pPr>
              <w:rPr/>
            </w:pPr>
            <w:r w:rsidDel="00000000" w:rsidR="00000000" w:rsidRPr="00000000">
              <w:rPr>
                <w:rtl w:val="0"/>
              </w:rPr>
            </w:r>
          </w:p>
          <w:p w:rsidR="00000000" w:rsidDel="00000000" w:rsidP="00000000" w:rsidRDefault="00000000" w:rsidRPr="00000000" w14:paraId="00000B8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81">
            <w:pPr>
              <w:rPr/>
            </w:pPr>
            <w:r w:rsidDel="00000000" w:rsidR="00000000" w:rsidRPr="00000000">
              <w:rPr>
                <w:rtl w:val="0"/>
              </w:rPr>
            </w:r>
          </w:p>
          <w:p w:rsidR="00000000" w:rsidDel="00000000" w:rsidP="00000000" w:rsidRDefault="00000000" w:rsidRPr="00000000" w14:paraId="00000B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3">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B84">
      <w:pPr>
        <w:rPr/>
      </w:pPr>
      <w:r w:rsidDel="00000000" w:rsidR="00000000" w:rsidRPr="00000000">
        <w:rPr>
          <w:rtl w:val="0"/>
        </w:rPr>
      </w:r>
    </w:p>
    <w:p w:rsidR="00000000" w:rsidDel="00000000" w:rsidP="00000000" w:rsidRDefault="00000000" w:rsidRPr="00000000" w14:paraId="00000B85">
      <w:pPr>
        <w:rPr/>
      </w:pPr>
      <w:r w:rsidDel="00000000" w:rsidR="00000000" w:rsidRPr="00000000">
        <w:rPr>
          <w:rtl w:val="0"/>
        </w:rPr>
        <w:t xml:space="preserve">Profesional Especializado 2028-19 Abogado</w:t>
      </w:r>
    </w:p>
    <w:tbl>
      <w:tblPr>
        <w:tblStyle w:val="Table3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6">
            <w:pPr>
              <w:jc w:val="center"/>
              <w:rPr>
                <w:b w:val="1"/>
              </w:rPr>
            </w:pPr>
            <w:r w:rsidDel="00000000" w:rsidR="00000000" w:rsidRPr="00000000">
              <w:rPr>
                <w:b w:val="1"/>
                <w:rtl w:val="0"/>
              </w:rPr>
              <w:t xml:space="preserve">ÁREA FUNCIONAL</w:t>
            </w:r>
          </w:p>
          <w:p w:rsidR="00000000" w:rsidDel="00000000" w:rsidP="00000000" w:rsidRDefault="00000000" w:rsidRPr="00000000" w14:paraId="00000B87">
            <w:pPr>
              <w:pStyle w:val="Heading2"/>
              <w:spacing w:before="0" w:lineRule="auto"/>
              <w:jc w:val="center"/>
              <w:rPr>
                <w:color w:val="000000"/>
              </w:rPr>
            </w:pPr>
            <w:bookmarkStart w:colFirst="0" w:colLast="0" w:name="_heading=h.147n2zr" w:id="31"/>
            <w:bookmarkEnd w:id="31"/>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B">
            <w:pPr>
              <w:rPr/>
            </w:pPr>
            <w:r w:rsidDel="00000000" w:rsidR="00000000" w:rsidRPr="00000000">
              <w:rPr>
                <w:rtl w:val="0"/>
              </w:rPr>
              <w:t xml:space="preserve">Analizar, evaluar y conceptuar sobre aspectos jurídicos y administrativos de los requerimientos que le son allegados a la delegada, observando y aplicando el debido proceso, el derecho de defensa y la normativa y regulación vigente.</w:t>
            </w:r>
          </w:p>
          <w:p w:rsidR="00000000" w:rsidDel="00000000" w:rsidP="00000000" w:rsidRDefault="00000000" w:rsidRPr="00000000" w14:paraId="00000B8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0">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w:t>
            </w:r>
          </w:p>
          <w:p w:rsidR="00000000" w:rsidDel="00000000" w:rsidP="00000000" w:rsidRDefault="00000000" w:rsidRPr="00000000" w14:paraId="00000B91">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92">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B93">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B94">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B95">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a los trámites de alertas ciudadanas, derechos de petición, tutelas, solicitudes de información y demás trámites asignados a cada dependencia, de conformidad con los procedimientos internos.</w:t>
            </w:r>
          </w:p>
          <w:p w:rsidR="00000000" w:rsidDel="00000000" w:rsidP="00000000" w:rsidRDefault="00000000" w:rsidRPr="00000000" w14:paraId="00000B96">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revisión, asignación y seguimiento de los requerimientos judiciales que sean solicitados a la dependencia, de conformidad con los lineamientos de la dependencia.</w:t>
            </w:r>
          </w:p>
          <w:p w:rsidR="00000000" w:rsidDel="00000000" w:rsidP="00000000" w:rsidRDefault="00000000" w:rsidRPr="00000000" w14:paraId="00000B97">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procedencia de la actuación administrativa ante la presunta violación del Régimen de Servicios Públicos por parte de los prestadores.</w:t>
            </w:r>
          </w:p>
          <w:p w:rsidR="00000000" w:rsidDel="00000000" w:rsidP="00000000" w:rsidRDefault="00000000" w:rsidRPr="00000000" w14:paraId="00000B98">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B99">
            <w:pPr>
              <w:numPr>
                <w:ilvl w:val="0"/>
                <w:numId w:val="118"/>
              </w:numPr>
              <w:ind w:left="360" w:hanging="360"/>
              <w:rPr/>
            </w:pPr>
            <w:r w:rsidDel="00000000" w:rsidR="00000000" w:rsidRPr="00000000">
              <w:rPr>
                <w:rtl w:val="0"/>
              </w:rPr>
              <w:t xml:space="preserve">Revisar,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0B9A">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analizar,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B9B">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jurídicamente el cumplimiento de la metodología tarifaria establecida por las comisiones de regulación, de conformidad con la normativa vigente.</w:t>
            </w:r>
          </w:p>
          <w:p w:rsidR="00000000" w:rsidDel="00000000" w:rsidP="00000000" w:rsidRDefault="00000000" w:rsidRPr="00000000" w14:paraId="00000B9C">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B9D">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9E">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BA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A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A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A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BA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A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A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B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B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B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B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B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B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B8">
            <w:pPr>
              <w:rPr/>
            </w:pPr>
            <w:r w:rsidDel="00000000" w:rsidR="00000000" w:rsidRPr="00000000">
              <w:rPr>
                <w:rtl w:val="0"/>
              </w:rPr>
            </w:r>
          </w:p>
          <w:p w:rsidR="00000000" w:rsidDel="00000000" w:rsidP="00000000" w:rsidRDefault="00000000" w:rsidRPr="00000000" w14:paraId="00000BB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BA">
            <w:pPr>
              <w:rPr/>
            </w:pPr>
            <w:r w:rsidDel="00000000" w:rsidR="00000000" w:rsidRPr="00000000">
              <w:rPr>
                <w:rtl w:val="0"/>
              </w:rPr>
            </w:r>
          </w:p>
          <w:p w:rsidR="00000000" w:rsidDel="00000000" w:rsidP="00000000" w:rsidRDefault="00000000" w:rsidRPr="00000000" w14:paraId="00000BB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B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C2">
            <w:pPr>
              <w:rPr/>
            </w:pPr>
            <w:r w:rsidDel="00000000" w:rsidR="00000000" w:rsidRPr="00000000">
              <w:rPr>
                <w:rtl w:val="0"/>
              </w:rPr>
            </w:r>
          </w:p>
          <w:p w:rsidR="00000000" w:rsidDel="00000000" w:rsidP="00000000" w:rsidRDefault="00000000" w:rsidRPr="00000000" w14:paraId="00000BC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C4">
            <w:pPr>
              <w:ind w:left="360" w:firstLine="0"/>
              <w:rPr/>
            </w:pPr>
            <w:r w:rsidDel="00000000" w:rsidR="00000000" w:rsidRPr="00000000">
              <w:rPr>
                <w:rtl w:val="0"/>
              </w:rPr>
            </w:r>
          </w:p>
          <w:p w:rsidR="00000000" w:rsidDel="00000000" w:rsidP="00000000" w:rsidRDefault="00000000" w:rsidRPr="00000000" w14:paraId="00000BC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C6">
            <w:pPr>
              <w:rPr/>
            </w:pPr>
            <w:r w:rsidDel="00000000" w:rsidR="00000000" w:rsidRPr="00000000">
              <w:rPr>
                <w:rtl w:val="0"/>
              </w:rPr>
            </w:r>
          </w:p>
          <w:p w:rsidR="00000000" w:rsidDel="00000000" w:rsidP="00000000" w:rsidRDefault="00000000" w:rsidRPr="00000000" w14:paraId="00000BC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8">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CE">
            <w:pPr>
              <w:rPr/>
            </w:pPr>
            <w:r w:rsidDel="00000000" w:rsidR="00000000" w:rsidRPr="00000000">
              <w:rPr>
                <w:rtl w:val="0"/>
              </w:rPr>
            </w:r>
          </w:p>
          <w:p w:rsidR="00000000" w:rsidDel="00000000" w:rsidP="00000000" w:rsidRDefault="00000000" w:rsidRPr="00000000" w14:paraId="00000BC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D0">
            <w:pPr>
              <w:rPr/>
            </w:pPr>
            <w:r w:rsidDel="00000000" w:rsidR="00000000" w:rsidRPr="00000000">
              <w:rPr>
                <w:rtl w:val="0"/>
              </w:rPr>
            </w:r>
          </w:p>
          <w:p w:rsidR="00000000" w:rsidDel="00000000" w:rsidP="00000000" w:rsidRDefault="00000000" w:rsidRPr="00000000" w14:paraId="00000BD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2">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D6">
            <w:pPr>
              <w:rPr/>
            </w:pPr>
            <w:r w:rsidDel="00000000" w:rsidR="00000000" w:rsidRPr="00000000">
              <w:rPr>
                <w:rtl w:val="0"/>
              </w:rPr>
            </w:r>
          </w:p>
          <w:p w:rsidR="00000000" w:rsidDel="00000000" w:rsidP="00000000" w:rsidRDefault="00000000" w:rsidRPr="00000000" w14:paraId="00000BD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D8">
            <w:pPr>
              <w:rPr/>
            </w:pPr>
            <w:r w:rsidDel="00000000" w:rsidR="00000000" w:rsidRPr="00000000">
              <w:rPr>
                <w:rtl w:val="0"/>
              </w:rPr>
            </w:r>
          </w:p>
          <w:p w:rsidR="00000000" w:rsidDel="00000000" w:rsidP="00000000" w:rsidRDefault="00000000" w:rsidRPr="00000000" w14:paraId="00000BD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DA">
            <w:pPr>
              <w:rPr/>
            </w:pPr>
            <w:r w:rsidDel="00000000" w:rsidR="00000000" w:rsidRPr="00000000">
              <w:rPr>
                <w:rtl w:val="0"/>
              </w:rPr>
            </w:r>
          </w:p>
          <w:p w:rsidR="00000000" w:rsidDel="00000000" w:rsidP="00000000" w:rsidRDefault="00000000" w:rsidRPr="00000000" w14:paraId="00000B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C">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E0">
            <w:pPr>
              <w:rPr/>
            </w:pPr>
            <w:r w:rsidDel="00000000" w:rsidR="00000000" w:rsidRPr="00000000">
              <w:rPr>
                <w:rtl w:val="0"/>
              </w:rPr>
            </w:r>
          </w:p>
          <w:p w:rsidR="00000000" w:rsidDel="00000000" w:rsidP="00000000" w:rsidRDefault="00000000" w:rsidRPr="00000000" w14:paraId="00000BE1">
            <w:pPr>
              <w:rPr/>
            </w:pPr>
            <w:r w:rsidDel="00000000" w:rsidR="00000000" w:rsidRPr="00000000">
              <w:rPr>
                <w:rtl w:val="0"/>
              </w:rPr>
            </w:r>
          </w:p>
          <w:p w:rsidR="00000000" w:rsidDel="00000000" w:rsidP="00000000" w:rsidRDefault="00000000" w:rsidRPr="00000000" w14:paraId="00000BE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E3">
            <w:pPr>
              <w:rPr/>
            </w:pPr>
            <w:r w:rsidDel="00000000" w:rsidR="00000000" w:rsidRPr="00000000">
              <w:rPr>
                <w:rtl w:val="0"/>
              </w:rPr>
            </w:r>
          </w:p>
          <w:p w:rsidR="00000000" w:rsidDel="00000000" w:rsidP="00000000" w:rsidRDefault="00000000" w:rsidRPr="00000000" w14:paraId="00000BE4">
            <w:pPr>
              <w:rPr/>
            </w:pPr>
            <w:r w:rsidDel="00000000" w:rsidR="00000000" w:rsidRPr="00000000">
              <w:rPr>
                <w:rtl w:val="0"/>
              </w:rPr>
            </w:r>
          </w:p>
          <w:p w:rsidR="00000000" w:rsidDel="00000000" w:rsidP="00000000" w:rsidRDefault="00000000" w:rsidRPr="00000000" w14:paraId="00000BE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E6">
            <w:pPr>
              <w:rPr/>
            </w:pPr>
            <w:r w:rsidDel="00000000" w:rsidR="00000000" w:rsidRPr="00000000">
              <w:rPr>
                <w:rtl w:val="0"/>
              </w:rPr>
            </w:r>
          </w:p>
          <w:p w:rsidR="00000000" w:rsidDel="00000000" w:rsidP="00000000" w:rsidRDefault="00000000" w:rsidRPr="00000000" w14:paraId="00000BE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8">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BE9">
      <w:pPr>
        <w:rPr/>
      </w:pPr>
      <w:r w:rsidDel="00000000" w:rsidR="00000000" w:rsidRPr="00000000">
        <w:rPr>
          <w:rtl w:val="0"/>
        </w:rPr>
      </w:r>
    </w:p>
    <w:p w:rsidR="00000000" w:rsidDel="00000000" w:rsidP="00000000" w:rsidRDefault="00000000" w:rsidRPr="00000000" w14:paraId="00000BEA">
      <w:pPr>
        <w:rPr/>
      </w:pPr>
      <w:r w:rsidDel="00000000" w:rsidR="00000000" w:rsidRPr="00000000">
        <w:rPr>
          <w:rtl w:val="0"/>
        </w:rPr>
        <w:t xml:space="preserve">Profesional Especializado 2028-19 MIPG</w:t>
      </w:r>
    </w:p>
    <w:tbl>
      <w:tblPr>
        <w:tblStyle w:val="Table3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B">
            <w:pPr>
              <w:jc w:val="center"/>
              <w:rPr>
                <w:b w:val="1"/>
              </w:rPr>
            </w:pPr>
            <w:r w:rsidDel="00000000" w:rsidR="00000000" w:rsidRPr="00000000">
              <w:rPr>
                <w:b w:val="1"/>
                <w:rtl w:val="0"/>
              </w:rPr>
              <w:t xml:space="preserve">ÁREA FUNCIONAL</w:t>
            </w:r>
          </w:p>
          <w:p w:rsidR="00000000" w:rsidDel="00000000" w:rsidP="00000000" w:rsidRDefault="00000000" w:rsidRPr="00000000" w14:paraId="00000BEC">
            <w:pPr>
              <w:pStyle w:val="Heading2"/>
              <w:spacing w:before="0" w:lineRule="auto"/>
              <w:jc w:val="center"/>
              <w:rPr>
                <w:color w:val="000000"/>
              </w:rPr>
            </w:pPr>
            <w:bookmarkStart w:colFirst="0" w:colLast="0" w:name="_heading=h.3o7alnk" w:id="32"/>
            <w:bookmarkEnd w:id="32"/>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0">
            <w:pPr>
              <w:rPr/>
            </w:pPr>
            <w:r w:rsidDel="00000000" w:rsidR="00000000" w:rsidRPr="00000000">
              <w:rPr>
                <w:rtl w:val="0"/>
              </w:rPr>
              <w:t xml:space="preserve">Liderar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B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BF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F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acompañamiento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BF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BF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BF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BF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de gestión que requiera la dependencia, de acuerdo con sus funciones. </w:t>
            </w:r>
          </w:p>
          <w:p w:rsidR="00000000" w:rsidDel="00000000" w:rsidP="00000000" w:rsidRDefault="00000000" w:rsidRPr="00000000" w14:paraId="00000BF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BF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0BF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BF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C0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C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C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C0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C0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C0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1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1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1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1B">
            <w:pPr>
              <w:rPr/>
            </w:pPr>
            <w:r w:rsidDel="00000000" w:rsidR="00000000" w:rsidRPr="00000000">
              <w:rPr>
                <w:rtl w:val="0"/>
              </w:rPr>
            </w:r>
          </w:p>
          <w:p w:rsidR="00000000" w:rsidDel="00000000" w:rsidP="00000000" w:rsidRDefault="00000000" w:rsidRPr="00000000" w14:paraId="00000C1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1D">
            <w:pPr>
              <w:rPr/>
            </w:pPr>
            <w:r w:rsidDel="00000000" w:rsidR="00000000" w:rsidRPr="00000000">
              <w:rPr>
                <w:rtl w:val="0"/>
              </w:rPr>
            </w:r>
          </w:p>
          <w:p w:rsidR="00000000" w:rsidDel="00000000" w:rsidP="00000000" w:rsidRDefault="00000000" w:rsidRPr="00000000" w14:paraId="00000C1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1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2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25">
            <w:pPr>
              <w:rPr/>
            </w:pPr>
            <w:r w:rsidDel="00000000" w:rsidR="00000000" w:rsidRPr="00000000">
              <w:rPr>
                <w:rtl w:val="0"/>
              </w:rPr>
            </w:r>
          </w:p>
          <w:p w:rsidR="00000000" w:rsidDel="00000000" w:rsidP="00000000" w:rsidRDefault="00000000" w:rsidRPr="00000000" w14:paraId="00000C2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2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2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2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2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2B">
            <w:pPr>
              <w:ind w:left="360" w:firstLine="0"/>
              <w:rPr/>
            </w:pPr>
            <w:r w:rsidDel="00000000" w:rsidR="00000000" w:rsidRPr="00000000">
              <w:rPr>
                <w:rtl w:val="0"/>
              </w:rPr>
            </w:r>
          </w:p>
          <w:p w:rsidR="00000000" w:rsidDel="00000000" w:rsidP="00000000" w:rsidRDefault="00000000" w:rsidRPr="00000000" w14:paraId="00000C2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2D">
            <w:pPr>
              <w:rPr/>
            </w:pPr>
            <w:r w:rsidDel="00000000" w:rsidR="00000000" w:rsidRPr="00000000">
              <w:rPr>
                <w:rtl w:val="0"/>
              </w:rPr>
            </w:r>
          </w:p>
          <w:p w:rsidR="00000000" w:rsidDel="00000000" w:rsidP="00000000" w:rsidRDefault="00000000" w:rsidRPr="00000000" w14:paraId="00000C2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F">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35">
            <w:pPr>
              <w:rPr/>
            </w:pPr>
            <w:r w:rsidDel="00000000" w:rsidR="00000000" w:rsidRPr="00000000">
              <w:rPr>
                <w:rtl w:val="0"/>
              </w:rPr>
            </w:r>
          </w:p>
          <w:p w:rsidR="00000000" w:rsidDel="00000000" w:rsidP="00000000" w:rsidRDefault="00000000" w:rsidRPr="00000000" w14:paraId="00000C3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3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3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3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3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3B">
            <w:pPr>
              <w:rPr/>
            </w:pPr>
            <w:r w:rsidDel="00000000" w:rsidR="00000000" w:rsidRPr="00000000">
              <w:rPr>
                <w:rtl w:val="0"/>
              </w:rPr>
            </w:r>
          </w:p>
          <w:p w:rsidR="00000000" w:rsidDel="00000000" w:rsidP="00000000" w:rsidRDefault="00000000" w:rsidRPr="00000000" w14:paraId="00000C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D">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41">
            <w:pPr>
              <w:rPr/>
            </w:pPr>
            <w:r w:rsidDel="00000000" w:rsidR="00000000" w:rsidRPr="00000000">
              <w:rPr>
                <w:rtl w:val="0"/>
              </w:rPr>
            </w:r>
          </w:p>
          <w:p w:rsidR="00000000" w:rsidDel="00000000" w:rsidP="00000000" w:rsidRDefault="00000000" w:rsidRPr="00000000" w14:paraId="00000C4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4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4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4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4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47">
            <w:pPr>
              <w:rPr/>
            </w:pPr>
            <w:r w:rsidDel="00000000" w:rsidR="00000000" w:rsidRPr="00000000">
              <w:rPr>
                <w:rtl w:val="0"/>
              </w:rPr>
            </w:r>
          </w:p>
          <w:p w:rsidR="00000000" w:rsidDel="00000000" w:rsidP="00000000" w:rsidRDefault="00000000" w:rsidRPr="00000000" w14:paraId="00000C4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49">
            <w:pPr>
              <w:rPr/>
            </w:pPr>
            <w:r w:rsidDel="00000000" w:rsidR="00000000" w:rsidRPr="00000000">
              <w:rPr>
                <w:rtl w:val="0"/>
              </w:rPr>
            </w:r>
          </w:p>
          <w:p w:rsidR="00000000" w:rsidDel="00000000" w:rsidP="00000000" w:rsidRDefault="00000000" w:rsidRPr="00000000" w14:paraId="00000C4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B">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4F">
            <w:pPr>
              <w:rPr/>
            </w:pPr>
            <w:r w:rsidDel="00000000" w:rsidR="00000000" w:rsidRPr="00000000">
              <w:rPr>
                <w:rtl w:val="0"/>
              </w:rPr>
            </w:r>
          </w:p>
          <w:p w:rsidR="00000000" w:rsidDel="00000000" w:rsidP="00000000" w:rsidRDefault="00000000" w:rsidRPr="00000000" w14:paraId="00000C5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5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5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5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5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55">
            <w:pPr>
              <w:rPr/>
            </w:pPr>
            <w:r w:rsidDel="00000000" w:rsidR="00000000" w:rsidRPr="00000000">
              <w:rPr>
                <w:rtl w:val="0"/>
              </w:rPr>
            </w:r>
          </w:p>
          <w:p w:rsidR="00000000" w:rsidDel="00000000" w:rsidP="00000000" w:rsidRDefault="00000000" w:rsidRPr="00000000" w14:paraId="00000C56">
            <w:pPr>
              <w:rPr/>
            </w:pPr>
            <w:r w:rsidDel="00000000" w:rsidR="00000000" w:rsidRPr="00000000">
              <w:rPr>
                <w:rtl w:val="0"/>
              </w:rPr>
            </w:r>
          </w:p>
          <w:p w:rsidR="00000000" w:rsidDel="00000000" w:rsidP="00000000" w:rsidRDefault="00000000" w:rsidRPr="00000000" w14:paraId="00000C5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58">
            <w:pPr>
              <w:rPr/>
            </w:pPr>
            <w:r w:rsidDel="00000000" w:rsidR="00000000" w:rsidRPr="00000000">
              <w:rPr>
                <w:rtl w:val="0"/>
              </w:rPr>
            </w:r>
          </w:p>
          <w:p w:rsidR="00000000" w:rsidDel="00000000" w:rsidP="00000000" w:rsidRDefault="00000000" w:rsidRPr="00000000" w14:paraId="00000C5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A">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C5B">
      <w:pPr>
        <w:rPr/>
      </w:pPr>
      <w:r w:rsidDel="00000000" w:rsidR="00000000" w:rsidRPr="00000000">
        <w:rPr>
          <w:rtl w:val="0"/>
        </w:rPr>
      </w:r>
    </w:p>
    <w:p w:rsidR="00000000" w:rsidDel="00000000" w:rsidP="00000000" w:rsidRDefault="00000000" w:rsidRPr="00000000" w14:paraId="00000C5C">
      <w:pPr>
        <w:rPr/>
      </w:pPr>
      <w:r w:rsidDel="00000000" w:rsidR="00000000" w:rsidRPr="00000000">
        <w:rPr>
          <w:rtl w:val="0"/>
        </w:rPr>
        <w:t xml:space="preserve">Profesional Especializado 2028-19 Estudios Sectoriales</w:t>
      </w:r>
    </w:p>
    <w:tbl>
      <w:tblPr>
        <w:tblStyle w:val="Table3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D">
            <w:pPr>
              <w:jc w:val="center"/>
              <w:rPr>
                <w:b w:val="1"/>
              </w:rPr>
            </w:pPr>
            <w:r w:rsidDel="00000000" w:rsidR="00000000" w:rsidRPr="00000000">
              <w:rPr>
                <w:b w:val="1"/>
                <w:rtl w:val="0"/>
              </w:rPr>
              <w:t xml:space="preserve">ÁREA FUNCIONAL</w:t>
            </w:r>
          </w:p>
          <w:p w:rsidR="00000000" w:rsidDel="00000000" w:rsidP="00000000" w:rsidRDefault="00000000" w:rsidRPr="00000000" w14:paraId="00000C5E">
            <w:pPr>
              <w:pStyle w:val="Heading2"/>
              <w:spacing w:before="0" w:lineRule="auto"/>
              <w:jc w:val="center"/>
              <w:rPr>
                <w:color w:val="000000"/>
              </w:rPr>
            </w:pPr>
            <w:bookmarkStart w:colFirst="0" w:colLast="0" w:name="_heading=h.23ckvvd" w:id="33"/>
            <w:bookmarkEnd w:id="33"/>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2">
            <w:pPr>
              <w:rPr/>
            </w:pPr>
            <w:r w:rsidDel="00000000" w:rsidR="00000000" w:rsidRPr="00000000">
              <w:rPr>
                <w:rtl w:val="0"/>
              </w:rPr>
              <w:t xml:space="preserve">Adelantar el desarrollo y analizar los estudios e investigaciones, así como el manejo y análisis de base de datos de datos de información qué permitan fundamentar las recomendaciones al Superintendente en el marco normativo de los servicios públicos domiciliarios </w:t>
            </w:r>
          </w:p>
          <w:p w:rsidR="00000000" w:rsidDel="00000000" w:rsidP="00000000" w:rsidRDefault="00000000" w:rsidRPr="00000000" w14:paraId="00000C63">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7">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participar en los estudios e investigaciones que fortalezcan las políticas, planes, programas y proyectos orientados al cumplimiento de los objetivos institucionales.</w:t>
            </w:r>
          </w:p>
          <w:p w:rsidR="00000000" w:rsidDel="00000000" w:rsidP="00000000" w:rsidRDefault="00000000" w:rsidRPr="00000000" w14:paraId="00000C68">
            <w:pPr>
              <w:numPr>
                <w:ilvl w:val="0"/>
                <w:numId w:val="122"/>
              </w:numPr>
              <w:ind w:left="360" w:hanging="360"/>
              <w:rPr/>
            </w:pPr>
            <w:r w:rsidDel="00000000" w:rsidR="00000000" w:rsidRPr="00000000">
              <w:rPr>
                <w:rtl w:val="0"/>
              </w:rPr>
              <w:t xml:space="preserve">Desarrollar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rsidR="00000000" w:rsidDel="00000000" w:rsidP="00000000" w:rsidRDefault="00000000" w:rsidRPr="00000000" w14:paraId="00000C69">
            <w:pPr>
              <w:numPr>
                <w:ilvl w:val="0"/>
                <w:numId w:val="122"/>
              </w:numPr>
              <w:ind w:left="360" w:hanging="360"/>
              <w:rPr/>
            </w:pPr>
            <w:r w:rsidDel="00000000" w:rsidR="00000000" w:rsidRPr="00000000">
              <w:rPr>
                <w:rtl w:val="0"/>
              </w:rPr>
              <w:t xml:space="preserve">Ejecutar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000000" w:rsidDel="00000000" w:rsidP="00000000" w:rsidRDefault="00000000" w:rsidRPr="00000000" w14:paraId="00000C6A">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Precisar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C6B">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C6C">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verificación del cumplimiento de las normas del régimen regulatorio aplicables a los prestadores de servicios públicos domiciliario, de conformidad con la normativa vigente.</w:t>
            </w:r>
          </w:p>
          <w:p w:rsidR="00000000" w:rsidDel="00000000" w:rsidP="00000000" w:rsidRDefault="00000000" w:rsidRPr="00000000" w14:paraId="00000C6D">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sectoriales que correspondan a la dependencia de acuerdo con la planeación estratégica definida por la entidad.  </w:t>
            </w:r>
          </w:p>
          <w:p w:rsidR="00000000" w:rsidDel="00000000" w:rsidP="00000000" w:rsidRDefault="00000000" w:rsidRPr="00000000" w14:paraId="00000C6E">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C6F">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70">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71">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C72">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C73">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C7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7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C7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C7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7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7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C7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8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8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8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8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8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8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8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8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8E">
            <w:pPr>
              <w:rPr/>
            </w:pPr>
            <w:r w:rsidDel="00000000" w:rsidR="00000000" w:rsidRPr="00000000">
              <w:rPr>
                <w:rtl w:val="0"/>
              </w:rPr>
            </w:r>
          </w:p>
          <w:p w:rsidR="00000000" w:rsidDel="00000000" w:rsidP="00000000" w:rsidRDefault="00000000" w:rsidRPr="00000000" w14:paraId="00000C8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90">
            <w:pPr>
              <w:rPr/>
            </w:pPr>
            <w:r w:rsidDel="00000000" w:rsidR="00000000" w:rsidRPr="00000000">
              <w:rPr>
                <w:rtl w:val="0"/>
              </w:rPr>
            </w:r>
          </w:p>
          <w:p w:rsidR="00000000" w:rsidDel="00000000" w:rsidP="00000000" w:rsidRDefault="00000000" w:rsidRPr="00000000" w14:paraId="00000C9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9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98">
            <w:pPr>
              <w:rPr/>
            </w:pPr>
            <w:r w:rsidDel="00000000" w:rsidR="00000000" w:rsidRPr="00000000">
              <w:rPr>
                <w:rtl w:val="0"/>
              </w:rPr>
            </w:r>
          </w:p>
          <w:p w:rsidR="00000000" w:rsidDel="00000000" w:rsidP="00000000" w:rsidRDefault="00000000" w:rsidRPr="00000000" w14:paraId="00000C9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9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9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9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9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9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9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A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A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A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A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A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A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A6">
            <w:pPr>
              <w:ind w:left="360" w:firstLine="0"/>
              <w:rPr/>
            </w:pPr>
            <w:r w:rsidDel="00000000" w:rsidR="00000000" w:rsidRPr="00000000">
              <w:rPr>
                <w:rtl w:val="0"/>
              </w:rPr>
            </w:r>
          </w:p>
          <w:p w:rsidR="00000000" w:rsidDel="00000000" w:rsidP="00000000" w:rsidRDefault="00000000" w:rsidRPr="00000000" w14:paraId="00000CA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A8">
            <w:pPr>
              <w:rPr/>
            </w:pPr>
            <w:r w:rsidDel="00000000" w:rsidR="00000000" w:rsidRPr="00000000">
              <w:rPr>
                <w:rtl w:val="0"/>
              </w:rPr>
            </w:r>
          </w:p>
          <w:p w:rsidR="00000000" w:rsidDel="00000000" w:rsidP="00000000" w:rsidRDefault="00000000" w:rsidRPr="00000000" w14:paraId="00000CA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A">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B0">
            <w:pPr>
              <w:rPr/>
            </w:pPr>
            <w:r w:rsidDel="00000000" w:rsidR="00000000" w:rsidRPr="00000000">
              <w:rPr>
                <w:rtl w:val="0"/>
              </w:rPr>
            </w:r>
          </w:p>
          <w:p w:rsidR="00000000" w:rsidDel="00000000" w:rsidP="00000000" w:rsidRDefault="00000000" w:rsidRPr="00000000" w14:paraId="00000CB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B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B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B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B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B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B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B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B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B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B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B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B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BE">
            <w:pPr>
              <w:rPr/>
            </w:pPr>
            <w:r w:rsidDel="00000000" w:rsidR="00000000" w:rsidRPr="00000000">
              <w:rPr>
                <w:rtl w:val="0"/>
              </w:rPr>
            </w:r>
          </w:p>
          <w:p w:rsidR="00000000" w:rsidDel="00000000" w:rsidP="00000000" w:rsidRDefault="00000000" w:rsidRPr="00000000" w14:paraId="00000C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0">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C4">
            <w:pPr>
              <w:rPr/>
            </w:pPr>
            <w:r w:rsidDel="00000000" w:rsidR="00000000" w:rsidRPr="00000000">
              <w:rPr>
                <w:rtl w:val="0"/>
              </w:rPr>
            </w:r>
          </w:p>
          <w:p w:rsidR="00000000" w:rsidDel="00000000" w:rsidP="00000000" w:rsidRDefault="00000000" w:rsidRPr="00000000" w14:paraId="00000CC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C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C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C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C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C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C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C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C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C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C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D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D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D2">
            <w:pPr>
              <w:rPr/>
            </w:pPr>
            <w:r w:rsidDel="00000000" w:rsidR="00000000" w:rsidRPr="00000000">
              <w:rPr>
                <w:rtl w:val="0"/>
              </w:rPr>
            </w:r>
          </w:p>
          <w:p w:rsidR="00000000" w:rsidDel="00000000" w:rsidP="00000000" w:rsidRDefault="00000000" w:rsidRPr="00000000" w14:paraId="00000CD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D4">
            <w:pPr>
              <w:rPr/>
            </w:pPr>
            <w:r w:rsidDel="00000000" w:rsidR="00000000" w:rsidRPr="00000000">
              <w:rPr>
                <w:rtl w:val="0"/>
              </w:rPr>
            </w:r>
          </w:p>
          <w:p w:rsidR="00000000" w:rsidDel="00000000" w:rsidP="00000000" w:rsidRDefault="00000000" w:rsidRPr="00000000" w14:paraId="00000CD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DA">
            <w:pPr>
              <w:rPr/>
            </w:pPr>
            <w:r w:rsidDel="00000000" w:rsidR="00000000" w:rsidRPr="00000000">
              <w:rPr>
                <w:rtl w:val="0"/>
              </w:rPr>
            </w:r>
          </w:p>
          <w:p w:rsidR="00000000" w:rsidDel="00000000" w:rsidP="00000000" w:rsidRDefault="00000000" w:rsidRPr="00000000" w14:paraId="00000CD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D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D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D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D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E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E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E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E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E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E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E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E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E8">
            <w:pPr>
              <w:rPr/>
            </w:pPr>
            <w:r w:rsidDel="00000000" w:rsidR="00000000" w:rsidRPr="00000000">
              <w:rPr>
                <w:rtl w:val="0"/>
              </w:rPr>
            </w:r>
          </w:p>
          <w:p w:rsidR="00000000" w:rsidDel="00000000" w:rsidP="00000000" w:rsidRDefault="00000000" w:rsidRPr="00000000" w14:paraId="00000CE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EA">
            <w:pPr>
              <w:rPr/>
            </w:pPr>
            <w:r w:rsidDel="00000000" w:rsidR="00000000" w:rsidRPr="00000000">
              <w:rPr>
                <w:rtl w:val="0"/>
              </w:rPr>
            </w:r>
          </w:p>
          <w:p w:rsidR="00000000" w:rsidDel="00000000" w:rsidP="00000000" w:rsidRDefault="00000000" w:rsidRPr="00000000" w14:paraId="00000CE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C">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CED">
      <w:pPr>
        <w:rPr/>
      </w:pPr>
      <w:r w:rsidDel="00000000" w:rsidR="00000000" w:rsidRPr="00000000">
        <w:rPr>
          <w:rtl w:val="0"/>
        </w:rPr>
      </w:r>
    </w:p>
    <w:p w:rsidR="00000000" w:rsidDel="00000000" w:rsidP="00000000" w:rsidRDefault="00000000" w:rsidRPr="00000000" w14:paraId="00000CEE">
      <w:pPr>
        <w:rPr/>
      </w:pPr>
      <w:r w:rsidDel="00000000" w:rsidR="00000000" w:rsidRPr="00000000">
        <w:rPr>
          <w:rtl w:val="0"/>
        </w:rPr>
        <w:t xml:space="preserve">Profesional Especializado 2028-19 Estratificación </w:t>
      </w:r>
    </w:p>
    <w:tbl>
      <w:tblPr>
        <w:tblStyle w:val="Table3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F">
            <w:pPr>
              <w:jc w:val="center"/>
              <w:rPr>
                <w:b w:val="1"/>
              </w:rPr>
            </w:pPr>
            <w:r w:rsidDel="00000000" w:rsidR="00000000" w:rsidRPr="00000000">
              <w:rPr>
                <w:b w:val="1"/>
                <w:rtl w:val="0"/>
              </w:rPr>
              <w:t xml:space="preserve">ÁREA FUNCIONAL</w:t>
            </w:r>
          </w:p>
          <w:p w:rsidR="00000000" w:rsidDel="00000000" w:rsidP="00000000" w:rsidRDefault="00000000" w:rsidRPr="00000000" w14:paraId="00000CF0">
            <w:pPr>
              <w:pStyle w:val="Heading2"/>
              <w:spacing w:before="0" w:lineRule="auto"/>
              <w:jc w:val="center"/>
              <w:rPr>
                <w:color w:val="000000"/>
              </w:rPr>
            </w:pPr>
            <w:bookmarkStart w:colFirst="0" w:colLast="0" w:name="_heading=h.ihv636" w:id="34"/>
            <w:bookmarkEnd w:id="34"/>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4">
            <w:pPr>
              <w:rPr/>
            </w:pPr>
            <w:r w:rsidDel="00000000" w:rsidR="00000000" w:rsidRPr="00000000">
              <w:rPr>
                <w:rtl w:val="0"/>
              </w:rPr>
              <w:t xml:space="preserve">Ejercer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CF5">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9">
            <w:pPr>
              <w:numPr>
                <w:ilvl w:val="0"/>
                <w:numId w:val="120"/>
              </w:numPr>
              <w:ind w:left="360" w:hanging="360"/>
              <w:rPr/>
            </w:pPr>
            <w:r w:rsidDel="00000000" w:rsidR="00000000" w:rsidRPr="00000000">
              <w:rPr>
                <w:rtl w:val="0"/>
              </w:rPr>
              <w:t xml:space="preserve">Elaborar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CFA">
            <w:pPr>
              <w:numPr>
                <w:ilvl w:val="0"/>
                <w:numId w:val="120"/>
              </w:numPr>
              <w:ind w:left="360" w:hanging="360"/>
              <w:rPr/>
            </w:pPr>
            <w:r w:rsidDel="00000000" w:rsidR="00000000" w:rsidRPr="00000000">
              <w:rPr>
                <w:rtl w:val="0"/>
              </w:rPr>
              <w:t xml:space="preserve">Valorar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CFB">
            <w:pPr>
              <w:numPr>
                <w:ilvl w:val="0"/>
                <w:numId w:val="120"/>
              </w:numPr>
              <w:ind w:left="360" w:hanging="360"/>
              <w:rPr/>
            </w:pPr>
            <w:r w:rsidDel="00000000" w:rsidR="00000000" w:rsidRPr="00000000">
              <w:rPr>
                <w:rtl w:val="0"/>
              </w:rPr>
              <w:t xml:space="preserve">Elaborar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CFC">
            <w:pPr>
              <w:numPr>
                <w:ilvl w:val="0"/>
                <w:numId w:val="120"/>
              </w:numPr>
              <w:ind w:left="360" w:hanging="360"/>
              <w:rPr/>
            </w:pPr>
            <w:r w:rsidDel="00000000" w:rsidR="00000000" w:rsidRPr="00000000">
              <w:rPr>
                <w:rtl w:val="0"/>
              </w:rPr>
              <w:t xml:space="preserve">Precisar los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CFD">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correcta aplicación del régimen tarifario que señalen las comisiones de regulación, de acuerdo con la normativa vigente.</w:t>
            </w:r>
          </w:p>
          <w:p w:rsidR="00000000" w:rsidDel="00000000" w:rsidP="00000000" w:rsidRDefault="00000000" w:rsidRPr="00000000" w14:paraId="00000CFE">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consolidar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CFF">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 calidad y oportunidad desde el punto de vista técnico los actos administrativos proferidos por la dependencia, según los lineamientos de la entidad y la normativa aplicable.</w:t>
            </w:r>
          </w:p>
          <w:p w:rsidR="00000000" w:rsidDel="00000000" w:rsidP="00000000" w:rsidRDefault="00000000" w:rsidRPr="00000000" w14:paraId="00000D00">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01">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02">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03">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0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0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0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0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0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0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0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1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1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1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1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1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1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1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1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1F">
            <w:pPr>
              <w:rPr/>
            </w:pPr>
            <w:r w:rsidDel="00000000" w:rsidR="00000000" w:rsidRPr="00000000">
              <w:rPr>
                <w:rtl w:val="0"/>
              </w:rPr>
            </w:r>
          </w:p>
          <w:p w:rsidR="00000000" w:rsidDel="00000000" w:rsidP="00000000" w:rsidRDefault="00000000" w:rsidRPr="00000000" w14:paraId="00000D2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21">
            <w:pPr>
              <w:rPr/>
            </w:pPr>
            <w:r w:rsidDel="00000000" w:rsidR="00000000" w:rsidRPr="00000000">
              <w:rPr>
                <w:rtl w:val="0"/>
              </w:rPr>
            </w:r>
          </w:p>
          <w:p w:rsidR="00000000" w:rsidDel="00000000" w:rsidP="00000000" w:rsidRDefault="00000000" w:rsidRPr="00000000" w14:paraId="00000D2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2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29">
            <w:pPr>
              <w:rPr/>
            </w:pPr>
            <w:r w:rsidDel="00000000" w:rsidR="00000000" w:rsidRPr="00000000">
              <w:rPr>
                <w:rtl w:val="0"/>
              </w:rPr>
            </w:r>
          </w:p>
          <w:p w:rsidR="00000000" w:rsidDel="00000000" w:rsidP="00000000" w:rsidRDefault="00000000" w:rsidRPr="00000000" w14:paraId="00000D2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2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2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2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2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2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3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3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3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3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3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3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36">
            <w:pPr>
              <w:ind w:left="360" w:firstLine="0"/>
              <w:rPr/>
            </w:pPr>
            <w:r w:rsidDel="00000000" w:rsidR="00000000" w:rsidRPr="00000000">
              <w:rPr>
                <w:rtl w:val="0"/>
              </w:rPr>
            </w:r>
          </w:p>
          <w:p w:rsidR="00000000" w:rsidDel="00000000" w:rsidP="00000000" w:rsidRDefault="00000000" w:rsidRPr="00000000" w14:paraId="00000D3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D38">
            <w:pPr>
              <w:rPr/>
            </w:pPr>
            <w:r w:rsidDel="00000000" w:rsidR="00000000" w:rsidRPr="00000000">
              <w:rPr>
                <w:rtl w:val="0"/>
              </w:rPr>
            </w:r>
          </w:p>
          <w:p w:rsidR="00000000" w:rsidDel="00000000" w:rsidP="00000000" w:rsidRDefault="00000000" w:rsidRPr="00000000" w14:paraId="00000D3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A">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40">
            <w:pPr>
              <w:rPr/>
            </w:pPr>
            <w:r w:rsidDel="00000000" w:rsidR="00000000" w:rsidRPr="00000000">
              <w:rPr>
                <w:rtl w:val="0"/>
              </w:rPr>
            </w:r>
          </w:p>
          <w:p w:rsidR="00000000" w:rsidDel="00000000" w:rsidP="00000000" w:rsidRDefault="00000000" w:rsidRPr="00000000" w14:paraId="00000D4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4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4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4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4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4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4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4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4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4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4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4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4D">
            <w:pPr>
              <w:rPr/>
            </w:pPr>
            <w:r w:rsidDel="00000000" w:rsidR="00000000" w:rsidRPr="00000000">
              <w:rPr>
                <w:rtl w:val="0"/>
              </w:rPr>
            </w:r>
          </w:p>
          <w:p w:rsidR="00000000" w:rsidDel="00000000" w:rsidP="00000000" w:rsidRDefault="00000000" w:rsidRPr="00000000" w14:paraId="00000D4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F">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53">
            <w:pPr>
              <w:rPr/>
            </w:pPr>
            <w:r w:rsidDel="00000000" w:rsidR="00000000" w:rsidRPr="00000000">
              <w:rPr>
                <w:rtl w:val="0"/>
              </w:rPr>
            </w:r>
          </w:p>
          <w:p w:rsidR="00000000" w:rsidDel="00000000" w:rsidP="00000000" w:rsidRDefault="00000000" w:rsidRPr="00000000" w14:paraId="00000D5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5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5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5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5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5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5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5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5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5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5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5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60">
            <w:pPr>
              <w:rPr/>
            </w:pPr>
            <w:r w:rsidDel="00000000" w:rsidR="00000000" w:rsidRPr="00000000">
              <w:rPr>
                <w:rtl w:val="0"/>
              </w:rPr>
            </w:r>
          </w:p>
          <w:p w:rsidR="00000000" w:rsidDel="00000000" w:rsidP="00000000" w:rsidRDefault="00000000" w:rsidRPr="00000000" w14:paraId="00000D61">
            <w:pPr>
              <w:rPr/>
            </w:pPr>
            <w:r w:rsidDel="00000000" w:rsidR="00000000" w:rsidRPr="00000000">
              <w:rPr>
                <w:rtl w:val="0"/>
              </w:rPr>
            </w:r>
          </w:p>
          <w:p w:rsidR="00000000" w:rsidDel="00000000" w:rsidP="00000000" w:rsidRDefault="00000000" w:rsidRPr="00000000" w14:paraId="00000D6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63">
            <w:pPr>
              <w:rPr/>
            </w:pPr>
            <w:r w:rsidDel="00000000" w:rsidR="00000000" w:rsidRPr="00000000">
              <w:rPr>
                <w:rtl w:val="0"/>
              </w:rPr>
            </w:r>
          </w:p>
          <w:p w:rsidR="00000000" w:rsidDel="00000000" w:rsidP="00000000" w:rsidRDefault="00000000" w:rsidRPr="00000000" w14:paraId="00000D6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5">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6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8">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0D69">
            <w:pPr>
              <w:rPr/>
            </w:pPr>
            <w:r w:rsidDel="00000000" w:rsidR="00000000" w:rsidRPr="00000000">
              <w:rPr>
                <w:rtl w:val="0"/>
              </w:rPr>
            </w:r>
          </w:p>
          <w:p w:rsidR="00000000" w:rsidDel="00000000" w:rsidP="00000000" w:rsidRDefault="00000000" w:rsidRPr="00000000" w14:paraId="00000D6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6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6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6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6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6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7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7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7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7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7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7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76">
            <w:pPr>
              <w:rPr/>
            </w:pPr>
            <w:r w:rsidDel="00000000" w:rsidR="00000000" w:rsidRPr="00000000">
              <w:rPr>
                <w:rtl w:val="0"/>
              </w:rPr>
            </w:r>
          </w:p>
          <w:p w:rsidR="00000000" w:rsidDel="00000000" w:rsidP="00000000" w:rsidRDefault="00000000" w:rsidRPr="00000000" w14:paraId="00000D7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78">
            <w:pPr>
              <w:rPr/>
            </w:pPr>
            <w:r w:rsidDel="00000000" w:rsidR="00000000" w:rsidRPr="00000000">
              <w:rPr>
                <w:rtl w:val="0"/>
              </w:rPr>
            </w:r>
          </w:p>
          <w:p w:rsidR="00000000" w:rsidDel="00000000" w:rsidP="00000000" w:rsidRDefault="00000000" w:rsidRPr="00000000" w14:paraId="00000D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A">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D7B">
      <w:pPr>
        <w:rPr/>
      </w:pPr>
      <w:r w:rsidDel="00000000" w:rsidR="00000000" w:rsidRPr="00000000">
        <w:rPr>
          <w:rtl w:val="0"/>
        </w:rPr>
      </w:r>
    </w:p>
    <w:p w:rsidR="00000000" w:rsidDel="00000000" w:rsidP="00000000" w:rsidRDefault="00000000" w:rsidRPr="00000000" w14:paraId="00000D7C">
      <w:pPr>
        <w:rPr/>
      </w:pPr>
      <w:r w:rsidDel="00000000" w:rsidR="00000000" w:rsidRPr="00000000">
        <w:rPr>
          <w:rtl w:val="0"/>
        </w:rPr>
        <w:t xml:space="preserve">Profesional Especializado 2028-19 Riesgos </w:t>
      </w:r>
    </w:p>
    <w:tbl>
      <w:tblPr>
        <w:tblStyle w:val="Table3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D">
            <w:pPr>
              <w:jc w:val="center"/>
              <w:rPr>
                <w:b w:val="1"/>
              </w:rPr>
            </w:pPr>
            <w:r w:rsidDel="00000000" w:rsidR="00000000" w:rsidRPr="00000000">
              <w:rPr>
                <w:b w:val="1"/>
                <w:rtl w:val="0"/>
              </w:rPr>
              <w:t xml:space="preserve">ÁREA FUNCIONAL</w:t>
            </w:r>
          </w:p>
          <w:p w:rsidR="00000000" w:rsidDel="00000000" w:rsidP="00000000" w:rsidRDefault="00000000" w:rsidRPr="00000000" w14:paraId="00000D7E">
            <w:pPr>
              <w:pStyle w:val="Heading2"/>
              <w:spacing w:before="0" w:lineRule="auto"/>
              <w:jc w:val="center"/>
              <w:rPr>
                <w:color w:val="000000"/>
              </w:rPr>
            </w:pPr>
            <w:bookmarkStart w:colFirst="0" w:colLast="0" w:name="_heading=h.32hioqz" w:id="35"/>
            <w:bookmarkEnd w:id="35"/>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2">
            <w:pPr>
              <w:rPr/>
            </w:pPr>
            <w:r w:rsidDel="00000000" w:rsidR="00000000" w:rsidRPr="00000000">
              <w:rPr>
                <w:rtl w:val="0"/>
              </w:rPr>
              <w:t xml:space="preserve">Identificar, analizar y definir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Definir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D8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en los estudios que se desarrollen referente al análisis de la gestión de riesgos de acuerdo con las metas y lineamientos de la entidad.</w:t>
            </w:r>
          </w:p>
          <w:p w:rsidR="00000000" w:rsidDel="00000000" w:rsidP="00000000" w:rsidRDefault="00000000" w:rsidRPr="00000000" w14:paraId="00000D8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elaboración de metodologías para la evaluación de riesgos de los prestadores de servicios públicos domiciliarios de conformidad con la normativa vigente.</w:t>
            </w:r>
          </w:p>
          <w:p w:rsidR="00000000" w:rsidDel="00000000" w:rsidP="00000000" w:rsidRDefault="00000000" w:rsidRPr="00000000" w14:paraId="00000D8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0D8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D8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D8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D8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0D8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0D8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9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9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9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9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9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9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9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9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9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A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A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A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AC">
            <w:pPr>
              <w:rPr/>
            </w:pPr>
            <w:r w:rsidDel="00000000" w:rsidR="00000000" w:rsidRPr="00000000">
              <w:rPr>
                <w:rtl w:val="0"/>
              </w:rPr>
            </w:r>
          </w:p>
          <w:p w:rsidR="00000000" w:rsidDel="00000000" w:rsidP="00000000" w:rsidRDefault="00000000" w:rsidRPr="00000000" w14:paraId="00000DA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AE">
            <w:pPr>
              <w:rPr/>
            </w:pPr>
            <w:r w:rsidDel="00000000" w:rsidR="00000000" w:rsidRPr="00000000">
              <w:rPr>
                <w:rtl w:val="0"/>
              </w:rPr>
            </w:r>
          </w:p>
          <w:p w:rsidR="00000000" w:rsidDel="00000000" w:rsidP="00000000" w:rsidRDefault="00000000" w:rsidRPr="00000000" w14:paraId="00000DA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B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B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B6">
            <w:pPr>
              <w:rPr/>
            </w:pPr>
            <w:r w:rsidDel="00000000" w:rsidR="00000000" w:rsidRPr="00000000">
              <w:rPr>
                <w:rtl w:val="0"/>
              </w:rPr>
            </w:r>
          </w:p>
          <w:p w:rsidR="00000000" w:rsidDel="00000000" w:rsidP="00000000" w:rsidRDefault="00000000" w:rsidRPr="00000000" w14:paraId="00000DB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B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DB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B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B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B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B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B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B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DC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DC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C2">
            <w:pPr>
              <w:ind w:left="360" w:firstLine="0"/>
              <w:rPr/>
            </w:pPr>
            <w:r w:rsidDel="00000000" w:rsidR="00000000" w:rsidRPr="00000000">
              <w:rPr>
                <w:rtl w:val="0"/>
              </w:rPr>
            </w:r>
          </w:p>
          <w:p w:rsidR="00000000" w:rsidDel="00000000" w:rsidP="00000000" w:rsidRDefault="00000000" w:rsidRPr="00000000" w14:paraId="00000DC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DC4">
            <w:pPr>
              <w:rPr/>
            </w:pPr>
            <w:r w:rsidDel="00000000" w:rsidR="00000000" w:rsidRPr="00000000">
              <w:rPr>
                <w:rtl w:val="0"/>
              </w:rPr>
            </w:r>
          </w:p>
          <w:p w:rsidR="00000000" w:rsidDel="00000000" w:rsidP="00000000" w:rsidRDefault="00000000" w:rsidRPr="00000000" w14:paraId="00000DC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6">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C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CC">
            <w:pPr>
              <w:rPr/>
            </w:pPr>
            <w:r w:rsidDel="00000000" w:rsidR="00000000" w:rsidRPr="00000000">
              <w:rPr>
                <w:rtl w:val="0"/>
              </w:rPr>
            </w:r>
          </w:p>
          <w:p w:rsidR="00000000" w:rsidDel="00000000" w:rsidP="00000000" w:rsidRDefault="00000000" w:rsidRPr="00000000" w14:paraId="00000DC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C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DC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D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D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D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D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D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D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DD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DD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D8">
            <w:pPr>
              <w:rPr/>
            </w:pPr>
            <w:r w:rsidDel="00000000" w:rsidR="00000000" w:rsidRPr="00000000">
              <w:rPr>
                <w:rtl w:val="0"/>
              </w:rPr>
            </w:r>
          </w:p>
          <w:p w:rsidR="00000000" w:rsidDel="00000000" w:rsidP="00000000" w:rsidRDefault="00000000" w:rsidRPr="00000000" w14:paraId="00000DD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A">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DE">
            <w:pPr>
              <w:rPr/>
            </w:pPr>
            <w:r w:rsidDel="00000000" w:rsidR="00000000" w:rsidRPr="00000000">
              <w:rPr>
                <w:rtl w:val="0"/>
              </w:rPr>
            </w:r>
          </w:p>
          <w:p w:rsidR="00000000" w:rsidDel="00000000" w:rsidP="00000000" w:rsidRDefault="00000000" w:rsidRPr="00000000" w14:paraId="00000DD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E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DE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E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E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E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E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DE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DE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E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E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EA">
            <w:pPr>
              <w:rPr/>
            </w:pPr>
            <w:r w:rsidDel="00000000" w:rsidR="00000000" w:rsidRPr="00000000">
              <w:rPr>
                <w:rtl w:val="0"/>
              </w:rPr>
            </w:r>
          </w:p>
          <w:p w:rsidR="00000000" w:rsidDel="00000000" w:rsidP="00000000" w:rsidRDefault="00000000" w:rsidRPr="00000000" w14:paraId="00000DE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EC">
            <w:pPr>
              <w:rPr/>
            </w:pPr>
            <w:r w:rsidDel="00000000" w:rsidR="00000000" w:rsidRPr="00000000">
              <w:rPr>
                <w:rtl w:val="0"/>
              </w:rPr>
            </w:r>
          </w:p>
          <w:p w:rsidR="00000000" w:rsidDel="00000000" w:rsidP="00000000" w:rsidRDefault="00000000" w:rsidRPr="00000000" w14:paraId="00000DE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E">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F2">
            <w:pPr>
              <w:rPr/>
            </w:pPr>
            <w:r w:rsidDel="00000000" w:rsidR="00000000" w:rsidRPr="00000000">
              <w:rPr>
                <w:rtl w:val="0"/>
              </w:rPr>
            </w:r>
          </w:p>
          <w:p w:rsidR="00000000" w:rsidDel="00000000" w:rsidP="00000000" w:rsidRDefault="00000000" w:rsidRPr="00000000" w14:paraId="00000DF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F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DF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F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F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F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F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F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DF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DF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F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FE">
            <w:pPr>
              <w:rPr/>
            </w:pPr>
            <w:r w:rsidDel="00000000" w:rsidR="00000000" w:rsidRPr="00000000">
              <w:rPr>
                <w:rtl w:val="0"/>
              </w:rPr>
            </w:r>
          </w:p>
          <w:p w:rsidR="00000000" w:rsidDel="00000000" w:rsidP="00000000" w:rsidRDefault="00000000" w:rsidRPr="00000000" w14:paraId="00000DF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00">
            <w:pPr>
              <w:rPr/>
            </w:pPr>
            <w:r w:rsidDel="00000000" w:rsidR="00000000" w:rsidRPr="00000000">
              <w:rPr>
                <w:rtl w:val="0"/>
              </w:rPr>
            </w:r>
          </w:p>
          <w:p w:rsidR="00000000" w:rsidDel="00000000" w:rsidP="00000000" w:rsidRDefault="00000000" w:rsidRPr="00000000" w14:paraId="00000E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2">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E03">
      <w:pPr>
        <w:rPr/>
      </w:pPr>
      <w:r w:rsidDel="00000000" w:rsidR="00000000" w:rsidRPr="00000000">
        <w:rPr>
          <w:rtl w:val="0"/>
        </w:rPr>
      </w:r>
    </w:p>
    <w:p w:rsidR="00000000" w:rsidDel="00000000" w:rsidP="00000000" w:rsidRDefault="00000000" w:rsidRPr="00000000" w14:paraId="00000E04">
      <w:pPr>
        <w:rPr/>
      </w:pPr>
      <w:r w:rsidDel="00000000" w:rsidR="00000000" w:rsidRPr="00000000">
        <w:rPr>
          <w:rtl w:val="0"/>
        </w:rPr>
        <w:t xml:space="preserve">Profesional Especializado 2028-19 SUI</w:t>
      </w:r>
    </w:p>
    <w:tbl>
      <w:tblPr>
        <w:tblStyle w:val="Table3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5">
            <w:pPr>
              <w:jc w:val="center"/>
              <w:rPr>
                <w:b w:val="1"/>
              </w:rPr>
            </w:pPr>
            <w:r w:rsidDel="00000000" w:rsidR="00000000" w:rsidRPr="00000000">
              <w:rPr>
                <w:b w:val="1"/>
                <w:rtl w:val="0"/>
              </w:rPr>
              <w:t xml:space="preserve">ÁREA FUNCIONAL</w:t>
            </w:r>
          </w:p>
          <w:p w:rsidR="00000000" w:rsidDel="00000000" w:rsidP="00000000" w:rsidRDefault="00000000" w:rsidRPr="00000000" w14:paraId="00000E06">
            <w:pPr>
              <w:pStyle w:val="Heading2"/>
              <w:spacing w:before="0" w:lineRule="auto"/>
              <w:jc w:val="center"/>
              <w:rPr>
                <w:color w:val="000000"/>
              </w:rPr>
            </w:pPr>
            <w:bookmarkStart w:colFirst="0" w:colLast="0" w:name="_heading=h.1hmsyys" w:id="36"/>
            <w:bookmarkEnd w:id="36"/>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A">
            <w:pPr>
              <w:rPr/>
            </w:pPr>
            <w:r w:rsidDel="00000000" w:rsidR="00000000" w:rsidRPr="00000000">
              <w:rPr>
                <w:rtl w:val="0"/>
              </w:rPr>
              <w:t xml:space="preserve">Identificar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0E0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0E1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E1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0E1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0E1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0E1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0E1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E1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w:t>
            </w:r>
          </w:p>
          <w:p w:rsidR="00000000" w:rsidDel="00000000" w:rsidP="00000000" w:rsidRDefault="00000000" w:rsidRPr="00000000" w14:paraId="00000E1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0E1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E1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1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1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2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E2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E2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E2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E2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publica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2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2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2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2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2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3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3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3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34">
            <w:pPr>
              <w:rPr/>
            </w:pPr>
            <w:r w:rsidDel="00000000" w:rsidR="00000000" w:rsidRPr="00000000">
              <w:rPr>
                <w:rtl w:val="0"/>
              </w:rPr>
            </w:r>
          </w:p>
          <w:p w:rsidR="00000000" w:rsidDel="00000000" w:rsidP="00000000" w:rsidRDefault="00000000" w:rsidRPr="00000000" w14:paraId="00000E3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36">
            <w:pPr>
              <w:rPr/>
            </w:pPr>
            <w:r w:rsidDel="00000000" w:rsidR="00000000" w:rsidRPr="00000000">
              <w:rPr>
                <w:rtl w:val="0"/>
              </w:rPr>
            </w:r>
          </w:p>
          <w:p w:rsidR="00000000" w:rsidDel="00000000" w:rsidP="00000000" w:rsidRDefault="00000000" w:rsidRPr="00000000" w14:paraId="00000E3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3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3E">
            <w:pPr>
              <w:rPr/>
            </w:pPr>
            <w:r w:rsidDel="00000000" w:rsidR="00000000" w:rsidRPr="00000000">
              <w:rPr>
                <w:rtl w:val="0"/>
              </w:rPr>
            </w:r>
          </w:p>
          <w:p w:rsidR="00000000" w:rsidDel="00000000" w:rsidP="00000000" w:rsidRDefault="00000000" w:rsidRPr="00000000" w14:paraId="00000E3F">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40">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41">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42">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43">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44">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4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47">
            <w:pPr>
              <w:rPr/>
            </w:pPr>
            <w:r w:rsidDel="00000000" w:rsidR="00000000" w:rsidRPr="00000000">
              <w:rPr>
                <w:rtl w:val="0"/>
              </w:rPr>
            </w:r>
          </w:p>
          <w:p w:rsidR="00000000" w:rsidDel="00000000" w:rsidP="00000000" w:rsidRDefault="00000000" w:rsidRPr="00000000" w14:paraId="00000E4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9">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4F">
            <w:pPr>
              <w:rPr/>
            </w:pPr>
            <w:r w:rsidDel="00000000" w:rsidR="00000000" w:rsidRPr="00000000">
              <w:rPr>
                <w:rtl w:val="0"/>
              </w:rPr>
            </w:r>
          </w:p>
          <w:p w:rsidR="00000000" w:rsidDel="00000000" w:rsidP="00000000" w:rsidRDefault="00000000" w:rsidRPr="00000000" w14:paraId="00000E50">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51">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52">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53">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54">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55">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56">
            <w:pPr>
              <w:rPr/>
            </w:pPr>
            <w:r w:rsidDel="00000000" w:rsidR="00000000" w:rsidRPr="00000000">
              <w:rPr>
                <w:rtl w:val="0"/>
              </w:rPr>
            </w:r>
          </w:p>
          <w:p w:rsidR="00000000" w:rsidDel="00000000" w:rsidP="00000000" w:rsidRDefault="00000000" w:rsidRPr="00000000" w14:paraId="00000E5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8">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5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5C">
            <w:pPr>
              <w:rPr/>
            </w:pPr>
            <w:r w:rsidDel="00000000" w:rsidR="00000000" w:rsidRPr="00000000">
              <w:rPr>
                <w:rtl w:val="0"/>
              </w:rPr>
            </w:r>
          </w:p>
          <w:p w:rsidR="00000000" w:rsidDel="00000000" w:rsidP="00000000" w:rsidRDefault="00000000" w:rsidRPr="00000000" w14:paraId="00000E5D">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5E">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5F">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60">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61">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62">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63">
            <w:pPr>
              <w:rPr/>
            </w:pPr>
            <w:r w:rsidDel="00000000" w:rsidR="00000000" w:rsidRPr="00000000">
              <w:rPr>
                <w:rtl w:val="0"/>
              </w:rPr>
            </w:r>
          </w:p>
          <w:p w:rsidR="00000000" w:rsidDel="00000000" w:rsidP="00000000" w:rsidRDefault="00000000" w:rsidRPr="00000000" w14:paraId="00000E6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65">
            <w:pPr>
              <w:rPr/>
            </w:pPr>
            <w:r w:rsidDel="00000000" w:rsidR="00000000" w:rsidRPr="00000000">
              <w:rPr>
                <w:rtl w:val="0"/>
              </w:rPr>
            </w:r>
          </w:p>
          <w:p w:rsidR="00000000" w:rsidDel="00000000" w:rsidP="00000000" w:rsidRDefault="00000000" w:rsidRPr="00000000" w14:paraId="00000E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7">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6B">
            <w:pPr>
              <w:rPr/>
            </w:pPr>
            <w:r w:rsidDel="00000000" w:rsidR="00000000" w:rsidRPr="00000000">
              <w:rPr>
                <w:rtl w:val="0"/>
              </w:rPr>
            </w:r>
          </w:p>
          <w:p w:rsidR="00000000" w:rsidDel="00000000" w:rsidP="00000000" w:rsidRDefault="00000000" w:rsidRPr="00000000" w14:paraId="00000E6C">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6D">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6E">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6F">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70">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71">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72">
            <w:pPr>
              <w:rPr/>
            </w:pPr>
            <w:r w:rsidDel="00000000" w:rsidR="00000000" w:rsidRPr="00000000">
              <w:rPr>
                <w:rtl w:val="0"/>
              </w:rPr>
            </w:r>
          </w:p>
          <w:p w:rsidR="00000000" w:rsidDel="00000000" w:rsidP="00000000" w:rsidRDefault="00000000" w:rsidRPr="00000000" w14:paraId="00000E7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74">
            <w:pPr>
              <w:rPr/>
            </w:pPr>
            <w:r w:rsidDel="00000000" w:rsidR="00000000" w:rsidRPr="00000000">
              <w:rPr>
                <w:rtl w:val="0"/>
              </w:rPr>
            </w:r>
          </w:p>
          <w:p w:rsidR="00000000" w:rsidDel="00000000" w:rsidP="00000000" w:rsidRDefault="00000000" w:rsidRPr="00000000" w14:paraId="00000E7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6">
            <w:pPr>
              <w:widowControl w:val="0"/>
              <w:rPr>
                <w:highlight w:val="yellow"/>
              </w:rPr>
            </w:pPr>
            <w:r w:rsidDel="00000000" w:rsidR="00000000" w:rsidRPr="00000000">
              <w:rPr>
                <w:highlight w:val="yellow"/>
                <w:rtl w:val="0"/>
              </w:rPr>
              <w:t xml:space="preserve">Veintiocho (28) meses de experiencia profesional relacionada.</w:t>
            </w:r>
          </w:p>
        </w:tc>
      </w:tr>
    </w:tbl>
    <w:p w:rsidR="00000000" w:rsidDel="00000000" w:rsidP="00000000" w:rsidRDefault="00000000" w:rsidRPr="00000000" w14:paraId="00000E77">
      <w:pPr>
        <w:rPr/>
      </w:pPr>
      <w:r w:rsidDel="00000000" w:rsidR="00000000" w:rsidRPr="00000000">
        <w:rPr>
          <w:rtl w:val="0"/>
        </w:rPr>
      </w:r>
    </w:p>
    <w:p w:rsidR="00000000" w:rsidDel="00000000" w:rsidP="00000000" w:rsidRDefault="00000000" w:rsidRPr="00000000" w14:paraId="00000E78">
      <w:pPr>
        <w:rPr/>
      </w:pPr>
      <w:r w:rsidDel="00000000" w:rsidR="00000000" w:rsidRPr="00000000">
        <w:rPr>
          <w:rtl w:val="0"/>
        </w:rPr>
        <w:t xml:space="preserve">Profesional Especializado 2028-19 Abogado</w:t>
      </w:r>
    </w:p>
    <w:tbl>
      <w:tblPr>
        <w:tblStyle w:val="Table3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79">
            <w:pPr>
              <w:jc w:val="center"/>
              <w:rPr>
                <w:b w:val="1"/>
              </w:rPr>
            </w:pPr>
            <w:r w:rsidDel="00000000" w:rsidR="00000000" w:rsidRPr="00000000">
              <w:rPr>
                <w:b w:val="1"/>
                <w:rtl w:val="0"/>
              </w:rPr>
              <w:t xml:space="preserve">ÁREA FUNCIONAL</w:t>
            </w:r>
          </w:p>
          <w:p w:rsidR="00000000" w:rsidDel="00000000" w:rsidP="00000000" w:rsidRDefault="00000000" w:rsidRPr="00000000" w14:paraId="00000E7A">
            <w:pPr>
              <w:pStyle w:val="Heading2"/>
              <w:spacing w:before="0" w:lineRule="auto"/>
              <w:jc w:val="center"/>
              <w:rPr>
                <w:color w:val="000000"/>
              </w:rPr>
            </w:pPr>
            <w:bookmarkStart w:colFirst="0" w:colLast="0" w:name="_heading=h.41mghml" w:id="37"/>
            <w:bookmarkEnd w:id="37"/>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7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E">
            <w:pPr>
              <w:rPr/>
            </w:pPr>
            <w:r w:rsidDel="00000000" w:rsidR="00000000" w:rsidRPr="00000000">
              <w:rPr>
                <w:rtl w:val="0"/>
              </w:rPr>
              <w:t xml:space="preserve">Participar desde el punto de vista jurídico la formulación, ejecución y seguimiento de las políticas, planes, programas y proyectos orientados al análisis sectorial y la evaluación integral de los prestadores de los servicios públicos domiciliarios de Acueducto y Alcantarillado, de acuerdo con los lineamientos definidos por la entidad y regulación vigente.</w:t>
            </w:r>
          </w:p>
          <w:p w:rsidR="00000000" w:rsidDel="00000000" w:rsidP="00000000" w:rsidRDefault="00000000" w:rsidRPr="00000000" w14:paraId="00000E7F">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3">
            <w:pPr>
              <w:numPr>
                <w:ilvl w:val="0"/>
                <w:numId w:val="15"/>
              </w:numPr>
              <w:ind w:left="360" w:hanging="360"/>
              <w:rPr/>
            </w:pPr>
            <w:r w:rsidDel="00000000" w:rsidR="00000000" w:rsidRPr="00000000">
              <w:rPr>
                <w:rtl w:val="0"/>
              </w:rPr>
              <w:t xml:space="preserve">Revisar, proyectar y valorar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E84">
            <w:pPr>
              <w:numPr>
                <w:ilvl w:val="0"/>
                <w:numId w:val="15"/>
              </w:numPr>
              <w:ind w:left="360" w:hanging="360"/>
              <w:rPr/>
            </w:pPr>
            <w:r w:rsidDel="00000000" w:rsidR="00000000" w:rsidRPr="00000000">
              <w:rPr>
                <w:rtl w:val="0"/>
              </w:rPr>
              <w:t xml:space="preserve">Conducir jurídicamente las actividades de inspección, vigilancia que adelante la dependencia, con sujeción a los procedimientos y la normativa vigente.</w:t>
            </w:r>
          </w:p>
          <w:p w:rsidR="00000000" w:rsidDel="00000000" w:rsidP="00000000" w:rsidRDefault="00000000" w:rsidRPr="00000000" w14:paraId="00000E85">
            <w:pPr>
              <w:numPr>
                <w:ilvl w:val="0"/>
                <w:numId w:val="15"/>
              </w:numPr>
              <w:ind w:left="360" w:hanging="360"/>
              <w:rPr/>
            </w:pPr>
            <w:r w:rsidDel="00000000" w:rsidR="00000000" w:rsidRPr="00000000">
              <w:rPr>
                <w:rtl w:val="0"/>
              </w:rPr>
              <w:t xml:space="preserve">Desarrollar los actos administrativos, sobre el valor aceptado del cálculo actuarial previa verificación de que se encuentre adecuadamente registrado en la contabilidad del prestador de servicios públicos domiciliarios, de conformidad con la normativa vigente.</w:t>
            </w:r>
          </w:p>
          <w:p w:rsidR="00000000" w:rsidDel="00000000" w:rsidP="00000000" w:rsidRDefault="00000000" w:rsidRPr="00000000" w14:paraId="00000E86">
            <w:pPr>
              <w:numPr>
                <w:ilvl w:val="0"/>
                <w:numId w:val="15"/>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E87">
            <w:pPr>
              <w:numPr>
                <w:ilvl w:val="0"/>
                <w:numId w:val="15"/>
              </w:numPr>
              <w:ind w:left="360" w:hanging="360"/>
              <w:rPr/>
            </w:pPr>
            <w:r w:rsidDel="00000000" w:rsidR="00000000" w:rsidRPr="00000000">
              <w:rPr>
                <w:rtl w:val="0"/>
              </w:rPr>
              <w:t xml:space="preserve">Emitir y/o revisar los actos administrativos relacionados con los procesos de vigilancia, inspección y control a los prestadores de servicios públicos domiciliarios de Acueducto y Alcantarillado, siguiendo los procedimientos internos y la normativa vigente.</w:t>
            </w:r>
          </w:p>
          <w:p w:rsidR="00000000" w:rsidDel="00000000" w:rsidP="00000000" w:rsidRDefault="00000000" w:rsidRPr="00000000" w14:paraId="00000E88">
            <w:pPr>
              <w:numPr>
                <w:ilvl w:val="0"/>
                <w:numId w:val="15"/>
              </w:numPr>
              <w:ind w:left="360" w:hanging="360"/>
              <w:rPr/>
            </w:pPr>
            <w:r w:rsidDel="00000000" w:rsidR="00000000" w:rsidRPr="00000000">
              <w:rPr>
                <w:rtl w:val="0"/>
              </w:rPr>
              <w:t xml:space="preserve">Colaborar en la elaboración de los estudios técnicos que soporten la toma de posesión de los prestadores de servicios públicos domiciliarios de Acueducto y Alcantarillado, de acuerdo con la normativa vigente.</w:t>
            </w:r>
          </w:p>
          <w:p w:rsidR="00000000" w:rsidDel="00000000" w:rsidP="00000000" w:rsidRDefault="00000000" w:rsidRPr="00000000" w14:paraId="00000E8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E8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0E8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8C">
            <w:pPr>
              <w:numPr>
                <w:ilvl w:val="0"/>
                <w:numId w:val="1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E8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9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 </w:t>
            </w:r>
          </w:p>
          <w:p w:rsidR="00000000" w:rsidDel="00000000" w:rsidP="00000000" w:rsidRDefault="00000000" w:rsidRPr="00000000" w14:paraId="00000E9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E9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E9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E9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E97">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9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9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A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A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A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A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A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A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A7">
            <w:pPr>
              <w:rPr/>
            </w:pPr>
            <w:r w:rsidDel="00000000" w:rsidR="00000000" w:rsidRPr="00000000">
              <w:rPr>
                <w:rtl w:val="0"/>
              </w:rPr>
            </w:r>
          </w:p>
          <w:p w:rsidR="00000000" w:rsidDel="00000000" w:rsidP="00000000" w:rsidRDefault="00000000" w:rsidRPr="00000000" w14:paraId="00000EA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A9">
            <w:pPr>
              <w:rPr/>
            </w:pPr>
            <w:r w:rsidDel="00000000" w:rsidR="00000000" w:rsidRPr="00000000">
              <w:rPr>
                <w:rtl w:val="0"/>
              </w:rPr>
            </w:r>
          </w:p>
          <w:p w:rsidR="00000000" w:rsidDel="00000000" w:rsidP="00000000" w:rsidRDefault="00000000" w:rsidRPr="00000000" w14:paraId="00000E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A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B1">
            <w:pPr>
              <w:rPr/>
            </w:pPr>
            <w:r w:rsidDel="00000000" w:rsidR="00000000" w:rsidRPr="00000000">
              <w:rPr>
                <w:rtl w:val="0"/>
              </w:rPr>
            </w:r>
          </w:p>
          <w:p w:rsidR="00000000" w:rsidDel="00000000" w:rsidP="00000000" w:rsidRDefault="00000000" w:rsidRPr="00000000" w14:paraId="00000EB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B3">
            <w:pPr>
              <w:ind w:left="360" w:firstLine="0"/>
              <w:rPr/>
            </w:pPr>
            <w:r w:rsidDel="00000000" w:rsidR="00000000" w:rsidRPr="00000000">
              <w:rPr>
                <w:rtl w:val="0"/>
              </w:rPr>
            </w:r>
          </w:p>
          <w:p w:rsidR="00000000" w:rsidDel="00000000" w:rsidP="00000000" w:rsidRDefault="00000000" w:rsidRPr="00000000" w14:paraId="00000EB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B5">
            <w:pPr>
              <w:rPr/>
            </w:pPr>
            <w:r w:rsidDel="00000000" w:rsidR="00000000" w:rsidRPr="00000000">
              <w:rPr>
                <w:rtl w:val="0"/>
              </w:rPr>
            </w:r>
          </w:p>
          <w:p w:rsidR="00000000" w:rsidDel="00000000" w:rsidP="00000000" w:rsidRDefault="00000000" w:rsidRPr="00000000" w14:paraId="00000EB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7">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BD">
            <w:pPr>
              <w:rPr/>
            </w:pPr>
            <w:r w:rsidDel="00000000" w:rsidR="00000000" w:rsidRPr="00000000">
              <w:rPr>
                <w:rtl w:val="0"/>
              </w:rPr>
            </w:r>
          </w:p>
          <w:p w:rsidR="00000000" w:rsidDel="00000000" w:rsidP="00000000" w:rsidRDefault="00000000" w:rsidRPr="00000000" w14:paraId="00000EBE">
            <w:pPr>
              <w:rPr/>
            </w:pPr>
            <w:r w:rsidDel="00000000" w:rsidR="00000000" w:rsidRPr="00000000">
              <w:rPr>
                <w:rtl w:val="0"/>
              </w:rPr>
            </w:r>
          </w:p>
          <w:p w:rsidR="00000000" w:rsidDel="00000000" w:rsidP="00000000" w:rsidRDefault="00000000" w:rsidRPr="00000000" w14:paraId="00000EB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C0">
            <w:pPr>
              <w:rPr/>
            </w:pPr>
            <w:r w:rsidDel="00000000" w:rsidR="00000000" w:rsidRPr="00000000">
              <w:rPr>
                <w:rtl w:val="0"/>
              </w:rPr>
            </w:r>
          </w:p>
          <w:p w:rsidR="00000000" w:rsidDel="00000000" w:rsidP="00000000" w:rsidRDefault="00000000" w:rsidRPr="00000000" w14:paraId="00000EC1">
            <w:pPr>
              <w:rPr/>
            </w:pPr>
            <w:r w:rsidDel="00000000" w:rsidR="00000000" w:rsidRPr="00000000">
              <w:rPr>
                <w:rtl w:val="0"/>
              </w:rPr>
            </w:r>
          </w:p>
          <w:p w:rsidR="00000000" w:rsidDel="00000000" w:rsidP="00000000" w:rsidRDefault="00000000" w:rsidRPr="00000000" w14:paraId="00000E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3">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C7">
            <w:pPr>
              <w:rPr/>
            </w:pPr>
            <w:r w:rsidDel="00000000" w:rsidR="00000000" w:rsidRPr="00000000">
              <w:rPr>
                <w:rtl w:val="0"/>
              </w:rPr>
            </w:r>
          </w:p>
          <w:p w:rsidR="00000000" w:rsidDel="00000000" w:rsidP="00000000" w:rsidRDefault="00000000" w:rsidRPr="00000000" w14:paraId="00000EC8">
            <w:pPr>
              <w:rPr/>
            </w:pPr>
            <w:r w:rsidDel="00000000" w:rsidR="00000000" w:rsidRPr="00000000">
              <w:rPr>
                <w:rtl w:val="0"/>
              </w:rPr>
            </w:r>
          </w:p>
          <w:p w:rsidR="00000000" w:rsidDel="00000000" w:rsidP="00000000" w:rsidRDefault="00000000" w:rsidRPr="00000000" w14:paraId="00000EC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CA">
            <w:pPr>
              <w:rPr/>
            </w:pPr>
            <w:r w:rsidDel="00000000" w:rsidR="00000000" w:rsidRPr="00000000">
              <w:rPr>
                <w:rtl w:val="0"/>
              </w:rPr>
            </w:r>
          </w:p>
          <w:p w:rsidR="00000000" w:rsidDel="00000000" w:rsidP="00000000" w:rsidRDefault="00000000" w:rsidRPr="00000000" w14:paraId="00000ECB">
            <w:pPr>
              <w:rPr/>
            </w:pPr>
            <w:r w:rsidDel="00000000" w:rsidR="00000000" w:rsidRPr="00000000">
              <w:rPr>
                <w:rtl w:val="0"/>
              </w:rPr>
            </w:r>
          </w:p>
          <w:p w:rsidR="00000000" w:rsidDel="00000000" w:rsidP="00000000" w:rsidRDefault="00000000" w:rsidRPr="00000000" w14:paraId="00000EC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CD">
            <w:pPr>
              <w:rPr/>
            </w:pPr>
            <w:r w:rsidDel="00000000" w:rsidR="00000000" w:rsidRPr="00000000">
              <w:rPr>
                <w:rtl w:val="0"/>
              </w:rPr>
            </w:r>
          </w:p>
          <w:p w:rsidR="00000000" w:rsidDel="00000000" w:rsidP="00000000" w:rsidRDefault="00000000" w:rsidRPr="00000000" w14:paraId="00000EC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F">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D3">
            <w:pPr>
              <w:rPr/>
            </w:pPr>
            <w:r w:rsidDel="00000000" w:rsidR="00000000" w:rsidRPr="00000000">
              <w:rPr>
                <w:rtl w:val="0"/>
              </w:rPr>
            </w:r>
          </w:p>
          <w:p w:rsidR="00000000" w:rsidDel="00000000" w:rsidP="00000000" w:rsidRDefault="00000000" w:rsidRPr="00000000" w14:paraId="00000ED4">
            <w:pPr>
              <w:rPr/>
            </w:pPr>
            <w:r w:rsidDel="00000000" w:rsidR="00000000" w:rsidRPr="00000000">
              <w:rPr>
                <w:rtl w:val="0"/>
              </w:rPr>
            </w:r>
          </w:p>
          <w:p w:rsidR="00000000" w:rsidDel="00000000" w:rsidP="00000000" w:rsidRDefault="00000000" w:rsidRPr="00000000" w14:paraId="00000ED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D6">
            <w:pPr>
              <w:rPr/>
            </w:pPr>
            <w:r w:rsidDel="00000000" w:rsidR="00000000" w:rsidRPr="00000000">
              <w:rPr>
                <w:rtl w:val="0"/>
              </w:rPr>
            </w:r>
          </w:p>
          <w:p w:rsidR="00000000" w:rsidDel="00000000" w:rsidP="00000000" w:rsidRDefault="00000000" w:rsidRPr="00000000" w14:paraId="00000ED7">
            <w:pPr>
              <w:rPr/>
            </w:pPr>
            <w:r w:rsidDel="00000000" w:rsidR="00000000" w:rsidRPr="00000000">
              <w:rPr>
                <w:rtl w:val="0"/>
              </w:rPr>
            </w:r>
          </w:p>
          <w:p w:rsidR="00000000" w:rsidDel="00000000" w:rsidP="00000000" w:rsidRDefault="00000000" w:rsidRPr="00000000" w14:paraId="00000ED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D9">
            <w:pPr>
              <w:rPr/>
            </w:pPr>
            <w:r w:rsidDel="00000000" w:rsidR="00000000" w:rsidRPr="00000000">
              <w:rPr>
                <w:rtl w:val="0"/>
              </w:rPr>
            </w:r>
          </w:p>
          <w:p w:rsidR="00000000" w:rsidDel="00000000" w:rsidP="00000000" w:rsidRDefault="00000000" w:rsidRPr="00000000" w14:paraId="00000ED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B">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EDC">
      <w:pPr>
        <w:rPr/>
      </w:pPr>
      <w:r w:rsidDel="00000000" w:rsidR="00000000" w:rsidRPr="00000000">
        <w:rPr>
          <w:rtl w:val="0"/>
        </w:rPr>
      </w:r>
    </w:p>
    <w:p w:rsidR="00000000" w:rsidDel="00000000" w:rsidP="00000000" w:rsidRDefault="00000000" w:rsidRPr="00000000" w14:paraId="00000EDD">
      <w:pPr>
        <w:rPr/>
      </w:pPr>
      <w:r w:rsidDel="00000000" w:rsidR="00000000" w:rsidRPr="00000000">
        <w:rPr>
          <w:rtl w:val="0"/>
        </w:rPr>
        <w:t xml:space="preserve">Profesional Especializado 2028-19 MIPG</w:t>
      </w:r>
    </w:p>
    <w:tbl>
      <w:tblPr>
        <w:tblStyle w:val="Table3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E">
            <w:pPr>
              <w:jc w:val="center"/>
              <w:rPr>
                <w:b w:val="1"/>
              </w:rPr>
            </w:pPr>
            <w:r w:rsidDel="00000000" w:rsidR="00000000" w:rsidRPr="00000000">
              <w:rPr>
                <w:b w:val="1"/>
                <w:rtl w:val="0"/>
              </w:rPr>
              <w:t xml:space="preserve">ÁREA FUNCIONAL</w:t>
            </w:r>
          </w:p>
          <w:p w:rsidR="00000000" w:rsidDel="00000000" w:rsidP="00000000" w:rsidRDefault="00000000" w:rsidRPr="00000000" w14:paraId="00000EDF">
            <w:pPr>
              <w:pStyle w:val="Heading2"/>
              <w:spacing w:before="0" w:lineRule="auto"/>
              <w:jc w:val="center"/>
              <w:rPr>
                <w:color w:val="000000"/>
              </w:rPr>
            </w:pPr>
            <w:bookmarkStart w:colFirst="0" w:colLast="0" w:name="_heading=h.2grqrue" w:id="38"/>
            <w:bookmarkEnd w:id="38"/>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3">
            <w:pPr>
              <w:rPr/>
            </w:pPr>
            <w:r w:rsidDel="00000000" w:rsidR="00000000" w:rsidRPr="00000000">
              <w:rPr>
                <w:rtl w:val="0"/>
              </w:rPr>
              <w:t xml:space="preserve">Colaborar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E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EE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EE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EE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EE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EE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EE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de gestión que requiera la dependencia, de acuerdo con sus funciones. </w:t>
            </w:r>
          </w:p>
          <w:p w:rsidR="00000000" w:rsidDel="00000000" w:rsidP="00000000" w:rsidRDefault="00000000" w:rsidRPr="00000000" w14:paraId="00000EE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EF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requieran las actividades de la dependencia, de conformidad con los procedimientos internos. </w:t>
            </w:r>
          </w:p>
          <w:p w:rsidR="00000000" w:rsidDel="00000000" w:rsidP="00000000" w:rsidRDefault="00000000" w:rsidRPr="00000000" w14:paraId="00000EF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0EF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F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E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E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E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EF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EF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EF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0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0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0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0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0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0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0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0D">
            <w:pPr>
              <w:rPr/>
            </w:pPr>
            <w:r w:rsidDel="00000000" w:rsidR="00000000" w:rsidRPr="00000000">
              <w:rPr>
                <w:rtl w:val="0"/>
              </w:rPr>
            </w:r>
          </w:p>
          <w:p w:rsidR="00000000" w:rsidDel="00000000" w:rsidP="00000000" w:rsidRDefault="00000000" w:rsidRPr="00000000" w14:paraId="00000F0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0F">
            <w:pPr>
              <w:rPr/>
            </w:pPr>
            <w:r w:rsidDel="00000000" w:rsidR="00000000" w:rsidRPr="00000000">
              <w:rPr>
                <w:rtl w:val="0"/>
              </w:rPr>
            </w:r>
          </w:p>
          <w:p w:rsidR="00000000" w:rsidDel="00000000" w:rsidP="00000000" w:rsidRDefault="00000000" w:rsidRPr="00000000" w14:paraId="00000F1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1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17">
            <w:pPr>
              <w:rPr/>
            </w:pPr>
            <w:r w:rsidDel="00000000" w:rsidR="00000000" w:rsidRPr="00000000">
              <w:rPr>
                <w:rtl w:val="0"/>
              </w:rPr>
            </w:r>
          </w:p>
          <w:p w:rsidR="00000000" w:rsidDel="00000000" w:rsidP="00000000" w:rsidRDefault="00000000" w:rsidRPr="00000000" w14:paraId="00000F1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1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1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1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1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1D">
            <w:pPr>
              <w:ind w:left="360" w:firstLine="0"/>
              <w:rPr/>
            </w:pPr>
            <w:r w:rsidDel="00000000" w:rsidR="00000000" w:rsidRPr="00000000">
              <w:rPr>
                <w:rtl w:val="0"/>
              </w:rPr>
            </w:r>
          </w:p>
          <w:p w:rsidR="00000000" w:rsidDel="00000000" w:rsidP="00000000" w:rsidRDefault="00000000" w:rsidRPr="00000000" w14:paraId="00000F1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1F">
            <w:pPr>
              <w:rPr/>
            </w:pPr>
            <w:r w:rsidDel="00000000" w:rsidR="00000000" w:rsidRPr="00000000">
              <w:rPr>
                <w:rtl w:val="0"/>
              </w:rPr>
            </w:r>
          </w:p>
          <w:p w:rsidR="00000000" w:rsidDel="00000000" w:rsidP="00000000" w:rsidRDefault="00000000" w:rsidRPr="00000000" w14:paraId="00000F2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1">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27">
            <w:pPr>
              <w:rPr/>
            </w:pPr>
            <w:r w:rsidDel="00000000" w:rsidR="00000000" w:rsidRPr="00000000">
              <w:rPr>
                <w:rtl w:val="0"/>
              </w:rPr>
            </w:r>
          </w:p>
          <w:p w:rsidR="00000000" w:rsidDel="00000000" w:rsidP="00000000" w:rsidRDefault="00000000" w:rsidRPr="00000000" w14:paraId="00000F28">
            <w:pPr>
              <w:rPr/>
            </w:pPr>
            <w:r w:rsidDel="00000000" w:rsidR="00000000" w:rsidRPr="00000000">
              <w:rPr>
                <w:rtl w:val="0"/>
              </w:rPr>
            </w:r>
          </w:p>
          <w:p w:rsidR="00000000" w:rsidDel="00000000" w:rsidP="00000000" w:rsidRDefault="00000000" w:rsidRPr="00000000" w14:paraId="00000F2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2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2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2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2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2E">
            <w:pPr>
              <w:rPr/>
            </w:pPr>
            <w:r w:rsidDel="00000000" w:rsidR="00000000" w:rsidRPr="00000000">
              <w:rPr>
                <w:rtl w:val="0"/>
              </w:rPr>
            </w:r>
          </w:p>
          <w:p w:rsidR="00000000" w:rsidDel="00000000" w:rsidP="00000000" w:rsidRDefault="00000000" w:rsidRPr="00000000" w14:paraId="00000F2F">
            <w:pPr>
              <w:rPr/>
            </w:pPr>
            <w:r w:rsidDel="00000000" w:rsidR="00000000" w:rsidRPr="00000000">
              <w:rPr>
                <w:rtl w:val="0"/>
              </w:rPr>
            </w:r>
          </w:p>
          <w:p w:rsidR="00000000" w:rsidDel="00000000" w:rsidP="00000000" w:rsidRDefault="00000000" w:rsidRPr="00000000" w14:paraId="00000F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35">
            <w:pPr>
              <w:rPr/>
            </w:pPr>
            <w:r w:rsidDel="00000000" w:rsidR="00000000" w:rsidRPr="00000000">
              <w:rPr>
                <w:rtl w:val="0"/>
              </w:rPr>
            </w:r>
          </w:p>
          <w:p w:rsidR="00000000" w:rsidDel="00000000" w:rsidP="00000000" w:rsidRDefault="00000000" w:rsidRPr="00000000" w14:paraId="00000F3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3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3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3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3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3B">
            <w:pPr>
              <w:rPr/>
            </w:pPr>
            <w:r w:rsidDel="00000000" w:rsidR="00000000" w:rsidRPr="00000000">
              <w:rPr>
                <w:rtl w:val="0"/>
              </w:rPr>
            </w:r>
          </w:p>
          <w:p w:rsidR="00000000" w:rsidDel="00000000" w:rsidP="00000000" w:rsidRDefault="00000000" w:rsidRPr="00000000" w14:paraId="00000F3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3D">
            <w:pPr>
              <w:rPr/>
            </w:pPr>
            <w:r w:rsidDel="00000000" w:rsidR="00000000" w:rsidRPr="00000000">
              <w:rPr>
                <w:rtl w:val="0"/>
              </w:rPr>
            </w:r>
          </w:p>
          <w:p w:rsidR="00000000" w:rsidDel="00000000" w:rsidP="00000000" w:rsidRDefault="00000000" w:rsidRPr="00000000" w14:paraId="00000F3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F">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43">
            <w:pPr>
              <w:rPr/>
            </w:pPr>
            <w:r w:rsidDel="00000000" w:rsidR="00000000" w:rsidRPr="00000000">
              <w:rPr>
                <w:rtl w:val="0"/>
              </w:rPr>
            </w:r>
          </w:p>
          <w:p w:rsidR="00000000" w:rsidDel="00000000" w:rsidP="00000000" w:rsidRDefault="00000000" w:rsidRPr="00000000" w14:paraId="00000F4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4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4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4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4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49">
            <w:pPr>
              <w:rPr/>
            </w:pPr>
            <w:r w:rsidDel="00000000" w:rsidR="00000000" w:rsidRPr="00000000">
              <w:rPr>
                <w:rtl w:val="0"/>
              </w:rPr>
            </w:r>
          </w:p>
          <w:p w:rsidR="00000000" w:rsidDel="00000000" w:rsidP="00000000" w:rsidRDefault="00000000" w:rsidRPr="00000000" w14:paraId="00000F4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4B">
            <w:pPr>
              <w:rPr/>
            </w:pPr>
            <w:r w:rsidDel="00000000" w:rsidR="00000000" w:rsidRPr="00000000">
              <w:rPr>
                <w:rtl w:val="0"/>
              </w:rPr>
            </w:r>
          </w:p>
          <w:p w:rsidR="00000000" w:rsidDel="00000000" w:rsidP="00000000" w:rsidRDefault="00000000" w:rsidRPr="00000000" w14:paraId="00000F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D">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F4E">
      <w:pPr>
        <w:rPr/>
      </w:pPr>
      <w:r w:rsidDel="00000000" w:rsidR="00000000" w:rsidRPr="00000000">
        <w:rPr>
          <w:rtl w:val="0"/>
        </w:rPr>
      </w:r>
    </w:p>
    <w:p w:rsidR="00000000" w:rsidDel="00000000" w:rsidP="00000000" w:rsidRDefault="00000000" w:rsidRPr="00000000" w14:paraId="00000F4F">
      <w:pPr>
        <w:rPr/>
      </w:pPr>
      <w:r w:rsidDel="00000000" w:rsidR="00000000" w:rsidRPr="00000000">
        <w:rPr>
          <w:rtl w:val="0"/>
        </w:rPr>
        <w:t xml:space="preserve">Profesional Especializado 2028-19 Tarifario</w:t>
      </w:r>
    </w:p>
    <w:tbl>
      <w:tblPr>
        <w:tblStyle w:val="Table3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0">
            <w:pPr>
              <w:jc w:val="center"/>
              <w:rPr>
                <w:b w:val="1"/>
              </w:rPr>
            </w:pPr>
            <w:r w:rsidDel="00000000" w:rsidR="00000000" w:rsidRPr="00000000">
              <w:rPr>
                <w:b w:val="1"/>
                <w:rtl w:val="0"/>
              </w:rPr>
              <w:t xml:space="preserve">ÁREA FUNCIONAL</w:t>
            </w:r>
          </w:p>
          <w:p w:rsidR="00000000" w:rsidDel="00000000" w:rsidP="00000000" w:rsidRDefault="00000000" w:rsidRPr="00000000" w14:paraId="00000F51">
            <w:pPr>
              <w:pStyle w:val="Heading2"/>
              <w:spacing w:before="0" w:lineRule="auto"/>
              <w:jc w:val="center"/>
              <w:rPr>
                <w:color w:val="000000"/>
              </w:rPr>
            </w:pPr>
            <w:bookmarkStart w:colFirst="0" w:colLast="0" w:name="_heading=h.vx1227" w:id="39"/>
            <w:bookmarkEnd w:id="39"/>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5">
            <w:pPr>
              <w:rPr/>
            </w:pPr>
            <w:r w:rsidDel="00000000" w:rsidR="00000000" w:rsidRPr="00000000">
              <w:rPr>
                <w:rtl w:val="0"/>
              </w:rPr>
              <w:t xml:space="preserve">Adelantar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0F56">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A">
            <w:pPr>
              <w:numPr>
                <w:ilvl w:val="0"/>
                <w:numId w:val="17"/>
              </w:numPr>
              <w:ind w:left="360" w:hanging="360"/>
              <w:rPr/>
            </w:pPr>
            <w:r w:rsidDel="00000000" w:rsidR="00000000" w:rsidRPr="00000000">
              <w:rPr>
                <w:rtl w:val="0"/>
              </w:rPr>
              <w:t xml:space="preserve">Colaborar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F5B">
            <w:pPr>
              <w:numPr>
                <w:ilvl w:val="0"/>
                <w:numId w:val="17"/>
              </w:numPr>
              <w:ind w:left="360" w:hanging="360"/>
              <w:rPr/>
            </w:pPr>
            <w:r w:rsidDel="00000000" w:rsidR="00000000" w:rsidRPr="00000000">
              <w:rPr>
                <w:rtl w:val="0"/>
              </w:rPr>
              <w:t xml:space="preserve">Promover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F5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acciones para vigilar la correcta aplicación del régimen tarifario que señalen las comisiones de regulación, de acuerdo con la normativa vigente.</w:t>
            </w:r>
          </w:p>
          <w:p w:rsidR="00000000" w:rsidDel="00000000" w:rsidP="00000000" w:rsidRDefault="00000000" w:rsidRPr="00000000" w14:paraId="00000F5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conceptos con destino a las Comisiones de Regulación, Ministerios y demás autoridades sobre las medidas que se estudien relacionadas con los servicios públicos domiciliarios de Acueducto y Alcantarillado.</w:t>
            </w:r>
          </w:p>
          <w:p w:rsidR="00000000" w:rsidDel="00000000" w:rsidP="00000000" w:rsidRDefault="00000000" w:rsidRPr="00000000" w14:paraId="00000F5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las acciones de inspección, vigilancia y control a los prestadores de los servicios públicos domiciliarios de agua y alcantarillado y que le sean asignados.</w:t>
            </w:r>
          </w:p>
          <w:p w:rsidR="00000000" w:rsidDel="00000000" w:rsidP="00000000" w:rsidRDefault="00000000" w:rsidRPr="00000000" w14:paraId="00000F5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0F6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según se requiera, la incorporación y consistencia de la información reportada por los prestadores al SUI.</w:t>
            </w:r>
          </w:p>
          <w:p w:rsidR="00000000" w:rsidDel="00000000" w:rsidP="00000000" w:rsidRDefault="00000000" w:rsidRPr="00000000" w14:paraId="00000F6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acciones para fomentar el reporte de información con calidad al SUI de los prestadores de Acueducto y Alcantarillado desde el componente tarifario.</w:t>
            </w:r>
          </w:p>
          <w:p w:rsidR="00000000" w:rsidDel="00000000" w:rsidP="00000000" w:rsidRDefault="00000000" w:rsidRPr="00000000" w14:paraId="00000F6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y verificación de los procesos de devoluciones de conformidad con la normativa vigente y los procedimientos de la entidad.</w:t>
            </w:r>
          </w:p>
          <w:p w:rsidR="00000000" w:rsidDel="00000000" w:rsidP="00000000" w:rsidRDefault="00000000" w:rsidRPr="00000000" w14:paraId="00000F6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F6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0F6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0F6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67">
            <w:pPr>
              <w:numPr>
                <w:ilvl w:val="0"/>
                <w:numId w:val="1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6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0F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0F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7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F7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7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7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7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7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7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8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81">
            <w:pPr>
              <w:rPr/>
            </w:pPr>
            <w:r w:rsidDel="00000000" w:rsidR="00000000" w:rsidRPr="00000000">
              <w:rPr>
                <w:rtl w:val="0"/>
              </w:rPr>
            </w:r>
          </w:p>
          <w:p w:rsidR="00000000" w:rsidDel="00000000" w:rsidP="00000000" w:rsidRDefault="00000000" w:rsidRPr="00000000" w14:paraId="00000F8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83">
            <w:pPr>
              <w:rPr/>
            </w:pPr>
            <w:r w:rsidDel="00000000" w:rsidR="00000000" w:rsidRPr="00000000">
              <w:rPr>
                <w:rtl w:val="0"/>
              </w:rPr>
            </w:r>
          </w:p>
          <w:p w:rsidR="00000000" w:rsidDel="00000000" w:rsidP="00000000" w:rsidRDefault="00000000" w:rsidRPr="00000000" w14:paraId="00000F8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8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8B">
            <w:pPr>
              <w:rPr/>
            </w:pPr>
            <w:r w:rsidDel="00000000" w:rsidR="00000000" w:rsidRPr="00000000">
              <w:rPr>
                <w:rtl w:val="0"/>
              </w:rPr>
            </w:r>
          </w:p>
          <w:p w:rsidR="00000000" w:rsidDel="00000000" w:rsidP="00000000" w:rsidRDefault="00000000" w:rsidRPr="00000000" w14:paraId="00000F8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8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8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8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90">
            <w:pPr>
              <w:numPr>
                <w:ilvl w:val="0"/>
                <w:numId w:val="29"/>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Ingeniería Ambiental, Sanitaria y Afines</w:t>
            </w:r>
          </w:p>
          <w:p w:rsidR="00000000" w:rsidDel="00000000" w:rsidP="00000000" w:rsidRDefault="00000000" w:rsidRPr="00000000" w14:paraId="00000F9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9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9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9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9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9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97">
            <w:pPr>
              <w:numPr>
                <w:ilvl w:val="0"/>
                <w:numId w:val="121"/>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98">
            <w:pPr>
              <w:ind w:left="360" w:firstLine="0"/>
              <w:rPr/>
            </w:pPr>
            <w:r w:rsidDel="00000000" w:rsidR="00000000" w:rsidRPr="00000000">
              <w:rPr>
                <w:rtl w:val="0"/>
              </w:rPr>
            </w:r>
          </w:p>
          <w:p w:rsidR="00000000" w:rsidDel="00000000" w:rsidP="00000000" w:rsidRDefault="00000000" w:rsidRPr="00000000" w14:paraId="00000F9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9A">
            <w:pPr>
              <w:rPr/>
            </w:pPr>
            <w:r w:rsidDel="00000000" w:rsidR="00000000" w:rsidRPr="00000000">
              <w:rPr>
                <w:rtl w:val="0"/>
              </w:rPr>
            </w:r>
          </w:p>
          <w:p w:rsidR="00000000" w:rsidDel="00000000" w:rsidP="00000000" w:rsidRDefault="00000000" w:rsidRPr="00000000" w14:paraId="00000F9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A2">
            <w:pPr>
              <w:rPr/>
            </w:pPr>
            <w:r w:rsidDel="00000000" w:rsidR="00000000" w:rsidRPr="00000000">
              <w:rPr>
                <w:rtl w:val="0"/>
              </w:rPr>
            </w:r>
          </w:p>
          <w:p w:rsidR="00000000" w:rsidDel="00000000" w:rsidP="00000000" w:rsidRDefault="00000000" w:rsidRPr="00000000" w14:paraId="00000FA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A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A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A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A7">
            <w:pPr>
              <w:numPr>
                <w:ilvl w:val="0"/>
                <w:numId w:val="29"/>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Ingeniería Ambiental, Sanitaria y Afines</w:t>
            </w:r>
          </w:p>
          <w:p w:rsidR="00000000" w:rsidDel="00000000" w:rsidP="00000000" w:rsidRDefault="00000000" w:rsidRPr="00000000" w14:paraId="00000FA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A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A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A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A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A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AE">
            <w:pPr>
              <w:numPr>
                <w:ilvl w:val="0"/>
                <w:numId w:val="89"/>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AF">
            <w:pPr>
              <w:rPr/>
            </w:pPr>
            <w:r w:rsidDel="00000000" w:rsidR="00000000" w:rsidRPr="00000000">
              <w:rPr>
                <w:rtl w:val="0"/>
              </w:rPr>
            </w:r>
          </w:p>
          <w:p w:rsidR="00000000" w:rsidDel="00000000" w:rsidP="00000000" w:rsidRDefault="00000000" w:rsidRPr="00000000" w14:paraId="00000F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B5">
            <w:pPr>
              <w:rPr/>
            </w:pPr>
            <w:r w:rsidDel="00000000" w:rsidR="00000000" w:rsidRPr="00000000">
              <w:rPr>
                <w:rtl w:val="0"/>
              </w:rPr>
            </w:r>
          </w:p>
          <w:p w:rsidR="00000000" w:rsidDel="00000000" w:rsidP="00000000" w:rsidRDefault="00000000" w:rsidRPr="00000000" w14:paraId="00000FB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B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B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B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BA">
            <w:pPr>
              <w:numPr>
                <w:ilvl w:val="0"/>
                <w:numId w:val="29"/>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Ingeniería Ambiental, Sanitaria y Afines</w:t>
            </w:r>
          </w:p>
          <w:p w:rsidR="00000000" w:rsidDel="00000000" w:rsidP="00000000" w:rsidRDefault="00000000" w:rsidRPr="00000000" w14:paraId="00000FB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B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B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B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B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C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C1">
            <w:pPr>
              <w:numPr>
                <w:ilvl w:val="0"/>
                <w:numId w:val="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C2">
            <w:pPr>
              <w:rPr/>
            </w:pPr>
            <w:r w:rsidDel="00000000" w:rsidR="00000000" w:rsidRPr="00000000">
              <w:rPr>
                <w:rtl w:val="0"/>
              </w:rPr>
            </w:r>
          </w:p>
          <w:p w:rsidR="00000000" w:rsidDel="00000000" w:rsidP="00000000" w:rsidRDefault="00000000" w:rsidRPr="00000000" w14:paraId="00000FC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C4">
            <w:pPr>
              <w:rPr/>
            </w:pPr>
            <w:r w:rsidDel="00000000" w:rsidR="00000000" w:rsidRPr="00000000">
              <w:rPr>
                <w:rtl w:val="0"/>
              </w:rPr>
            </w:r>
          </w:p>
          <w:p w:rsidR="00000000" w:rsidDel="00000000" w:rsidP="00000000" w:rsidRDefault="00000000" w:rsidRPr="00000000" w14:paraId="00000F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CA">
            <w:pPr>
              <w:rPr/>
            </w:pPr>
            <w:r w:rsidDel="00000000" w:rsidR="00000000" w:rsidRPr="00000000">
              <w:rPr>
                <w:rtl w:val="0"/>
              </w:rPr>
            </w:r>
          </w:p>
          <w:p w:rsidR="00000000" w:rsidDel="00000000" w:rsidP="00000000" w:rsidRDefault="00000000" w:rsidRPr="00000000" w14:paraId="00000FC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C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C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C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CF">
            <w:pPr>
              <w:numPr>
                <w:ilvl w:val="0"/>
                <w:numId w:val="29"/>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Ingeniería Ambiental, Sanitaria y Afines</w:t>
            </w:r>
          </w:p>
          <w:p w:rsidR="00000000" w:rsidDel="00000000" w:rsidP="00000000" w:rsidRDefault="00000000" w:rsidRPr="00000000" w14:paraId="00000FD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D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D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D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D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D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D6">
            <w:pPr>
              <w:numPr>
                <w:ilvl w:val="0"/>
                <w:numId w:val="70"/>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D7">
            <w:pPr>
              <w:rPr/>
            </w:pPr>
            <w:r w:rsidDel="00000000" w:rsidR="00000000" w:rsidRPr="00000000">
              <w:rPr>
                <w:rtl w:val="0"/>
              </w:rPr>
            </w:r>
          </w:p>
          <w:p w:rsidR="00000000" w:rsidDel="00000000" w:rsidP="00000000" w:rsidRDefault="00000000" w:rsidRPr="00000000" w14:paraId="00000FD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D9">
            <w:pPr>
              <w:rPr/>
            </w:pPr>
            <w:r w:rsidDel="00000000" w:rsidR="00000000" w:rsidRPr="00000000">
              <w:rPr>
                <w:rtl w:val="0"/>
              </w:rPr>
            </w:r>
          </w:p>
          <w:p w:rsidR="00000000" w:rsidDel="00000000" w:rsidP="00000000" w:rsidRDefault="00000000" w:rsidRPr="00000000" w14:paraId="00000FD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B">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0FDC">
      <w:pPr>
        <w:rPr/>
      </w:pPr>
      <w:r w:rsidDel="00000000" w:rsidR="00000000" w:rsidRPr="00000000">
        <w:rPr>
          <w:rtl w:val="0"/>
        </w:rPr>
      </w:r>
    </w:p>
    <w:p w:rsidR="00000000" w:rsidDel="00000000" w:rsidP="00000000" w:rsidRDefault="00000000" w:rsidRPr="00000000" w14:paraId="00000FDD">
      <w:pPr>
        <w:rPr/>
      </w:pPr>
      <w:r w:rsidDel="00000000" w:rsidR="00000000" w:rsidRPr="00000000">
        <w:rPr>
          <w:rtl w:val="0"/>
        </w:rPr>
        <w:t xml:space="preserve">Profesional Especializado 2028-19 Financiero</w:t>
      </w:r>
    </w:p>
    <w:tbl>
      <w:tblPr>
        <w:tblStyle w:val="Table4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E">
            <w:pPr>
              <w:jc w:val="center"/>
              <w:rPr>
                <w:b w:val="1"/>
              </w:rPr>
            </w:pPr>
            <w:r w:rsidDel="00000000" w:rsidR="00000000" w:rsidRPr="00000000">
              <w:rPr>
                <w:b w:val="1"/>
                <w:rtl w:val="0"/>
              </w:rPr>
              <w:t xml:space="preserve">ÁREA FUNCIONAL</w:t>
            </w:r>
          </w:p>
          <w:p w:rsidR="00000000" w:rsidDel="00000000" w:rsidP="00000000" w:rsidRDefault="00000000" w:rsidRPr="00000000" w14:paraId="00000FDF">
            <w:pPr>
              <w:pStyle w:val="Heading2"/>
              <w:spacing w:before="0" w:lineRule="auto"/>
              <w:jc w:val="center"/>
              <w:rPr>
                <w:color w:val="000000"/>
              </w:rPr>
            </w:pPr>
            <w:bookmarkStart w:colFirst="0" w:colLast="0" w:name="_heading=h.3fwokq0" w:id="40"/>
            <w:bookmarkEnd w:id="40"/>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3">
            <w:pPr>
              <w:rPr/>
            </w:pPr>
            <w:r w:rsidDel="00000000" w:rsidR="00000000" w:rsidRPr="00000000">
              <w:rPr>
                <w:rtl w:val="0"/>
              </w:rPr>
              <w:t xml:space="preserve">Ejercer las actividades financieras necesarias para la evaluación integral y la ejecución de las acciones de inspección, vigilancia a los prestadores de los servicios públicos de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0FE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0FE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0FE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los procedimientos de la entidad.</w:t>
            </w:r>
          </w:p>
          <w:p w:rsidR="00000000" w:rsidDel="00000000" w:rsidP="00000000" w:rsidRDefault="00000000" w:rsidRPr="00000000" w14:paraId="00000FE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Acueducto y Alcantarillado de acuerdo con los procedimientos </w:t>
            </w:r>
          </w:p>
          <w:p w:rsidR="00000000" w:rsidDel="00000000" w:rsidP="00000000" w:rsidRDefault="00000000" w:rsidRPr="00000000" w14:paraId="00000FE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FE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0FE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0FE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FF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F1">
            <w:pPr>
              <w:numPr>
                <w:ilvl w:val="0"/>
                <w:numId w:val="3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F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0F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0F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0F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F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FF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FF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0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0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0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0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0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0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0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0D">
            <w:pPr>
              <w:rPr/>
            </w:pPr>
            <w:r w:rsidDel="00000000" w:rsidR="00000000" w:rsidRPr="00000000">
              <w:rPr>
                <w:rtl w:val="0"/>
              </w:rPr>
            </w:r>
          </w:p>
          <w:p w:rsidR="00000000" w:rsidDel="00000000" w:rsidP="00000000" w:rsidRDefault="00000000" w:rsidRPr="00000000" w14:paraId="0000100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0F">
            <w:pPr>
              <w:rPr/>
            </w:pPr>
            <w:r w:rsidDel="00000000" w:rsidR="00000000" w:rsidRPr="00000000">
              <w:rPr>
                <w:rtl w:val="0"/>
              </w:rPr>
            </w:r>
          </w:p>
          <w:p w:rsidR="00000000" w:rsidDel="00000000" w:rsidP="00000000" w:rsidRDefault="00000000" w:rsidRPr="00000000" w14:paraId="0000101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1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17">
            <w:pPr>
              <w:rPr/>
            </w:pPr>
            <w:r w:rsidDel="00000000" w:rsidR="00000000" w:rsidRPr="00000000">
              <w:rPr>
                <w:rtl w:val="0"/>
              </w:rPr>
            </w:r>
          </w:p>
          <w:p w:rsidR="00000000" w:rsidDel="00000000" w:rsidP="00000000" w:rsidRDefault="00000000" w:rsidRPr="00000000" w14:paraId="0000101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1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1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1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1C">
            <w:pPr>
              <w:ind w:left="360" w:firstLine="0"/>
              <w:rPr/>
            </w:pPr>
            <w:r w:rsidDel="00000000" w:rsidR="00000000" w:rsidRPr="00000000">
              <w:rPr>
                <w:rtl w:val="0"/>
              </w:rPr>
            </w:r>
          </w:p>
          <w:p w:rsidR="00000000" w:rsidDel="00000000" w:rsidP="00000000" w:rsidRDefault="00000000" w:rsidRPr="00000000" w14:paraId="0000101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1E">
            <w:pPr>
              <w:rPr/>
            </w:pPr>
            <w:r w:rsidDel="00000000" w:rsidR="00000000" w:rsidRPr="00000000">
              <w:rPr>
                <w:rtl w:val="0"/>
              </w:rPr>
            </w:r>
          </w:p>
          <w:p w:rsidR="00000000" w:rsidDel="00000000" w:rsidP="00000000" w:rsidRDefault="00000000" w:rsidRPr="00000000" w14:paraId="0000101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0">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26">
            <w:pPr>
              <w:rPr/>
            </w:pPr>
            <w:r w:rsidDel="00000000" w:rsidR="00000000" w:rsidRPr="00000000">
              <w:rPr>
                <w:rtl w:val="0"/>
              </w:rPr>
            </w:r>
          </w:p>
          <w:p w:rsidR="00000000" w:rsidDel="00000000" w:rsidP="00000000" w:rsidRDefault="00000000" w:rsidRPr="00000000" w14:paraId="0000102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2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2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2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2B">
            <w:pPr>
              <w:rPr/>
            </w:pPr>
            <w:r w:rsidDel="00000000" w:rsidR="00000000" w:rsidRPr="00000000">
              <w:rPr>
                <w:rtl w:val="0"/>
              </w:rPr>
            </w:r>
          </w:p>
          <w:p w:rsidR="00000000" w:rsidDel="00000000" w:rsidP="00000000" w:rsidRDefault="00000000" w:rsidRPr="00000000" w14:paraId="000010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D">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31">
            <w:pPr>
              <w:rPr/>
            </w:pPr>
            <w:r w:rsidDel="00000000" w:rsidR="00000000" w:rsidRPr="00000000">
              <w:rPr>
                <w:rtl w:val="0"/>
              </w:rPr>
            </w:r>
          </w:p>
          <w:p w:rsidR="00000000" w:rsidDel="00000000" w:rsidP="00000000" w:rsidRDefault="00000000" w:rsidRPr="00000000" w14:paraId="0000103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3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3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3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36">
            <w:pPr>
              <w:rPr/>
            </w:pPr>
            <w:r w:rsidDel="00000000" w:rsidR="00000000" w:rsidRPr="00000000">
              <w:rPr>
                <w:rtl w:val="0"/>
              </w:rPr>
            </w:r>
          </w:p>
          <w:p w:rsidR="00000000" w:rsidDel="00000000" w:rsidP="00000000" w:rsidRDefault="00000000" w:rsidRPr="00000000" w14:paraId="0000103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38">
            <w:pPr>
              <w:rPr/>
            </w:pPr>
            <w:r w:rsidDel="00000000" w:rsidR="00000000" w:rsidRPr="00000000">
              <w:rPr>
                <w:rtl w:val="0"/>
              </w:rPr>
            </w:r>
          </w:p>
          <w:p w:rsidR="00000000" w:rsidDel="00000000" w:rsidP="00000000" w:rsidRDefault="00000000" w:rsidRPr="00000000" w14:paraId="000010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A">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3E">
            <w:pPr>
              <w:rPr/>
            </w:pPr>
            <w:r w:rsidDel="00000000" w:rsidR="00000000" w:rsidRPr="00000000">
              <w:rPr>
                <w:rtl w:val="0"/>
              </w:rPr>
            </w:r>
          </w:p>
          <w:p w:rsidR="00000000" w:rsidDel="00000000" w:rsidP="00000000" w:rsidRDefault="00000000" w:rsidRPr="00000000" w14:paraId="0000103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4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4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4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43">
            <w:pPr>
              <w:rPr/>
            </w:pPr>
            <w:r w:rsidDel="00000000" w:rsidR="00000000" w:rsidRPr="00000000">
              <w:rPr>
                <w:rtl w:val="0"/>
              </w:rPr>
            </w:r>
          </w:p>
          <w:p w:rsidR="00000000" w:rsidDel="00000000" w:rsidP="00000000" w:rsidRDefault="00000000" w:rsidRPr="00000000" w14:paraId="0000104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45">
            <w:pPr>
              <w:rPr/>
            </w:pPr>
            <w:r w:rsidDel="00000000" w:rsidR="00000000" w:rsidRPr="00000000">
              <w:rPr>
                <w:rtl w:val="0"/>
              </w:rPr>
            </w:r>
          </w:p>
          <w:p w:rsidR="00000000" w:rsidDel="00000000" w:rsidP="00000000" w:rsidRDefault="00000000" w:rsidRPr="00000000" w14:paraId="0000104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048">
      <w:pPr>
        <w:rPr/>
      </w:pPr>
      <w:r w:rsidDel="00000000" w:rsidR="00000000" w:rsidRPr="00000000">
        <w:rPr>
          <w:rtl w:val="0"/>
        </w:rPr>
      </w:r>
    </w:p>
    <w:p w:rsidR="00000000" w:rsidDel="00000000" w:rsidP="00000000" w:rsidRDefault="00000000" w:rsidRPr="00000000" w14:paraId="00001049">
      <w:pPr>
        <w:rPr/>
      </w:pPr>
      <w:r w:rsidDel="00000000" w:rsidR="00000000" w:rsidRPr="00000000">
        <w:rPr>
          <w:rtl w:val="0"/>
        </w:rPr>
        <w:t xml:space="preserve">Profesional Especializado 2028-19 Comercial</w:t>
      </w:r>
    </w:p>
    <w:tbl>
      <w:tblPr>
        <w:tblStyle w:val="Table4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A">
            <w:pPr>
              <w:jc w:val="center"/>
              <w:rPr>
                <w:b w:val="1"/>
              </w:rPr>
            </w:pPr>
            <w:r w:rsidDel="00000000" w:rsidR="00000000" w:rsidRPr="00000000">
              <w:rPr>
                <w:b w:val="1"/>
                <w:rtl w:val="0"/>
              </w:rPr>
              <w:t xml:space="preserve">ÁREA FUNCIONAL</w:t>
            </w:r>
          </w:p>
          <w:p w:rsidR="00000000" w:rsidDel="00000000" w:rsidP="00000000" w:rsidRDefault="00000000" w:rsidRPr="00000000" w14:paraId="0000104B">
            <w:pPr>
              <w:pStyle w:val="Heading2"/>
              <w:spacing w:before="0" w:lineRule="auto"/>
              <w:jc w:val="center"/>
              <w:rPr>
                <w:color w:val="000000"/>
              </w:rPr>
            </w:pPr>
            <w:bookmarkStart w:colFirst="0" w:colLast="0" w:name="_heading=h.1v1yuxt" w:id="41"/>
            <w:bookmarkEnd w:id="41"/>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F">
            <w:pPr>
              <w:rPr/>
            </w:pPr>
            <w:r w:rsidDel="00000000" w:rsidR="00000000" w:rsidRPr="00000000">
              <w:rPr>
                <w:rtl w:val="0"/>
              </w:rPr>
              <w:t xml:space="preserve">Ejercer los análisis comerciales necesarios para la evaluación integral y la ejecución de las acciones de inspección, vigilancia,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105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05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105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05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105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059">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105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05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05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5D">
            <w:pPr>
              <w:numPr>
                <w:ilvl w:val="0"/>
                <w:numId w:val="33"/>
              </w:numPr>
              <w:ind w:left="360" w:hanging="360"/>
              <w:rPr/>
            </w:pPr>
            <w:r w:rsidDel="00000000" w:rsidR="00000000" w:rsidRPr="00000000">
              <w:rPr>
                <w:rtl w:val="0"/>
              </w:rPr>
              <w:t xml:space="preserve">Colaborar en la implementación, mantenimiento y mejora continua del Sistema Integrado de Gestión y Mejora.</w:t>
            </w:r>
          </w:p>
          <w:p w:rsidR="00000000" w:rsidDel="00000000" w:rsidP="00000000" w:rsidRDefault="00000000" w:rsidRPr="00000000" w14:paraId="0000105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6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7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7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7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7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7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77">
            <w:pPr>
              <w:rPr/>
            </w:pPr>
            <w:r w:rsidDel="00000000" w:rsidR="00000000" w:rsidRPr="00000000">
              <w:rPr>
                <w:rtl w:val="0"/>
              </w:rPr>
            </w:r>
          </w:p>
          <w:p w:rsidR="00000000" w:rsidDel="00000000" w:rsidP="00000000" w:rsidRDefault="00000000" w:rsidRPr="00000000" w14:paraId="0000107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79">
            <w:pPr>
              <w:rPr/>
            </w:pPr>
            <w:r w:rsidDel="00000000" w:rsidR="00000000" w:rsidRPr="00000000">
              <w:rPr>
                <w:rtl w:val="0"/>
              </w:rPr>
            </w:r>
          </w:p>
          <w:p w:rsidR="00000000" w:rsidDel="00000000" w:rsidP="00000000" w:rsidRDefault="00000000" w:rsidRPr="00000000" w14:paraId="0000107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7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81">
            <w:pPr>
              <w:rPr/>
            </w:pPr>
            <w:r w:rsidDel="00000000" w:rsidR="00000000" w:rsidRPr="00000000">
              <w:rPr>
                <w:rtl w:val="0"/>
              </w:rPr>
            </w:r>
          </w:p>
          <w:p w:rsidR="00000000" w:rsidDel="00000000" w:rsidP="00000000" w:rsidRDefault="00000000" w:rsidRPr="00000000" w14:paraId="0000108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8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8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8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8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8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8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8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8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8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8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8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8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8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9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91">
            <w:pPr>
              <w:ind w:left="360" w:firstLine="0"/>
              <w:rPr/>
            </w:pPr>
            <w:r w:rsidDel="00000000" w:rsidR="00000000" w:rsidRPr="00000000">
              <w:rPr>
                <w:rtl w:val="0"/>
              </w:rPr>
            </w:r>
          </w:p>
          <w:p w:rsidR="00000000" w:rsidDel="00000000" w:rsidP="00000000" w:rsidRDefault="00000000" w:rsidRPr="00000000" w14:paraId="0000109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93">
            <w:pPr>
              <w:rPr/>
            </w:pPr>
            <w:r w:rsidDel="00000000" w:rsidR="00000000" w:rsidRPr="00000000">
              <w:rPr>
                <w:rtl w:val="0"/>
              </w:rPr>
            </w:r>
          </w:p>
          <w:p w:rsidR="00000000" w:rsidDel="00000000" w:rsidP="00000000" w:rsidRDefault="00000000" w:rsidRPr="00000000" w14:paraId="0000109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5">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9B">
            <w:pPr>
              <w:rPr/>
            </w:pPr>
            <w:r w:rsidDel="00000000" w:rsidR="00000000" w:rsidRPr="00000000">
              <w:rPr>
                <w:rtl w:val="0"/>
              </w:rPr>
            </w:r>
          </w:p>
          <w:p w:rsidR="00000000" w:rsidDel="00000000" w:rsidP="00000000" w:rsidRDefault="00000000" w:rsidRPr="00000000" w14:paraId="0000109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9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9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9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A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A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A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A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A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A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A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A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A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A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A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AB">
            <w:pPr>
              <w:rPr/>
            </w:pPr>
            <w:r w:rsidDel="00000000" w:rsidR="00000000" w:rsidRPr="00000000">
              <w:rPr>
                <w:rtl w:val="0"/>
              </w:rPr>
            </w:r>
          </w:p>
          <w:p w:rsidR="00000000" w:rsidDel="00000000" w:rsidP="00000000" w:rsidRDefault="00000000" w:rsidRPr="00000000" w14:paraId="000010A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D">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B1">
            <w:pPr>
              <w:rPr/>
            </w:pPr>
            <w:r w:rsidDel="00000000" w:rsidR="00000000" w:rsidRPr="00000000">
              <w:rPr>
                <w:rtl w:val="0"/>
              </w:rPr>
            </w:r>
          </w:p>
          <w:p w:rsidR="00000000" w:rsidDel="00000000" w:rsidP="00000000" w:rsidRDefault="00000000" w:rsidRPr="00000000" w14:paraId="000010B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B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B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B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B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B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B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B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B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B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B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B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B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B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C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C1">
            <w:pPr>
              <w:rPr/>
            </w:pPr>
            <w:r w:rsidDel="00000000" w:rsidR="00000000" w:rsidRPr="00000000">
              <w:rPr>
                <w:rtl w:val="0"/>
              </w:rPr>
            </w:r>
          </w:p>
          <w:p w:rsidR="00000000" w:rsidDel="00000000" w:rsidP="00000000" w:rsidRDefault="00000000" w:rsidRPr="00000000" w14:paraId="000010C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C3">
            <w:pPr>
              <w:rPr/>
            </w:pPr>
            <w:r w:rsidDel="00000000" w:rsidR="00000000" w:rsidRPr="00000000">
              <w:rPr>
                <w:rtl w:val="0"/>
              </w:rPr>
            </w:r>
          </w:p>
          <w:p w:rsidR="00000000" w:rsidDel="00000000" w:rsidP="00000000" w:rsidRDefault="00000000" w:rsidRPr="00000000" w14:paraId="000010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5">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C9">
            <w:pPr>
              <w:rPr/>
            </w:pPr>
            <w:r w:rsidDel="00000000" w:rsidR="00000000" w:rsidRPr="00000000">
              <w:rPr>
                <w:rtl w:val="0"/>
              </w:rPr>
            </w:r>
          </w:p>
          <w:p w:rsidR="00000000" w:rsidDel="00000000" w:rsidP="00000000" w:rsidRDefault="00000000" w:rsidRPr="00000000" w14:paraId="000010CA">
            <w:pPr>
              <w:rPr/>
            </w:pPr>
            <w:r w:rsidDel="00000000" w:rsidR="00000000" w:rsidRPr="00000000">
              <w:rPr>
                <w:rtl w:val="0"/>
              </w:rPr>
            </w:r>
          </w:p>
          <w:p w:rsidR="00000000" w:rsidDel="00000000" w:rsidP="00000000" w:rsidRDefault="00000000" w:rsidRPr="00000000" w14:paraId="000010C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C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C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C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C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D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D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D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D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D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D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D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D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D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D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DA">
            <w:pPr>
              <w:rPr/>
            </w:pPr>
            <w:r w:rsidDel="00000000" w:rsidR="00000000" w:rsidRPr="00000000">
              <w:rPr>
                <w:rtl w:val="0"/>
              </w:rPr>
            </w:r>
          </w:p>
          <w:p w:rsidR="00000000" w:rsidDel="00000000" w:rsidP="00000000" w:rsidRDefault="00000000" w:rsidRPr="00000000" w14:paraId="000010D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DC">
            <w:pPr>
              <w:rPr/>
            </w:pPr>
            <w:r w:rsidDel="00000000" w:rsidR="00000000" w:rsidRPr="00000000">
              <w:rPr>
                <w:rtl w:val="0"/>
              </w:rPr>
            </w:r>
          </w:p>
          <w:p w:rsidR="00000000" w:rsidDel="00000000" w:rsidP="00000000" w:rsidRDefault="00000000" w:rsidRPr="00000000" w14:paraId="000010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0DF">
      <w:pPr>
        <w:rPr/>
      </w:pPr>
      <w:r w:rsidDel="00000000" w:rsidR="00000000" w:rsidRPr="00000000">
        <w:rPr>
          <w:rtl w:val="0"/>
        </w:rPr>
      </w:r>
    </w:p>
    <w:p w:rsidR="00000000" w:rsidDel="00000000" w:rsidP="00000000" w:rsidRDefault="00000000" w:rsidRPr="00000000" w14:paraId="000010E0">
      <w:pPr>
        <w:rPr/>
      </w:pPr>
      <w:r w:rsidDel="00000000" w:rsidR="00000000" w:rsidRPr="00000000">
        <w:rPr>
          <w:rtl w:val="0"/>
        </w:rPr>
        <w:t xml:space="preserve">Profesional Especializado 2028-19 Técnico</w:t>
      </w:r>
    </w:p>
    <w:tbl>
      <w:tblPr>
        <w:tblStyle w:val="Table4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1">
            <w:pPr>
              <w:jc w:val="center"/>
              <w:rPr>
                <w:b w:val="1"/>
              </w:rPr>
            </w:pPr>
            <w:r w:rsidDel="00000000" w:rsidR="00000000" w:rsidRPr="00000000">
              <w:rPr>
                <w:b w:val="1"/>
                <w:rtl w:val="0"/>
              </w:rPr>
              <w:t xml:space="preserve">ÁREA FUNCIONAL</w:t>
            </w:r>
          </w:p>
          <w:p w:rsidR="00000000" w:rsidDel="00000000" w:rsidP="00000000" w:rsidRDefault="00000000" w:rsidRPr="00000000" w14:paraId="000010E2">
            <w:pPr>
              <w:pStyle w:val="Heading2"/>
              <w:spacing w:before="0" w:lineRule="auto"/>
              <w:jc w:val="center"/>
              <w:rPr>
                <w:color w:val="000000"/>
              </w:rPr>
            </w:pPr>
            <w:bookmarkStart w:colFirst="0" w:colLast="0" w:name="_heading=h.4f1mdlm" w:id="42"/>
            <w:bookmarkEnd w:id="42"/>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6">
            <w:pPr>
              <w:rPr/>
            </w:pPr>
            <w:r w:rsidDel="00000000" w:rsidR="00000000" w:rsidRPr="00000000">
              <w:rPr>
                <w:rtl w:val="0"/>
              </w:rPr>
              <w:t xml:space="preserve">Ejercer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10E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0E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10E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0E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y revisar los diagnósticos y/o evaluaciones integrales de gestión para las empresas prestadoras de los servicios públicos de Acueducto y Alcantarillado de acuerdo con los procedimientos internos.</w:t>
            </w:r>
          </w:p>
          <w:p w:rsidR="00000000" w:rsidDel="00000000" w:rsidP="00000000" w:rsidRDefault="00000000" w:rsidRPr="00000000" w14:paraId="000010E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F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10F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proyección de memorandos de investigación de los prestadores de Acueducto y Alcantarillado que incumplan con la normatividad vigente.</w:t>
            </w:r>
          </w:p>
          <w:p w:rsidR="00000000" w:rsidDel="00000000" w:rsidP="00000000" w:rsidRDefault="00000000" w:rsidRPr="00000000" w14:paraId="000010F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0F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0F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F5">
            <w:pPr>
              <w:numPr>
                <w:ilvl w:val="0"/>
                <w:numId w:val="34"/>
              </w:numPr>
              <w:ind w:left="360" w:hanging="360"/>
              <w:rPr/>
            </w:pPr>
            <w:r w:rsidDel="00000000" w:rsidR="00000000" w:rsidRPr="00000000">
              <w:rPr>
                <w:rtl w:val="0"/>
              </w:rPr>
              <w:t xml:space="preserve">Colaborar en la implementación, mantenimiento y mejora continua del Sistema Integrado de Gestión y Mejora.</w:t>
            </w:r>
          </w:p>
          <w:p w:rsidR="00000000" w:rsidDel="00000000" w:rsidP="00000000" w:rsidRDefault="00000000" w:rsidRPr="00000000" w14:paraId="000010F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F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0F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10F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F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0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0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0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0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0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0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0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0E">
            <w:pPr>
              <w:rPr/>
            </w:pPr>
            <w:r w:rsidDel="00000000" w:rsidR="00000000" w:rsidRPr="00000000">
              <w:rPr>
                <w:rtl w:val="0"/>
              </w:rPr>
            </w:r>
          </w:p>
          <w:p w:rsidR="00000000" w:rsidDel="00000000" w:rsidP="00000000" w:rsidRDefault="00000000" w:rsidRPr="00000000" w14:paraId="0000110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10">
            <w:pPr>
              <w:rPr/>
            </w:pPr>
            <w:r w:rsidDel="00000000" w:rsidR="00000000" w:rsidRPr="00000000">
              <w:rPr>
                <w:rtl w:val="0"/>
              </w:rPr>
            </w:r>
          </w:p>
          <w:p w:rsidR="00000000" w:rsidDel="00000000" w:rsidP="00000000" w:rsidRDefault="00000000" w:rsidRPr="00000000" w14:paraId="0000111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18">
            <w:pPr>
              <w:rPr/>
            </w:pPr>
            <w:r w:rsidDel="00000000" w:rsidR="00000000" w:rsidRPr="00000000">
              <w:rPr>
                <w:rtl w:val="0"/>
              </w:rPr>
            </w:r>
          </w:p>
          <w:p w:rsidR="00000000" w:rsidDel="00000000" w:rsidP="00000000" w:rsidRDefault="00000000" w:rsidRPr="00000000" w14:paraId="0000111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1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1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1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1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1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1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2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2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2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23">
            <w:pPr>
              <w:rPr/>
            </w:pPr>
            <w:r w:rsidDel="00000000" w:rsidR="00000000" w:rsidRPr="00000000">
              <w:rPr>
                <w:rtl w:val="0"/>
              </w:rPr>
            </w:r>
          </w:p>
          <w:p w:rsidR="00000000" w:rsidDel="00000000" w:rsidP="00000000" w:rsidRDefault="00000000" w:rsidRPr="00000000" w14:paraId="0000112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25">
            <w:pPr>
              <w:rPr/>
            </w:pPr>
            <w:r w:rsidDel="00000000" w:rsidR="00000000" w:rsidRPr="00000000">
              <w:rPr>
                <w:rtl w:val="0"/>
              </w:rPr>
            </w:r>
          </w:p>
          <w:p w:rsidR="00000000" w:rsidDel="00000000" w:rsidP="00000000" w:rsidRDefault="00000000" w:rsidRPr="00000000" w14:paraId="0000112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7">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2D">
            <w:pPr>
              <w:rPr/>
            </w:pPr>
            <w:r w:rsidDel="00000000" w:rsidR="00000000" w:rsidRPr="00000000">
              <w:rPr>
                <w:rtl w:val="0"/>
              </w:rPr>
            </w:r>
          </w:p>
          <w:p w:rsidR="00000000" w:rsidDel="00000000" w:rsidP="00000000" w:rsidRDefault="00000000" w:rsidRPr="00000000" w14:paraId="0000112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2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3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3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3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3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3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3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3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3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38">
            <w:pPr>
              <w:rPr/>
            </w:pPr>
            <w:r w:rsidDel="00000000" w:rsidR="00000000" w:rsidRPr="00000000">
              <w:rPr>
                <w:rtl w:val="0"/>
              </w:rPr>
            </w:r>
          </w:p>
          <w:p w:rsidR="00000000" w:rsidDel="00000000" w:rsidP="00000000" w:rsidRDefault="00000000" w:rsidRPr="00000000" w14:paraId="000011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A">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3E">
            <w:pPr>
              <w:rPr/>
            </w:pPr>
            <w:r w:rsidDel="00000000" w:rsidR="00000000" w:rsidRPr="00000000">
              <w:rPr>
                <w:rtl w:val="0"/>
              </w:rPr>
            </w:r>
          </w:p>
          <w:p w:rsidR="00000000" w:rsidDel="00000000" w:rsidP="00000000" w:rsidRDefault="00000000" w:rsidRPr="00000000" w14:paraId="0000113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4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4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14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4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4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4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4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4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4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49">
            <w:pPr>
              <w:rPr/>
            </w:pPr>
            <w:r w:rsidDel="00000000" w:rsidR="00000000" w:rsidRPr="00000000">
              <w:rPr>
                <w:rtl w:val="0"/>
              </w:rPr>
            </w:r>
          </w:p>
          <w:p w:rsidR="00000000" w:rsidDel="00000000" w:rsidP="00000000" w:rsidRDefault="00000000" w:rsidRPr="00000000" w14:paraId="0000114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4B">
            <w:pPr>
              <w:rPr/>
            </w:pPr>
            <w:r w:rsidDel="00000000" w:rsidR="00000000" w:rsidRPr="00000000">
              <w:rPr>
                <w:rtl w:val="0"/>
              </w:rPr>
            </w:r>
          </w:p>
          <w:p w:rsidR="00000000" w:rsidDel="00000000" w:rsidP="00000000" w:rsidRDefault="00000000" w:rsidRPr="00000000" w14:paraId="000011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D">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51">
            <w:pPr>
              <w:rPr/>
            </w:pPr>
            <w:r w:rsidDel="00000000" w:rsidR="00000000" w:rsidRPr="00000000">
              <w:rPr>
                <w:rtl w:val="0"/>
              </w:rPr>
            </w:r>
          </w:p>
          <w:p w:rsidR="00000000" w:rsidDel="00000000" w:rsidP="00000000" w:rsidRDefault="00000000" w:rsidRPr="00000000" w14:paraId="0000115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5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5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5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5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5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5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5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5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5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5C">
            <w:pPr>
              <w:rPr/>
            </w:pPr>
            <w:r w:rsidDel="00000000" w:rsidR="00000000" w:rsidRPr="00000000">
              <w:rPr>
                <w:rtl w:val="0"/>
              </w:rPr>
            </w:r>
          </w:p>
          <w:p w:rsidR="00000000" w:rsidDel="00000000" w:rsidP="00000000" w:rsidRDefault="00000000" w:rsidRPr="00000000" w14:paraId="0000115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5E">
            <w:pPr>
              <w:rPr/>
            </w:pPr>
            <w:r w:rsidDel="00000000" w:rsidR="00000000" w:rsidRPr="00000000">
              <w:rPr>
                <w:rtl w:val="0"/>
              </w:rPr>
            </w:r>
          </w:p>
          <w:p w:rsidR="00000000" w:rsidDel="00000000" w:rsidP="00000000" w:rsidRDefault="00000000" w:rsidRPr="00000000" w14:paraId="0000115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0">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161">
      <w:pPr>
        <w:rPr/>
      </w:pPr>
      <w:r w:rsidDel="00000000" w:rsidR="00000000" w:rsidRPr="00000000">
        <w:rPr>
          <w:rtl w:val="0"/>
        </w:rPr>
      </w:r>
    </w:p>
    <w:p w:rsidR="00000000" w:rsidDel="00000000" w:rsidP="00000000" w:rsidRDefault="00000000" w:rsidRPr="00000000" w14:paraId="00001162">
      <w:pPr>
        <w:rPr/>
      </w:pPr>
      <w:r w:rsidDel="00000000" w:rsidR="00000000" w:rsidRPr="00000000">
        <w:rPr>
          <w:rtl w:val="0"/>
        </w:rPr>
        <w:t xml:space="preserve">Profesional Especializado 2028-19 Reacción Inmediata 1</w:t>
      </w:r>
    </w:p>
    <w:tbl>
      <w:tblPr>
        <w:tblStyle w:val="Table4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3">
            <w:pPr>
              <w:jc w:val="center"/>
              <w:rPr>
                <w:b w:val="1"/>
              </w:rPr>
            </w:pPr>
            <w:r w:rsidDel="00000000" w:rsidR="00000000" w:rsidRPr="00000000">
              <w:rPr>
                <w:b w:val="1"/>
                <w:rtl w:val="0"/>
              </w:rPr>
              <w:t xml:space="preserve">ÁREA FUNCIONAL</w:t>
            </w:r>
          </w:p>
          <w:p w:rsidR="00000000" w:rsidDel="00000000" w:rsidP="00000000" w:rsidRDefault="00000000" w:rsidRPr="00000000" w14:paraId="00001164">
            <w:pPr>
              <w:pStyle w:val="Heading2"/>
              <w:spacing w:before="0" w:lineRule="auto"/>
              <w:jc w:val="center"/>
              <w:rPr>
                <w:color w:val="000000"/>
              </w:rPr>
            </w:pPr>
            <w:bookmarkStart w:colFirst="0" w:colLast="0" w:name="_heading=h.2u6wntf" w:id="43"/>
            <w:bookmarkEnd w:id="43"/>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8">
            <w:pPr>
              <w:rPr/>
            </w:pPr>
            <w:r w:rsidDel="00000000" w:rsidR="00000000" w:rsidRPr="00000000">
              <w:rPr>
                <w:rtl w:val="0"/>
              </w:rPr>
              <w:t xml:space="preserve">Ejecutar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C">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16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116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la Dirección, de acuerdo con la normativa vigente.</w:t>
            </w:r>
          </w:p>
          <w:p w:rsidR="00000000" w:rsidDel="00000000" w:rsidP="00000000" w:rsidRDefault="00000000" w:rsidRPr="00000000" w14:paraId="0000116F">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las visitas de vigilancia que le sean asignadas de acuerdo con la programación y procedimientos establecidos.</w:t>
            </w:r>
          </w:p>
          <w:p w:rsidR="00000000" w:rsidDel="00000000" w:rsidP="00000000" w:rsidRDefault="00000000" w:rsidRPr="00000000" w14:paraId="0000117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el análisis de los proyectos regulatorios y normativos relacionados con el sector de público domiciliario de Acueducto y Alcantarillado.</w:t>
            </w:r>
          </w:p>
          <w:p w:rsidR="00000000" w:rsidDel="00000000" w:rsidP="00000000" w:rsidRDefault="00000000" w:rsidRPr="00000000" w14:paraId="0000117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las citaciones relacionadas con acciones judiciales de conformidad con la normativa vigente.</w:t>
            </w:r>
          </w:p>
          <w:p w:rsidR="00000000" w:rsidDel="00000000" w:rsidP="00000000" w:rsidRDefault="00000000" w:rsidRPr="00000000" w14:paraId="0000117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17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17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75">
            <w:pPr>
              <w:numPr>
                <w:ilvl w:val="0"/>
                <w:numId w:val="3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7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7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17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17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8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8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8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8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8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8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8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8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8D">
            <w:pPr>
              <w:rPr/>
            </w:pPr>
            <w:r w:rsidDel="00000000" w:rsidR="00000000" w:rsidRPr="00000000">
              <w:rPr>
                <w:rtl w:val="0"/>
              </w:rPr>
            </w:r>
          </w:p>
          <w:p w:rsidR="00000000" w:rsidDel="00000000" w:rsidP="00000000" w:rsidRDefault="00000000" w:rsidRPr="00000000" w14:paraId="0000118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8F">
            <w:pPr>
              <w:rPr/>
            </w:pPr>
            <w:r w:rsidDel="00000000" w:rsidR="00000000" w:rsidRPr="00000000">
              <w:rPr>
                <w:rtl w:val="0"/>
              </w:rPr>
            </w:r>
          </w:p>
          <w:p w:rsidR="00000000" w:rsidDel="00000000" w:rsidP="00000000" w:rsidRDefault="00000000" w:rsidRPr="00000000" w14:paraId="0000119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9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97">
            <w:pPr>
              <w:rPr/>
            </w:pPr>
            <w:r w:rsidDel="00000000" w:rsidR="00000000" w:rsidRPr="00000000">
              <w:rPr>
                <w:rtl w:val="0"/>
              </w:rPr>
            </w:r>
          </w:p>
          <w:p w:rsidR="00000000" w:rsidDel="00000000" w:rsidP="00000000" w:rsidRDefault="00000000" w:rsidRPr="00000000" w14:paraId="0000119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99">
            <w:pPr>
              <w:ind w:left="360" w:firstLine="0"/>
              <w:rPr/>
            </w:pPr>
            <w:r w:rsidDel="00000000" w:rsidR="00000000" w:rsidRPr="00000000">
              <w:rPr>
                <w:rtl w:val="0"/>
              </w:rPr>
            </w:r>
          </w:p>
          <w:p w:rsidR="00000000" w:rsidDel="00000000" w:rsidP="00000000" w:rsidRDefault="00000000" w:rsidRPr="00000000" w14:paraId="0000119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9B">
            <w:pPr>
              <w:rPr/>
            </w:pPr>
            <w:r w:rsidDel="00000000" w:rsidR="00000000" w:rsidRPr="00000000">
              <w:rPr>
                <w:rtl w:val="0"/>
              </w:rPr>
            </w:r>
          </w:p>
          <w:p w:rsidR="00000000" w:rsidDel="00000000" w:rsidP="00000000" w:rsidRDefault="00000000" w:rsidRPr="00000000" w14:paraId="0000119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D">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A3">
            <w:pPr>
              <w:rPr/>
            </w:pPr>
            <w:r w:rsidDel="00000000" w:rsidR="00000000" w:rsidRPr="00000000">
              <w:rPr>
                <w:rtl w:val="0"/>
              </w:rPr>
            </w:r>
          </w:p>
          <w:p w:rsidR="00000000" w:rsidDel="00000000" w:rsidP="00000000" w:rsidRDefault="00000000" w:rsidRPr="00000000" w14:paraId="000011A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A5">
            <w:pPr>
              <w:rPr/>
            </w:pPr>
            <w:r w:rsidDel="00000000" w:rsidR="00000000" w:rsidRPr="00000000">
              <w:rPr>
                <w:rtl w:val="0"/>
              </w:rPr>
            </w:r>
          </w:p>
          <w:p w:rsidR="00000000" w:rsidDel="00000000" w:rsidP="00000000" w:rsidRDefault="00000000" w:rsidRPr="00000000" w14:paraId="000011A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7">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A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AB">
            <w:pPr>
              <w:rPr/>
            </w:pPr>
            <w:r w:rsidDel="00000000" w:rsidR="00000000" w:rsidRPr="00000000">
              <w:rPr>
                <w:rtl w:val="0"/>
              </w:rPr>
            </w:r>
          </w:p>
          <w:p w:rsidR="00000000" w:rsidDel="00000000" w:rsidP="00000000" w:rsidRDefault="00000000" w:rsidRPr="00000000" w14:paraId="000011A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AD">
            <w:pPr>
              <w:rPr/>
            </w:pPr>
            <w:r w:rsidDel="00000000" w:rsidR="00000000" w:rsidRPr="00000000">
              <w:rPr>
                <w:rtl w:val="0"/>
              </w:rPr>
            </w:r>
          </w:p>
          <w:p w:rsidR="00000000" w:rsidDel="00000000" w:rsidP="00000000" w:rsidRDefault="00000000" w:rsidRPr="00000000" w14:paraId="000011A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AF">
            <w:pPr>
              <w:rPr/>
            </w:pPr>
            <w:r w:rsidDel="00000000" w:rsidR="00000000" w:rsidRPr="00000000">
              <w:rPr>
                <w:rtl w:val="0"/>
              </w:rPr>
            </w:r>
          </w:p>
          <w:p w:rsidR="00000000" w:rsidDel="00000000" w:rsidP="00000000" w:rsidRDefault="00000000" w:rsidRPr="00000000" w14:paraId="000011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1">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B5">
            <w:pPr>
              <w:rPr/>
            </w:pPr>
            <w:r w:rsidDel="00000000" w:rsidR="00000000" w:rsidRPr="00000000">
              <w:rPr>
                <w:rtl w:val="0"/>
              </w:rPr>
            </w:r>
          </w:p>
          <w:p w:rsidR="00000000" w:rsidDel="00000000" w:rsidP="00000000" w:rsidRDefault="00000000" w:rsidRPr="00000000" w14:paraId="000011B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B7">
            <w:pPr>
              <w:rPr/>
            </w:pPr>
            <w:r w:rsidDel="00000000" w:rsidR="00000000" w:rsidRPr="00000000">
              <w:rPr>
                <w:rtl w:val="0"/>
              </w:rPr>
            </w:r>
          </w:p>
          <w:p w:rsidR="00000000" w:rsidDel="00000000" w:rsidP="00000000" w:rsidRDefault="00000000" w:rsidRPr="00000000" w14:paraId="000011B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B9">
            <w:pPr>
              <w:rPr/>
            </w:pPr>
            <w:r w:rsidDel="00000000" w:rsidR="00000000" w:rsidRPr="00000000">
              <w:rPr>
                <w:rtl w:val="0"/>
              </w:rPr>
            </w:r>
          </w:p>
          <w:p w:rsidR="00000000" w:rsidDel="00000000" w:rsidP="00000000" w:rsidRDefault="00000000" w:rsidRPr="00000000" w14:paraId="000011B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B">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1BC">
      <w:pPr>
        <w:rPr/>
      </w:pPr>
      <w:r w:rsidDel="00000000" w:rsidR="00000000" w:rsidRPr="00000000">
        <w:rPr>
          <w:rtl w:val="0"/>
        </w:rPr>
      </w:r>
    </w:p>
    <w:p w:rsidR="00000000" w:rsidDel="00000000" w:rsidP="00000000" w:rsidRDefault="00000000" w:rsidRPr="00000000" w14:paraId="000011BD">
      <w:pPr>
        <w:rPr/>
      </w:pPr>
      <w:r w:rsidDel="00000000" w:rsidR="00000000" w:rsidRPr="00000000">
        <w:rPr>
          <w:rtl w:val="0"/>
        </w:rPr>
        <w:t xml:space="preserve">Profesional Especializado 2028-19 Reacción Inmediata 2</w:t>
      </w:r>
    </w:p>
    <w:tbl>
      <w:tblPr>
        <w:tblStyle w:val="Table4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E">
            <w:pPr>
              <w:jc w:val="center"/>
              <w:rPr>
                <w:b w:val="1"/>
              </w:rPr>
            </w:pPr>
            <w:r w:rsidDel="00000000" w:rsidR="00000000" w:rsidRPr="00000000">
              <w:rPr>
                <w:b w:val="1"/>
                <w:rtl w:val="0"/>
              </w:rPr>
              <w:t xml:space="preserve">ÁREA FUNCIONAL</w:t>
            </w:r>
          </w:p>
          <w:p w:rsidR="00000000" w:rsidDel="00000000" w:rsidP="00000000" w:rsidRDefault="00000000" w:rsidRPr="00000000" w14:paraId="000011BF">
            <w:pPr>
              <w:pStyle w:val="Heading2"/>
              <w:spacing w:before="0" w:lineRule="auto"/>
              <w:jc w:val="center"/>
              <w:rPr>
                <w:color w:val="000000"/>
              </w:rPr>
            </w:pPr>
            <w:bookmarkStart w:colFirst="0" w:colLast="0" w:name="_heading=h.19c6y18" w:id="44"/>
            <w:bookmarkEnd w:id="44"/>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3">
            <w:pPr>
              <w:rPr/>
            </w:pPr>
            <w:r w:rsidDel="00000000" w:rsidR="00000000" w:rsidRPr="00000000">
              <w:rPr>
                <w:rtl w:val="0"/>
              </w:rPr>
              <w:t xml:space="preserve">Ejecutar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7">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1C8">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11C9">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el área de acuerdo con la normativa vigente.</w:t>
            </w:r>
          </w:p>
          <w:p w:rsidR="00000000" w:rsidDel="00000000" w:rsidP="00000000" w:rsidRDefault="00000000" w:rsidRPr="00000000" w14:paraId="000011CA">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las visitas de vigilancia que le sean asignadas de acuerdo con la programación y procedimientos establecidos.</w:t>
            </w:r>
          </w:p>
          <w:p w:rsidR="00000000" w:rsidDel="00000000" w:rsidP="00000000" w:rsidRDefault="00000000" w:rsidRPr="00000000" w14:paraId="000011C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1C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1C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CE">
            <w:pPr>
              <w:numPr>
                <w:ilvl w:val="0"/>
                <w:numId w:val="3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C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1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1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D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D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E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E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E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E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E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E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E7">
            <w:pPr>
              <w:rPr/>
            </w:pPr>
            <w:r w:rsidDel="00000000" w:rsidR="00000000" w:rsidRPr="00000000">
              <w:rPr>
                <w:rtl w:val="0"/>
              </w:rPr>
            </w:r>
          </w:p>
          <w:p w:rsidR="00000000" w:rsidDel="00000000" w:rsidP="00000000" w:rsidRDefault="00000000" w:rsidRPr="00000000" w14:paraId="000011E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E9">
            <w:pPr>
              <w:rPr/>
            </w:pPr>
            <w:r w:rsidDel="00000000" w:rsidR="00000000" w:rsidRPr="00000000">
              <w:rPr>
                <w:rtl w:val="0"/>
              </w:rPr>
            </w:r>
          </w:p>
          <w:p w:rsidR="00000000" w:rsidDel="00000000" w:rsidP="00000000" w:rsidRDefault="00000000" w:rsidRPr="00000000" w14:paraId="000011E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E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F1">
            <w:pPr>
              <w:rPr/>
            </w:pPr>
            <w:r w:rsidDel="00000000" w:rsidR="00000000" w:rsidRPr="00000000">
              <w:rPr>
                <w:rtl w:val="0"/>
              </w:rPr>
            </w:r>
          </w:p>
          <w:p w:rsidR="00000000" w:rsidDel="00000000" w:rsidP="00000000" w:rsidRDefault="00000000" w:rsidRPr="00000000" w14:paraId="000011F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F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F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F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F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F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F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F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F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1F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F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F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FE">
            <w:pPr>
              <w:ind w:left="360" w:firstLine="0"/>
              <w:rPr/>
            </w:pPr>
            <w:r w:rsidDel="00000000" w:rsidR="00000000" w:rsidRPr="00000000">
              <w:rPr>
                <w:rtl w:val="0"/>
              </w:rPr>
            </w:r>
          </w:p>
          <w:p w:rsidR="00000000" w:rsidDel="00000000" w:rsidP="00000000" w:rsidRDefault="00000000" w:rsidRPr="00000000" w14:paraId="000011F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00">
            <w:pPr>
              <w:rPr/>
            </w:pPr>
            <w:r w:rsidDel="00000000" w:rsidR="00000000" w:rsidRPr="00000000">
              <w:rPr>
                <w:rtl w:val="0"/>
              </w:rPr>
            </w:r>
          </w:p>
          <w:p w:rsidR="00000000" w:rsidDel="00000000" w:rsidP="00000000" w:rsidRDefault="00000000" w:rsidRPr="00000000" w14:paraId="0000120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2">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08">
            <w:pPr>
              <w:rPr/>
            </w:pPr>
            <w:r w:rsidDel="00000000" w:rsidR="00000000" w:rsidRPr="00000000">
              <w:rPr>
                <w:rtl w:val="0"/>
              </w:rPr>
            </w:r>
          </w:p>
          <w:p w:rsidR="00000000" w:rsidDel="00000000" w:rsidP="00000000" w:rsidRDefault="00000000" w:rsidRPr="00000000" w14:paraId="0000120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0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0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0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0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0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0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1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1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1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1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1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15">
            <w:pPr>
              <w:rPr/>
            </w:pPr>
            <w:r w:rsidDel="00000000" w:rsidR="00000000" w:rsidRPr="00000000">
              <w:rPr>
                <w:rtl w:val="0"/>
              </w:rPr>
            </w:r>
          </w:p>
          <w:p w:rsidR="00000000" w:rsidDel="00000000" w:rsidP="00000000" w:rsidRDefault="00000000" w:rsidRPr="00000000" w14:paraId="0000121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7">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1B">
            <w:pPr>
              <w:rPr/>
            </w:pPr>
            <w:r w:rsidDel="00000000" w:rsidR="00000000" w:rsidRPr="00000000">
              <w:rPr>
                <w:rtl w:val="0"/>
              </w:rPr>
            </w:r>
          </w:p>
          <w:p w:rsidR="00000000" w:rsidDel="00000000" w:rsidP="00000000" w:rsidRDefault="00000000" w:rsidRPr="00000000" w14:paraId="0000121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1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1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1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2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2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2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2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2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2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2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2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28">
            <w:pPr>
              <w:rPr/>
            </w:pPr>
            <w:r w:rsidDel="00000000" w:rsidR="00000000" w:rsidRPr="00000000">
              <w:rPr>
                <w:rtl w:val="0"/>
              </w:rPr>
            </w:r>
          </w:p>
          <w:p w:rsidR="00000000" w:rsidDel="00000000" w:rsidP="00000000" w:rsidRDefault="00000000" w:rsidRPr="00000000" w14:paraId="0000122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2A">
            <w:pPr>
              <w:rPr/>
            </w:pPr>
            <w:r w:rsidDel="00000000" w:rsidR="00000000" w:rsidRPr="00000000">
              <w:rPr>
                <w:rtl w:val="0"/>
              </w:rPr>
            </w:r>
          </w:p>
          <w:p w:rsidR="00000000" w:rsidDel="00000000" w:rsidP="00000000" w:rsidRDefault="00000000" w:rsidRPr="00000000" w14:paraId="0000122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C">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2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30">
            <w:pPr>
              <w:rPr/>
            </w:pPr>
            <w:r w:rsidDel="00000000" w:rsidR="00000000" w:rsidRPr="00000000">
              <w:rPr>
                <w:rtl w:val="0"/>
              </w:rPr>
            </w:r>
          </w:p>
          <w:p w:rsidR="00000000" w:rsidDel="00000000" w:rsidP="00000000" w:rsidRDefault="00000000" w:rsidRPr="00000000" w14:paraId="0000123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3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3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3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3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3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3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3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3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3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3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3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3D">
            <w:pPr>
              <w:rPr/>
            </w:pPr>
            <w:r w:rsidDel="00000000" w:rsidR="00000000" w:rsidRPr="00000000">
              <w:rPr>
                <w:rtl w:val="0"/>
              </w:rPr>
            </w:r>
          </w:p>
          <w:p w:rsidR="00000000" w:rsidDel="00000000" w:rsidP="00000000" w:rsidRDefault="00000000" w:rsidRPr="00000000" w14:paraId="0000123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3F">
            <w:pPr>
              <w:rPr/>
            </w:pPr>
            <w:r w:rsidDel="00000000" w:rsidR="00000000" w:rsidRPr="00000000">
              <w:rPr>
                <w:rtl w:val="0"/>
              </w:rPr>
            </w:r>
          </w:p>
          <w:p w:rsidR="00000000" w:rsidDel="00000000" w:rsidP="00000000" w:rsidRDefault="00000000" w:rsidRPr="00000000" w14:paraId="0000124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242">
      <w:pPr>
        <w:rPr/>
      </w:pPr>
      <w:r w:rsidDel="00000000" w:rsidR="00000000" w:rsidRPr="00000000">
        <w:rPr>
          <w:rtl w:val="0"/>
        </w:rPr>
      </w:r>
    </w:p>
    <w:p w:rsidR="00000000" w:rsidDel="00000000" w:rsidP="00000000" w:rsidRDefault="00000000" w:rsidRPr="00000000" w14:paraId="00001243">
      <w:pPr>
        <w:rPr/>
      </w:pPr>
      <w:r w:rsidDel="00000000" w:rsidR="00000000" w:rsidRPr="00000000">
        <w:rPr>
          <w:rtl w:val="0"/>
        </w:rPr>
        <w:t xml:space="preserve">Profesional Especializado 2028-19 Abogado</w:t>
      </w:r>
    </w:p>
    <w:tbl>
      <w:tblPr>
        <w:tblStyle w:val="Table4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4">
            <w:pPr>
              <w:jc w:val="center"/>
              <w:rPr>
                <w:b w:val="1"/>
              </w:rPr>
            </w:pPr>
            <w:r w:rsidDel="00000000" w:rsidR="00000000" w:rsidRPr="00000000">
              <w:rPr>
                <w:b w:val="1"/>
                <w:rtl w:val="0"/>
              </w:rPr>
              <w:t xml:space="preserve">ÁREA FUNCIONAL</w:t>
            </w:r>
          </w:p>
          <w:p w:rsidR="00000000" w:rsidDel="00000000" w:rsidP="00000000" w:rsidRDefault="00000000" w:rsidRPr="00000000" w14:paraId="00001245">
            <w:pPr>
              <w:pStyle w:val="Heading2"/>
              <w:spacing w:before="0" w:lineRule="auto"/>
              <w:jc w:val="center"/>
              <w:rPr>
                <w:color w:val="000000"/>
              </w:rPr>
            </w:pPr>
            <w:bookmarkStart w:colFirst="0" w:colLast="0" w:name="_heading=h.3tbugp1" w:id="45"/>
            <w:bookmarkEnd w:id="45"/>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9">
            <w:pPr>
              <w:rPr/>
            </w:pPr>
            <w:r w:rsidDel="00000000" w:rsidR="00000000" w:rsidRPr="00000000">
              <w:rPr>
                <w:rtl w:val="0"/>
              </w:rPr>
              <w:t xml:space="preserve">Aportar desde el punto de vista jurídico la formulación, ejecución y seguimiento de las políticas, planes, programas y proyectos orientados al análisis sectorial y la evaluación integral de los prestadores de los servicios públicos domiciliarios de Aseo, de acuerdo con los lineamientos definidos por la entidad y regulación vigente.</w:t>
            </w:r>
          </w:p>
          <w:p w:rsidR="00000000" w:rsidDel="00000000" w:rsidP="00000000" w:rsidRDefault="00000000" w:rsidRPr="00000000" w14:paraId="0000124A">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E">
            <w:pPr>
              <w:numPr>
                <w:ilvl w:val="0"/>
                <w:numId w:val="22"/>
              </w:numPr>
              <w:ind w:left="360" w:hanging="360"/>
              <w:rPr/>
            </w:pPr>
            <w:r w:rsidDel="00000000" w:rsidR="00000000" w:rsidRPr="00000000">
              <w:rPr>
                <w:rtl w:val="0"/>
              </w:rPr>
              <w:t xml:space="preserve">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24F">
            <w:pPr>
              <w:numPr>
                <w:ilvl w:val="0"/>
                <w:numId w:val="22"/>
              </w:numPr>
              <w:ind w:left="360" w:hanging="360"/>
              <w:rPr/>
            </w:pPr>
            <w:r w:rsidDel="00000000" w:rsidR="00000000" w:rsidRPr="00000000">
              <w:rPr>
                <w:rtl w:val="0"/>
              </w:rPr>
              <w:t xml:space="preserve">Conducir jurídicamente las actividades de inspección, vigilancia y control que adelante la dependencia, con sujeción a los procedimientos y la normativa vigente.</w:t>
            </w:r>
          </w:p>
          <w:p w:rsidR="00000000" w:rsidDel="00000000" w:rsidP="00000000" w:rsidRDefault="00000000" w:rsidRPr="00000000" w14:paraId="00001250">
            <w:pPr>
              <w:numPr>
                <w:ilvl w:val="0"/>
                <w:numId w:val="22"/>
              </w:numPr>
              <w:ind w:left="360" w:hanging="360"/>
              <w:rPr/>
            </w:pPr>
            <w:r w:rsidDel="00000000" w:rsidR="00000000" w:rsidRPr="00000000">
              <w:rPr>
                <w:rtl w:val="0"/>
              </w:rPr>
              <w:t xml:space="preserve">Desarrollar y/o revisar los actos administrativos relacionados con los procesos de vigilancia, inspección y control a los prestadores de servicios públicos domiciliarios de Aseo, siguiendo los procedimientos internos y la normativa vigente.</w:t>
            </w:r>
          </w:p>
          <w:p w:rsidR="00000000" w:rsidDel="00000000" w:rsidP="00000000" w:rsidRDefault="00000000" w:rsidRPr="00000000" w14:paraId="00001251">
            <w:pPr>
              <w:numPr>
                <w:ilvl w:val="0"/>
                <w:numId w:val="22"/>
              </w:numPr>
              <w:ind w:left="360" w:hanging="360"/>
              <w:rPr/>
            </w:pPr>
            <w:r w:rsidDel="00000000" w:rsidR="00000000" w:rsidRPr="00000000">
              <w:rPr>
                <w:rtl w:val="0"/>
              </w:rPr>
              <w:t xml:space="preserve">Acompañar en la elaboración de los estudios técnicos que soporten la toma de posesión de los prestadores de servicios públicos domiciliarios de Aseo, de acuerdo con la normativa vigente.</w:t>
            </w:r>
          </w:p>
          <w:p w:rsidR="00000000" w:rsidDel="00000000" w:rsidP="00000000" w:rsidRDefault="00000000" w:rsidRPr="00000000" w14:paraId="0000125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25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125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Proyectar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25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y emitir solicitud de evaluación de méritos para apertura de investigación o indagación preliminar para los prestadores que hayan incurrido en presuntos incumplimientos normativos.</w:t>
            </w:r>
          </w:p>
          <w:p w:rsidR="00000000" w:rsidDel="00000000" w:rsidP="00000000" w:rsidRDefault="00000000" w:rsidRPr="00000000" w14:paraId="00001256">
            <w:pPr>
              <w:numPr>
                <w:ilvl w:val="0"/>
                <w:numId w:val="2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5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25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25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25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25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260">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6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6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6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6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6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6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6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70">
            <w:pPr>
              <w:rPr/>
            </w:pPr>
            <w:r w:rsidDel="00000000" w:rsidR="00000000" w:rsidRPr="00000000">
              <w:rPr>
                <w:rtl w:val="0"/>
              </w:rPr>
            </w:r>
          </w:p>
          <w:p w:rsidR="00000000" w:rsidDel="00000000" w:rsidP="00000000" w:rsidRDefault="00000000" w:rsidRPr="00000000" w14:paraId="0000127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72">
            <w:pPr>
              <w:rPr/>
            </w:pPr>
            <w:r w:rsidDel="00000000" w:rsidR="00000000" w:rsidRPr="00000000">
              <w:rPr>
                <w:rtl w:val="0"/>
              </w:rPr>
            </w:r>
          </w:p>
          <w:p w:rsidR="00000000" w:rsidDel="00000000" w:rsidP="00000000" w:rsidRDefault="00000000" w:rsidRPr="00000000" w14:paraId="0000127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7A">
            <w:pPr>
              <w:rPr/>
            </w:pPr>
            <w:r w:rsidDel="00000000" w:rsidR="00000000" w:rsidRPr="00000000">
              <w:rPr>
                <w:rtl w:val="0"/>
              </w:rPr>
            </w:r>
          </w:p>
          <w:p w:rsidR="00000000" w:rsidDel="00000000" w:rsidP="00000000" w:rsidRDefault="00000000" w:rsidRPr="00000000" w14:paraId="0000127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7C">
            <w:pPr>
              <w:ind w:left="360" w:firstLine="0"/>
              <w:rPr/>
            </w:pPr>
            <w:r w:rsidDel="00000000" w:rsidR="00000000" w:rsidRPr="00000000">
              <w:rPr>
                <w:rtl w:val="0"/>
              </w:rPr>
            </w:r>
          </w:p>
          <w:p w:rsidR="00000000" w:rsidDel="00000000" w:rsidP="00000000" w:rsidRDefault="00000000" w:rsidRPr="00000000" w14:paraId="0000127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7E">
            <w:pPr>
              <w:rPr/>
            </w:pPr>
            <w:r w:rsidDel="00000000" w:rsidR="00000000" w:rsidRPr="00000000">
              <w:rPr>
                <w:rtl w:val="0"/>
              </w:rPr>
            </w:r>
          </w:p>
          <w:p w:rsidR="00000000" w:rsidDel="00000000" w:rsidP="00000000" w:rsidRDefault="00000000" w:rsidRPr="00000000" w14:paraId="0000127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0">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86">
            <w:pPr>
              <w:rPr/>
            </w:pPr>
            <w:r w:rsidDel="00000000" w:rsidR="00000000" w:rsidRPr="00000000">
              <w:rPr>
                <w:rtl w:val="0"/>
              </w:rPr>
            </w:r>
          </w:p>
          <w:p w:rsidR="00000000" w:rsidDel="00000000" w:rsidP="00000000" w:rsidRDefault="00000000" w:rsidRPr="00000000" w14:paraId="0000128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88">
            <w:pPr>
              <w:rPr/>
            </w:pPr>
            <w:r w:rsidDel="00000000" w:rsidR="00000000" w:rsidRPr="00000000">
              <w:rPr>
                <w:rtl w:val="0"/>
              </w:rPr>
            </w:r>
          </w:p>
          <w:p w:rsidR="00000000" w:rsidDel="00000000" w:rsidP="00000000" w:rsidRDefault="00000000" w:rsidRPr="00000000" w14:paraId="000012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A">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8E">
            <w:pPr>
              <w:rPr/>
            </w:pPr>
            <w:r w:rsidDel="00000000" w:rsidR="00000000" w:rsidRPr="00000000">
              <w:rPr>
                <w:rtl w:val="0"/>
              </w:rPr>
            </w:r>
          </w:p>
          <w:p w:rsidR="00000000" w:rsidDel="00000000" w:rsidP="00000000" w:rsidRDefault="00000000" w:rsidRPr="00000000" w14:paraId="0000128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90">
            <w:pPr>
              <w:rPr/>
            </w:pPr>
            <w:r w:rsidDel="00000000" w:rsidR="00000000" w:rsidRPr="00000000">
              <w:rPr>
                <w:rtl w:val="0"/>
              </w:rPr>
            </w:r>
          </w:p>
          <w:p w:rsidR="00000000" w:rsidDel="00000000" w:rsidP="00000000" w:rsidRDefault="00000000" w:rsidRPr="00000000" w14:paraId="0000129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92">
            <w:pPr>
              <w:rPr/>
            </w:pPr>
            <w:r w:rsidDel="00000000" w:rsidR="00000000" w:rsidRPr="00000000">
              <w:rPr>
                <w:rtl w:val="0"/>
              </w:rPr>
            </w:r>
          </w:p>
          <w:p w:rsidR="00000000" w:rsidDel="00000000" w:rsidP="00000000" w:rsidRDefault="00000000" w:rsidRPr="00000000" w14:paraId="000012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98">
            <w:pPr>
              <w:rPr/>
            </w:pPr>
            <w:r w:rsidDel="00000000" w:rsidR="00000000" w:rsidRPr="00000000">
              <w:rPr>
                <w:rtl w:val="0"/>
              </w:rPr>
            </w:r>
          </w:p>
          <w:p w:rsidR="00000000" w:rsidDel="00000000" w:rsidP="00000000" w:rsidRDefault="00000000" w:rsidRPr="00000000" w14:paraId="0000129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9A">
            <w:pPr>
              <w:rPr/>
            </w:pPr>
            <w:r w:rsidDel="00000000" w:rsidR="00000000" w:rsidRPr="00000000">
              <w:rPr>
                <w:rtl w:val="0"/>
              </w:rPr>
            </w:r>
          </w:p>
          <w:p w:rsidR="00000000" w:rsidDel="00000000" w:rsidP="00000000" w:rsidRDefault="00000000" w:rsidRPr="00000000" w14:paraId="0000129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9C">
            <w:pPr>
              <w:rPr/>
            </w:pPr>
            <w:r w:rsidDel="00000000" w:rsidR="00000000" w:rsidRPr="00000000">
              <w:rPr>
                <w:rtl w:val="0"/>
              </w:rPr>
            </w:r>
          </w:p>
          <w:p w:rsidR="00000000" w:rsidDel="00000000" w:rsidP="00000000" w:rsidRDefault="00000000" w:rsidRPr="00000000" w14:paraId="000012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29F">
      <w:pPr>
        <w:rPr/>
      </w:pPr>
      <w:r w:rsidDel="00000000" w:rsidR="00000000" w:rsidRPr="00000000">
        <w:rPr>
          <w:rtl w:val="0"/>
        </w:rPr>
      </w:r>
    </w:p>
    <w:p w:rsidR="00000000" w:rsidDel="00000000" w:rsidP="00000000" w:rsidRDefault="00000000" w:rsidRPr="00000000" w14:paraId="000012A0">
      <w:pPr>
        <w:rPr/>
      </w:pPr>
      <w:r w:rsidDel="00000000" w:rsidR="00000000" w:rsidRPr="00000000">
        <w:rPr>
          <w:rtl w:val="0"/>
        </w:rPr>
        <w:t xml:space="preserve">Profesional Especializado 2028-19 MIPG</w:t>
      </w:r>
    </w:p>
    <w:tbl>
      <w:tblPr>
        <w:tblStyle w:val="Table4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1">
            <w:pPr>
              <w:jc w:val="center"/>
              <w:rPr>
                <w:b w:val="1"/>
              </w:rPr>
            </w:pPr>
            <w:r w:rsidDel="00000000" w:rsidR="00000000" w:rsidRPr="00000000">
              <w:rPr>
                <w:b w:val="1"/>
                <w:rtl w:val="0"/>
              </w:rPr>
              <w:t xml:space="preserve">ÁREA FUNCIONAL</w:t>
            </w:r>
          </w:p>
          <w:p w:rsidR="00000000" w:rsidDel="00000000" w:rsidP="00000000" w:rsidRDefault="00000000" w:rsidRPr="00000000" w14:paraId="000012A2">
            <w:pPr>
              <w:pStyle w:val="Heading2"/>
              <w:spacing w:before="0" w:lineRule="auto"/>
              <w:jc w:val="center"/>
              <w:rPr>
                <w:color w:val="000000"/>
              </w:rPr>
            </w:pPr>
            <w:bookmarkStart w:colFirst="0" w:colLast="0" w:name="_heading=h.28h4qwu" w:id="46"/>
            <w:bookmarkEnd w:id="46"/>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6">
            <w:pPr>
              <w:rPr/>
            </w:pPr>
            <w:r w:rsidDel="00000000" w:rsidR="00000000" w:rsidRPr="00000000">
              <w:rPr>
                <w:rtl w:val="0"/>
              </w:rPr>
              <w:t xml:space="preserve">Cooperar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el desarrollo de los procesos de inspección, vigilancia y control a los prestadores de los servicios públicos domiciliarios de Aseo.</w:t>
            </w:r>
          </w:p>
          <w:p w:rsidR="00000000" w:rsidDel="00000000" w:rsidP="00000000" w:rsidRDefault="00000000" w:rsidRPr="00000000" w14:paraId="000012A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2A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2A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2A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2B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2B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12B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2B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requieran las actividades de la dependencia, de conformidad con los procedimientos internos. </w:t>
            </w:r>
          </w:p>
          <w:p w:rsidR="00000000" w:rsidDel="00000000" w:rsidP="00000000" w:rsidRDefault="00000000" w:rsidRPr="00000000" w14:paraId="000012B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12B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B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2B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2B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2B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2B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2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2C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C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C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C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C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C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D0">
            <w:pPr>
              <w:rPr/>
            </w:pPr>
            <w:r w:rsidDel="00000000" w:rsidR="00000000" w:rsidRPr="00000000">
              <w:rPr>
                <w:rtl w:val="0"/>
              </w:rPr>
            </w:r>
          </w:p>
          <w:p w:rsidR="00000000" w:rsidDel="00000000" w:rsidP="00000000" w:rsidRDefault="00000000" w:rsidRPr="00000000" w14:paraId="000012D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D2">
            <w:pPr>
              <w:rPr/>
            </w:pPr>
            <w:r w:rsidDel="00000000" w:rsidR="00000000" w:rsidRPr="00000000">
              <w:rPr>
                <w:rtl w:val="0"/>
              </w:rPr>
            </w:r>
          </w:p>
          <w:p w:rsidR="00000000" w:rsidDel="00000000" w:rsidP="00000000" w:rsidRDefault="00000000" w:rsidRPr="00000000" w14:paraId="000012D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D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DA">
            <w:pPr>
              <w:rPr/>
            </w:pPr>
            <w:r w:rsidDel="00000000" w:rsidR="00000000" w:rsidRPr="00000000">
              <w:rPr>
                <w:rtl w:val="0"/>
              </w:rPr>
            </w:r>
          </w:p>
          <w:p w:rsidR="00000000" w:rsidDel="00000000" w:rsidP="00000000" w:rsidRDefault="00000000" w:rsidRPr="00000000" w14:paraId="000012D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D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D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D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D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E0">
            <w:pPr>
              <w:ind w:left="360" w:firstLine="0"/>
              <w:rPr/>
            </w:pPr>
            <w:r w:rsidDel="00000000" w:rsidR="00000000" w:rsidRPr="00000000">
              <w:rPr>
                <w:rtl w:val="0"/>
              </w:rPr>
            </w:r>
          </w:p>
          <w:p w:rsidR="00000000" w:rsidDel="00000000" w:rsidP="00000000" w:rsidRDefault="00000000" w:rsidRPr="00000000" w14:paraId="000012E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E2">
            <w:pPr>
              <w:rPr/>
            </w:pPr>
            <w:r w:rsidDel="00000000" w:rsidR="00000000" w:rsidRPr="00000000">
              <w:rPr>
                <w:rtl w:val="0"/>
              </w:rPr>
            </w:r>
          </w:p>
          <w:p w:rsidR="00000000" w:rsidDel="00000000" w:rsidP="00000000" w:rsidRDefault="00000000" w:rsidRPr="00000000" w14:paraId="000012E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4">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EA">
            <w:pPr>
              <w:rPr/>
            </w:pPr>
            <w:r w:rsidDel="00000000" w:rsidR="00000000" w:rsidRPr="00000000">
              <w:rPr>
                <w:rtl w:val="0"/>
              </w:rPr>
            </w:r>
          </w:p>
          <w:p w:rsidR="00000000" w:rsidDel="00000000" w:rsidP="00000000" w:rsidRDefault="00000000" w:rsidRPr="00000000" w14:paraId="000012EB">
            <w:pPr>
              <w:rPr/>
            </w:pPr>
            <w:r w:rsidDel="00000000" w:rsidR="00000000" w:rsidRPr="00000000">
              <w:rPr>
                <w:rtl w:val="0"/>
              </w:rPr>
            </w:r>
          </w:p>
          <w:p w:rsidR="00000000" w:rsidDel="00000000" w:rsidP="00000000" w:rsidRDefault="00000000" w:rsidRPr="00000000" w14:paraId="000012E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E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E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E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F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F1">
            <w:pPr>
              <w:rPr/>
            </w:pPr>
            <w:r w:rsidDel="00000000" w:rsidR="00000000" w:rsidRPr="00000000">
              <w:rPr>
                <w:rtl w:val="0"/>
              </w:rPr>
            </w:r>
          </w:p>
          <w:p w:rsidR="00000000" w:rsidDel="00000000" w:rsidP="00000000" w:rsidRDefault="00000000" w:rsidRPr="00000000" w14:paraId="000012F2">
            <w:pPr>
              <w:rPr/>
            </w:pPr>
            <w:r w:rsidDel="00000000" w:rsidR="00000000" w:rsidRPr="00000000">
              <w:rPr>
                <w:rtl w:val="0"/>
              </w:rPr>
            </w:r>
          </w:p>
          <w:p w:rsidR="00000000" w:rsidDel="00000000" w:rsidP="00000000" w:rsidRDefault="00000000" w:rsidRPr="00000000" w14:paraId="000012F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4">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F8">
            <w:pPr>
              <w:rPr/>
            </w:pPr>
            <w:r w:rsidDel="00000000" w:rsidR="00000000" w:rsidRPr="00000000">
              <w:rPr>
                <w:rtl w:val="0"/>
              </w:rPr>
            </w:r>
          </w:p>
          <w:p w:rsidR="00000000" w:rsidDel="00000000" w:rsidP="00000000" w:rsidRDefault="00000000" w:rsidRPr="00000000" w14:paraId="000012F9">
            <w:pPr>
              <w:rPr/>
            </w:pPr>
            <w:r w:rsidDel="00000000" w:rsidR="00000000" w:rsidRPr="00000000">
              <w:rPr>
                <w:rtl w:val="0"/>
              </w:rPr>
            </w:r>
          </w:p>
          <w:p w:rsidR="00000000" w:rsidDel="00000000" w:rsidP="00000000" w:rsidRDefault="00000000" w:rsidRPr="00000000" w14:paraId="000012F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F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F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F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F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FF">
            <w:pPr>
              <w:rPr/>
            </w:pPr>
            <w:r w:rsidDel="00000000" w:rsidR="00000000" w:rsidRPr="00000000">
              <w:rPr>
                <w:rtl w:val="0"/>
              </w:rPr>
            </w:r>
          </w:p>
          <w:p w:rsidR="00000000" w:rsidDel="00000000" w:rsidP="00000000" w:rsidRDefault="00000000" w:rsidRPr="00000000" w14:paraId="00001300">
            <w:pPr>
              <w:rPr/>
            </w:pPr>
            <w:r w:rsidDel="00000000" w:rsidR="00000000" w:rsidRPr="00000000">
              <w:rPr>
                <w:rtl w:val="0"/>
              </w:rPr>
            </w:r>
          </w:p>
          <w:p w:rsidR="00000000" w:rsidDel="00000000" w:rsidP="00000000" w:rsidRDefault="00000000" w:rsidRPr="00000000" w14:paraId="0000130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02">
            <w:pPr>
              <w:rPr/>
            </w:pPr>
            <w:r w:rsidDel="00000000" w:rsidR="00000000" w:rsidRPr="00000000">
              <w:rPr>
                <w:rtl w:val="0"/>
              </w:rPr>
            </w:r>
          </w:p>
          <w:p w:rsidR="00000000" w:rsidDel="00000000" w:rsidP="00000000" w:rsidRDefault="00000000" w:rsidRPr="00000000" w14:paraId="0000130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08">
            <w:pPr>
              <w:rPr/>
            </w:pPr>
            <w:r w:rsidDel="00000000" w:rsidR="00000000" w:rsidRPr="00000000">
              <w:rPr>
                <w:rtl w:val="0"/>
              </w:rPr>
            </w:r>
          </w:p>
          <w:p w:rsidR="00000000" w:rsidDel="00000000" w:rsidP="00000000" w:rsidRDefault="00000000" w:rsidRPr="00000000" w14:paraId="0000130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0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0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0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0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0E">
            <w:pPr>
              <w:rPr/>
            </w:pPr>
            <w:r w:rsidDel="00000000" w:rsidR="00000000" w:rsidRPr="00000000">
              <w:rPr>
                <w:rtl w:val="0"/>
              </w:rPr>
            </w:r>
          </w:p>
          <w:p w:rsidR="00000000" w:rsidDel="00000000" w:rsidP="00000000" w:rsidRDefault="00000000" w:rsidRPr="00000000" w14:paraId="0000130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10">
            <w:pPr>
              <w:rPr/>
            </w:pPr>
            <w:r w:rsidDel="00000000" w:rsidR="00000000" w:rsidRPr="00000000">
              <w:rPr>
                <w:rtl w:val="0"/>
              </w:rPr>
            </w:r>
          </w:p>
          <w:p w:rsidR="00000000" w:rsidDel="00000000" w:rsidP="00000000" w:rsidRDefault="00000000" w:rsidRPr="00000000" w14:paraId="0000131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2">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313">
      <w:pPr>
        <w:rPr/>
      </w:pPr>
      <w:r w:rsidDel="00000000" w:rsidR="00000000" w:rsidRPr="00000000">
        <w:rPr>
          <w:rtl w:val="0"/>
        </w:rPr>
      </w:r>
    </w:p>
    <w:p w:rsidR="00000000" w:rsidDel="00000000" w:rsidP="00000000" w:rsidRDefault="00000000" w:rsidRPr="00000000" w14:paraId="00001314">
      <w:pPr>
        <w:rPr/>
      </w:pPr>
      <w:r w:rsidDel="00000000" w:rsidR="00000000" w:rsidRPr="00000000">
        <w:rPr>
          <w:rtl w:val="0"/>
        </w:rPr>
        <w:t xml:space="preserve">Profesional Especializado 2028-19 Tarifario</w:t>
      </w:r>
    </w:p>
    <w:tbl>
      <w:tblPr>
        <w:tblStyle w:val="Table4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5">
            <w:pPr>
              <w:jc w:val="center"/>
              <w:rPr>
                <w:b w:val="1"/>
              </w:rPr>
            </w:pPr>
            <w:r w:rsidDel="00000000" w:rsidR="00000000" w:rsidRPr="00000000">
              <w:rPr>
                <w:b w:val="1"/>
                <w:rtl w:val="0"/>
              </w:rPr>
              <w:t xml:space="preserve">ÁREA FUNCIONAL</w:t>
            </w:r>
          </w:p>
          <w:p w:rsidR="00000000" w:rsidDel="00000000" w:rsidP="00000000" w:rsidRDefault="00000000" w:rsidRPr="00000000" w14:paraId="00001316">
            <w:pPr>
              <w:pStyle w:val="Heading2"/>
              <w:spacing w:before="0" w:lineRule="auto"/>
              <w:jc w:val="center"/>
              <w:rPr>
                <w:color w:val="000000"/>
              </w:rPr>
            </w:pPr>
            <w:bookmarkStart w:colFirst="0" w:colLast="0" w:name="_heading=h.nmf14n" w:id="47"/>
            <w:bookmarkEnd w:id="47"/>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A">
            <w:pPr>
              <w:rPr/>
            </w:pPr>
            <w:r w:rsidDel="00000000" w:rsidR="00000000" w:rsidRPr="00000000">
              <w:rPr>
                <w:rtl w:val="0"/>
              </w:rPr>
              <w:t xml:space="preserve">Adelantar las actividades necesarias para verificar los temas de estratificación y cobertura y la aplicación de subsidios por parte de los prestadores del servicio público de Aseo, de acuerdo con la normativa vigente y los lineamientos de la entidad.</w:t>
            </w:r>
          </w:p>
          <w:p w:rsidR="00000000" w:rsidDel="00000000" w:rsidP="00000000" w:rsidRDefault="00000000" w:rsidRPr="00000000" w14:paraId="0000131B">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F">
            <w:pPr>
              <w:numPr>
                <w:ilvl w:val="0"/>
                <w:numId w:val="24"/>
              </w:numPr>
              <w:ind w:left="360" w:hanging="360"/>
              <w:rPr/>
            </w:pPr>
            <w:r w:rsidDel="00000000" w:rsidR="00000000" w:rsidRPr="00000000">
              <w:rPr>
                <w:rtl w:val="0"/>
              </w:rPr>
              <w:t xml:space="preserve">Colaborar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320">
            <w:pPr>
              <w:numPr>
                <w:ilvl w:val="0"/>
                <w:numId w:val="24"/>
              </w:numPr>
              <w:ind w:left="360" w:hanging="360"/>
              <w:rPr/>
            </w:pPr>
            <w:r w:rsidDel="00000000" w:rsidR="00000000" w:rsidRPr="00000000">
              <w:rPr>
                <w:rtl w:val="0"/>
              </w:rPr>
              <w:t xml:space="preserve">Promover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32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acciones para vigilar la correcta aplicación del régimen tarifario que señalen las comisiones de regulación, de acuerdo con la normativa vigente.</w:t>
            </w:r>
          </w:p>
          <w:p w:rsidR="00000000" w:rsidDel="00000000" w:rsidP="00000000" w:rsidRDefault="00000000" w:rsidRPr="00000000" w14:paraId="0000132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conceptos con destino a las Comisiones de Regulación, Ministerios y demás autoridades sobre las medidas que se estudien relacionadas con los servicios públicos domiciliarios de Aseo.</w:t>
            </w:r>
          </w:p>
          <w:p w:rsidR="00000000" w:rsidDel="00000000" w:rsidP="00000000" w:rsidRDefault="00000000" w:rsidRPr="00000000" w14:paraId="0000132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las acciones de inspección, vigilancia y control a los prestadores de los servicios públicos domiciliarios de Aseo y que le sean asignados.</w:t>
            </w:r>
          </w:p>
          <w:p w:rsidR="00000000" w:rsidDel="00000000" w:rsidP="00000000" w:rsidRDefault="00000000" w:rsidRPr="00000000" w14:paraId="0000132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32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según se requiera, la incorporación y consistencia de la información reportada por los prestadores al SUI.</w:t>
            </w:r>
          </w:p>
          <w:p w:rsidR="00000000" w:rsidDel="00000000" w:rsidP="00000000" w:rsidRDefault="00000000" w:rsidRPr="00000000" w14:paraId="0000132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acciones para fomentar el reporte de información con calidad al SUI de los prestadores de Aseo desde el componente tarifario.</w:t>
            </w:r>
          </w:p>
          <w:p w:rsidR="00000000" w:rsidDel="00000000" w:rsidP="00000000" w:rsidRDefault="00000000" w:rsidRPr="00000000" w14:paraId="00001327">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y verificación de los procesos de devoluciones de conformidad con la normativa vigente y los procedimientos de la entidad.</w:t>
            </w:r>
          </w:p>
          <w:p w:rsidR="00000000" w:rsidDel="00000000" w:rsidP="00000000" w:rsidRDefault="00000000" w:rsidRPr="00000000" w14:paraId="0000132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32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w:t>
            </w:r>
            <w:sdt>
              <w:sdtPr>
                <w:tag w:val="goog_rdk_0"/>
              </w:sdtPr>
              <w:sdtContent>
                <w:ins w:author="Usuario de Microsoft Office" w:id="0" w:date="2020-09-14T21:44:00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132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132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2C">
            <w:pPr>
              <w:numPr>
                <w:ilvl w:val="0"/>
                <w:numId w:val="2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32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3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33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33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3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33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3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3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3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4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4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4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46">
            <w:pPr>
              <w:rPr/>
            </w:pPr>
            <w:r w:rsidDel="00000000" w:rsidR="00000000" w:rsidRPr="00000000">
              <w:rPr>
                <w:rtl w:val="0"/>
              </w:rPr>
            </w:r>
          </w:p>
          <w:p w:rsidR="00000000" w:rsidDel="00000000" w:rsidP="00000000" w:rsidRDefault="00000000" w:rsidRPr="00000000" w14:paraId="0000134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48">
            <w:pPr>
              <w:rPr/>
            </w:pPr>
            <w:r w:rsidDel="00000000" w:rsidR="00000000" w:rsidRPr="00000000">
              <w:rPr>
                <w:rtl w:val="0"/>
              </w:rPr>
            </w:r>
          </w:p>
          <w:p w:rsidR="00000000" w:rsidDel="00000000" w:rsidP="00000000" w:rsidRDefault="00000000" w:rsidRPr="00000000" w14:paraId="0000134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4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4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50">
            <w:pPr>
              <w:rPr/>
            </w:pPr>
            <w:r w:rsidDel="00000000" w:rsidR="00000000" w:rsidRPr="00000000">
              <w:rPr>
                <w:rtl w:val="0"/>
              </w:rPr>
            </w:r>
          </w:p>
          <w:p w:rsidR="00000000" w:rsidDel="00000000" w:rsidP="00000000" w:rsidRDefault="00000000" w:rsidRPr="00000000" w14:paraId="0000135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5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5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5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5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5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5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5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5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5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5B">
            <w:pPr>
              <w:numPr>
                <w:ilvl w:val="0"/>
                <w:numId w:val="66"/>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5C">
            <w:pPr>
              <w:ind w:left="360" w:firstLine="0"/>
              <w:rPr/>
            </w:pPr>
            <w:r w:rsidDel="00000000" w:rsidR="00000000" w:rsidRPr="00000000">
              <w:rPr>
                <w:rtl w:val="0"/>
              </w:rPr>
            </w:r>
          </w:p>
          <w:p w:rsidR="00000000" w:rsidDel="00000000" w:rsidP="00000000" w:rsidRDefault="00000000" w:rsidRPr="00000000" w14:paraId="0000135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5E">
            <w:pPr>
              <w:rPr/>
            </w:pPr>
            <w:r w:rsidDel="00000000" w:rsidR="00000000" w:rsidRPr="00000000">
              <w:rPr>
                <w:rtl w:val="0"/>
              </w:rPr>
            </w:r>
          </w:p>
          <w:p w:rsidR="00000000" w:rsidDel="00000000" w:rsidP="00000000" w:rsidRDefault="00000000" w:rsidRPr="00000000" w14:paraId="0000135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0">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361">
      <w:pPr>
        <w:rPr/>
      </w:pPr>
      <w:r w:rsidDel="00000000" w:rsidR="00000000" w:rsidRPr="00000000">
        <w:rPr>
          <w:rtl w:val="0"/>
        </w:rPr>
      </w:r>
    </w:p>
    <w:tbl>
      <w:tblPr>
        <w:tblStyle w:val="Table4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67">
            <w:pPr>
              <w:rPr/>
            </w:pPr>
            <w:r w:rsidDel="00000000" w:rsidR="00000000" w:rsidRPr="00000000">
              <w:rPr>
                <w:rtl w:val="0"/>
              </w:rPr>
            </w:r>
          </w:p>
          <w:p w:rsidR="00000000" w:rsidDel="00000000" w:rsidP="00000000" w:rsidRDefault="00000000" w:rsidRPr="00000000" w14:paraId="0000136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6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6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6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6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6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6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6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7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7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72">
            <w:pPr>
              <w:numPr>
                <w:ilvl w:val="0"/>
                <w:numId w:val="135"/>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73">
            <w:pPr>
              <w:rPr/>
            </w:pPr>
            <w:r w:rsidDel="00000000" w:rsidR="00000000" w:rsidRPr="00000000">
              <w:rPr>
                <w:rtl w:val="0"/>
              </w:rPr>
            </w:r>
          </w:p>
          <w:p w:rsidR="00000000" w:rsidDel="00000000" w:rsidP="00000000" w:rsidRDefault="00000000" w:rsidRPr="00000000" w14:paraId="00001374">
            <w:pPr>
              <w:rPr/>
            </w:pPr>
            <w:r w:rsidDel="00000000" w:rsidR="00000000" w:rsidRPr="00000000">
              <w:rPr>
                <w:rtl w:val="0"/>
              </w:rPr>
            </w:r>
          </w:p>
          <w:p w:rsidR="00000000" w:rsidDel="00000000" w:rsidP="00000000" w:rsidRDefault="00000000" w:rsidRPr="00000000" w14:paraId="0000137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6">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7A">
            <w:pPr>
              <w:rPr/>
            </w:pPr>
            <w:r w:rsidDel="00000000" w:rsidR="00000000" w:rsidRPr="00000000">
              <w:rPr>
                <w:rtl w:val="0"/>
              </w:rPr>
            </w:r>
          </w:p>
          <w:p w:rsidR="00000000" w:rsidDel="00000000" w:rsidP="00000000" w:rsidRDefault="00000000" w:rsidRPr="00000000" w14:paraId="0000137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7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7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7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7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8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8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8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8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8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85">
            <w:pPr>
              <w:numPr>
                <w:ilvl w:val="0"/>
                <w:numId w:val="37"/>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86">
            <w:pPr>
              <w:rPr/>
            </w:pPr>
            <w:r w:rsidDel="00000000" w:rsidR="00000000" w:rsidRPr="00000000">
              <w:rPr>
                <w:rtl w:val="0"/>
              </w:rPr>
            </w:r>
          </w:p>
          <w:p w:rsidR="00000000" w:rsidDel="00000000" w:rsidP="00000000" w:rsidRDefault="00000000" w:rsidRPr="00000000" w14:paraId="0000138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88">
            <w:pPr>
              <w:rPr/>
            </w:pPr>
            <w:r w:rsidDel="00000000" w:rsidR="00000000" w:rsidRPr="00000000">
              <w:rPr>
                <w:rtl w:val="0"/>
              </w:rPr>
            </w:r>
          </w:p>
          <w:p w:rsidR="00000000" w:rsidDel="00000000" w:rsidP="00000000" w:rsidRDefault="00000000" w:rsidRPr="00000000" w14:paraId="000013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A">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8E">
            <w:pPr>
              <w:rPr/>
            </w:pPr>
            <w:r w:rsidDel="00000000" w:rsidR="00000000" w:rsidRPr="00000000">
              <w:rPr>
                <w:rtl w:val="0"/>
              </w:rPr>
            </w:r>
          </w:p>
          <w:p w:rsidR="00000000" w:rsidDel="00000000" w:rsidP="00000000" w:rsidRDefault="00000000" w:rsidRPr="00000000" w14:paraId="0000138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9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9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9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9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9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9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9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9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9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99">
            <w:pPr>
              <w:numPr>
                <w:ilvl w:val="0"/>
                <w:numId w:val="3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9A">
            <w:pPr>
              <w:rPr/>
            </w:pPr>
            <w:r w:rsidDel="00000000" w:rsidR="00000000" w:rsidRPr="00000000">
              <w:rPr>
                <w:rtl w:val="0"/>
              </w:rPr>
            </w:r>
          </w:p>
          <w:p w:rsidR="00000000" w:rsidDel="00000000" w:rsidP="00000000" w:rsidRDefault="00000000" w:rsidRPr="00000000" w14:paraId="0000139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9C">
            <w:pPr>
              <w:rPr/>
            </w:pPr>
            <w:r w:rsidDel="00000000" w:rsidR="00000000" w:rsidRPr="00000000">
              <w:rPr>
                <w:rtl w:val="0"/>
              </w:rPr>
            </w:r>
          </w:p>
          <w:p w:rsidR="00000000" w:rsidDel="00000000" w:rsidP="00000000" w:rsidRDefault="00000000" w:rsidRPr="00000000" w14:paraId="000013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39F">
      <w:pPr>
        <w:rPr/>
      </w:pPr>
      <w:r w:rsidDel="00000000" w:rsidR="00000000" w:rsidRPr="00000000">
        <w:rPr>
          <w:rtl w:val="0"/>
        </w:rPr>
      </w:r>
    </w:p>
    <w:p w:rsidR="00000000" w:rsidDel="00000000" w:rsidP="00000000" w:rsidRDefault="00000000" w:rsidRPr="00000000" w14:paraId="000013A0">
      <w:pPr>
        <w:rPr/>
      </w:pPr>
      <w:r w:rsidDel="00000000" w:rsidR="00000000" w:rsidRPr="00000000">
        <w:rPr>
          <w:rtl w:val="0"/>
        </w:rPr>
        <w:t xml:space="preserve">Profesional Especializado 2028-19 Financiero</w:t>
      </w:r>
    </w:p>
    <w:tbl>
      <w:tblPr>
        <w:tblStyle w:val="Table4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1">
            <w:pPr>
              <w:jc w:val="center"/>
              <w:rPr>
                <w:b w:val="1"/>
              </w:rPr>
            </w:pPr>
            <w:r w:rsidDel="00000000" w:rsidR="00000000" w:rsidRPr="00000000">
              <w:rPr>
                <w:b w:val="1"/>
                <w:rtl w:val="0"/>
              </w:rPr>
              <w:t xml:space="preserve">ÁREA FUNCIONAL</w:t>
            </w:r>
          </w:p>
          <w:p w:rsidR="00000000" w:rsidDel="00000000" w:rsidP="00000000" w:rsidRDefault="00000000" w:rsidRPr="00000000" w14:paraId="000013A2">
            <w:pPr>
              <w:pStyle w:val="Heading2"/>
              <w:spacing w:before="0" w:lineRule="auto"/>
              <w:jc w:val="center"/>
              <w:rPr>
                <w:color w:val="000000"/>
              </w:rPr>
            </w:pPr>
            <w:bookmarkStart w:colFirst="0" w:colLast="0" w:name="_heading=h.37m2jsg" w:id="48"/>
            <w:bookmarkEnd w:id="48"/>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6">
            <w:pPr>
              <w:rPr/>
            </w:pPr>
            <w:r w:rsidDel="00000000" w:rsidR="00000000" w:rsidRPr="00000000">
              <w:rPr>
                <w:rtl w:val="0"/>
              </w:rPr>
              <w:t xml:space="preserve">Ejercer las actividades financieras necesarias para la evaluación integral y la ejecución de las acciones de inspección, vigilancia y control a los prestadores de los servicios públicos de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de la adopción de las Normas de Información Financiera, por parte de los prestadores de los servicios públicos domiciliarios de Aseo.</w:t>
            </w:r>
          </w:p>
          <w:p w:rsidR="00000000" w:rsidDel="00000000" w:rsidP="00000000" w:rsidRDefault="00000000" w:rsidRPr="00000000" w14:paraId="000013A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3AC">
            <w:pPr>
              <w:numPr>
                <w:ilvl w:val="0"/>
                <w:numId w:val="25"/>
              </w:numPr>
              <w:ind w:left="360" w:hanging="360"/>
              <w:rPr/>
            </w:pPr>
            <w:r w:rsidDel="00000000" w:rsidR="00000000" w:rsidRPr="00000000">
              <w:rPr>
                <w:rtl w:val="0"/>
              </w:rPr>
              <w:t xml:space="preserve">Realizar los actos administrativos, sobre el valor aceptado del cálculo actuarial previa verificación de que se encuentre adecuadamente registrado en la contabilidad del prestador de servicios públicos domiciliarios de Aseo, de conformidad con la normativa vigente.</w:t>
            </w:r>
          </w:p>
          <w:p w:rsidR="00000000" w:rsidDel="00000000" w:rsidP="00000000" w:rsidRDefault="00000000" w:rsidRPr="00000000" w14:paraId="000013AD">
            <w:pPr>
              <w:numPr>
                <w:ilvl w:val="0"/>
                <w:numId w:val="25"/>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3A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las observaciones sobre los estados financieros y contables a los prestadores de los servicios públicos domiciliarios de Aseo, de acuerdo con los lineamientos y la normativa vigente.</w:t>
            </w:r>
          </w:p>
          <w:p w:rsidR="00000000" w:rsidDel="00000000" w:rsidP="00000000" w:rsidRDefault="00000000" w:rsidRPr="00000000" w14:paraId="000013A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la vigilancia in situ a prestadores, y presentar los informes de visita respectivos de conformidad con los procedimientos de la entidad.</w:t>
            </w:r>
          </w:p>
          <w:p w:rsidR="00000000" w:rsidDel="00000000" w:rsidP="00000000" w:rsidRDefault="00000000" w:rsidRPr="00000000" w14:paraId="000013B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Aseo de acuerdo con los procedimientos </w:t>
            </w:r>
          </w:p>
          <w:p w:rsidR="00000000" w:rsidDel="00000000" w:rsidP="00000000" w:rsidRDefault="00000000" w:rsidRPr="00000000" w14:paraId="000013B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3B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al cumplimiento por parte de los prestadores, de las acciones correctivas establecidas por la Entidad y otros organismos de control.</w:t>
            </w:r>
          </w:p>
          <w:p w:rsidR="00000000" w:rsidDel="00000000" w:rsidP="00000000" w:rsidRDefault="00000000" w:rsidRPr="00000000" w14:paraId="000013B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3B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3B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B6">
            <w:pPr>
              <w:numPr>
                <w:ilvl w:val="0"/>
                <w:numId w:val="2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3B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B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3B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3B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3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C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3C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C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C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C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C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D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D1">
            <w:pPr>
              <w:rPr/>
            </w:pPr>
            <w:r w:rsidDel="00000000" w:rsidR="00000000" w:rsidRPr="00000000">
              <w:rPr>
                <w:rtl w:val="0"/>
              </w:rPr>
            </w:r>
          </w:p>
          <w:p w:rsidR="00000000" w:rsidDel="00000000" w:rsidP="00000000" w:rsidRDefault="00000000" w:rsidRPr="00000000" w14:paraId="000013D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D3">
            <w:pPr>
              <w:rPr/>
            </w:pPr>
            <w:r w:rsidDel="00000000" w:rsidR="00000000" w:rsidRPr="00000000">
              <w:rPr>
                <w:rtl w:val="0"/>
              </w:rPr>
            </w:r>
          </w:p>
          <w:p w:rsidR="00000000" w:rsidDel="00000000" w:rsidP="00000000" w:rsidRDefault="00000000" w:rsidRPr="00000000" w14:paraId="000013D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D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DB">
            <w:pPr>
              <w:rPr/>
            </w:pPr>
            <w:r w:rsidDel="00000000" w:rsidR="00000000" w:rsidRPr="00000000">
              <w:rPr>
                <w:rtl w:val="0"/>
              </w:rPr>
            </w:r>
          </w:p>
          <w:p w:rsidR="00000000" w:rsidDel="00000000" w:rsidP="00000000" w:rsidRDefault="00000000" w:rsidRPr="00000000" w14:paraId="000013D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D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D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D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3E0">
            <w:pPr>
              <w:ind w:left="360" w:firstLine="0"/>
              <w:rPr/>
            </w:pPr>
            <w:r w:rsidDel="00000000" w:rsidR="00000000" w:rsidRPr="00000000">
              <w:rPr>
                <w:rtl w:val="0"/>
              </w:rPr>
            </w:r>
          </w:p>
          <w:p w:rsidR="00000000" w:rsidDel="00000000" w:rsidP="00000000" w:rsidRDefault="00000000" w:rsidRPr="00000000" w14:paraId="000013E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E2">
            <w:pPr>
              <w:rPr/>
            </w:pPr>
            <w:r w:rsidDel="00000000" w:rsidR="00000000" w:rsidRPr="00000000">
              <w:rPr>
                <w:rtl w:val="0"/>
              </w:rPr>
            </w:r>
          </w:p>
          <w:p w:rsidR="00000000" w:rsidDel="00000000" w:rsidP="00000000" w:rsidRDefault="00000000" w:rsidRPr="00000000" w14:paraId="000013E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4">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EA">
            <w:pPr>
              <w:rPr/>
            </w:pPr>
            <w:r w:rsidDel="00000000" w:rsidR="00000000" w:rsidRPr="00000000">
              <w:rPr>
                <w:rtl w:val="0"/>
              </w:rPr>
            </w:r>
          </w:p>
          <w:p w:rsidR="00000000" w:rsidDel="00000000" w:rsidP="00000000" w:rsidRDefault="00000000" w:rsidRPr="00000000" w14:paraId="000013E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E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E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E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3EF">
            <w:pPr>
              <w:rPr/>
            </w:pPr>
            <w:r w:rsidDel="00000000" w:rsidR="00000000" w:rsidRPr="00000000">
              <w:rPr>
                <w:rtl w:val="0"/>
              </w:rPr>
            </w:r>
          </w:p>
          <w:p w:rsidR="00000000" w:rsidDel="00000000" w:rsidP="00000000" w:rsidRDefault="00000000" w:rsidRPr="00000000" w14:paraId="000013F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F5">
            <w:pPr>
              <w:rPr/>
            </w:pPr>
            <w:r w:rsidDel="00000000" w:rsidR="00000000" w:rsidRPr="00000000">
              <w:rPr>
                <w:rtl w:val="0"/>
              </w:rPr>
            </w:r>
          </w:p>
          <w:p w:rsidR="00000000" w:rsidDel="00000000" w:rsidP="00000000" w:rsidRDefault="00000000" w:rsidRPr="00000000" w14:paraId="000013F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F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F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F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3FA">
            <w:pPr>
              <w:rPr/>
            </w:pPr>
            <w:r w:rsidDel="00000000" w:rsidR="00000000" w:rsidRPr="00000000">
              <w:rPr>
                <w:rtl w:val="0"/>
              </w:rPr>
            </w:r>
          </w:p>
          <w:p w:rsidR="00000000" w:rsidDel="00000000" w:rsidP="00000000" w:rsidRDefault="00000000" w:rsidRPr="00000000" w14:paraId="000013F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FC">
            <w:pPr>
              <w:rPr/>
            </w:pPr>
            <w:r w:rsidDel="00000000" w:rsidR="00000000" w:rsidRPr="00000000">
              <w:rPr>
                <w:rtl w:val="0"/>
              </w:rPr>
            </w:r>
          </w:p>
          <w:p w:rsidR="00000000" w:rsidDel="00000000" w:rsidP="00000000" w:rsidRDefault="00000000" w:rsidRPr="00000000" w14:paraId="000013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E">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02">
            <w:pPr>
              <w:rPr/>
            </w:pPr>
            <w:r w:rsidDel="00000000" w:rsidR="00000000" w:rsidRPr="00000000">
              <w:rPr>
                <w:rtl w:val="0"/>
              </w:rPr>
            </w:r>
          </w:p>
          <w:p w:rsidR="00000000" w:rsidDel="00000000" w:rsidP="00000000" w:rsidRDefault="00000000" w:rsidRPr="00000000" w14:paraId="0000140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0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0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0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07">
            <w:pPr>
              <w:rPr/>
            </w:pPr>
            <w:r w:rsidDel="00000000" w:rsidR="00000000" w:rsidRPr="00000000">
              <w:rPr>
                <w:rtl w:val="0"/>
              </w:rPr>
            </w:r>
          </w:p>
          <w:p w:rsidR="00000000" w:rsidDel="00000000" w:rsidP="00000000" w:rsidRDefault="00000000" w:rsidRPr="00000000" w14:paraId="00001408">
            <w:pPr>
              <w:rPr/>
            </w:pPr>
            <w:r w:rsidDel="00000000" w:rsidR="00000000" w:rsidRPr="00000000">
              <w:rPr>
                <w:rtl w:val="0"/>
              </w:rPr>
            </w:r>
          </w:p>
          <w:p w:rsidR="00000000" w:rsidDel="00000000" w:rsidP="00000000" w:rsidRDefault="00000000" w:rsidRPr="00000000" w14:paraId="0000140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0A">
            <w:pPr>
              <w:rPr/>
            </w:pPr>
            <w:r w:rsidDel="00000000" w:rsidR="00000000" w:rsidRPr="00000000">
              <w:rPr>
                <w:rtl w:val="0"/>
              </w:rPr>
            </w:r>
          </w:p>
          <w:p w:rsidR="00000000" w:rsidDel="00000000" w:rsidP="00000000" w:rsidRDefault="00000000" w:rsidRPr="00000000" w14:paraId="000014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C">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40D">
      <w:pPr>
        <w:rPr/>
      </w:pPr>
      <w:r w:rsidDel="00000000" w:rsidR="00000000" w:rsidRPr="00000000">
        <w:rPr>
          <w:rtl w:val="0"/>
        </w:rPr>
      </w:r>
    </w:p>
    <w:p w:rsidR="00000000" w:rsidDel="00000000" w:rsidP="00000000" w:rsidRDefault="00000000" w:rsidRPr="00000000" w14:paraId="0000140E">
      <w:pPr>
        <w:rPr/>
      </w:pPr>
      <w:r w:rsidDel="00000000" w:rsidR="00000000" w:rsidRPr="00000000">
        <w:rPr>
          <w:rtl w:val="0"/>
        </w:rPr>
        <w:t xml:space="preserve">Profesional Especializado 2028-19 Comercial</w:t>
      </w:r>
    </w:p>
    <w:tbl>
      <w:tblPr>
        <w:tblStyle w:val="Table5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F">
            <w:pPr>
              <w:jc w:val="center"/>
              <w:rPr>
                <w:b w:val="1"/>
              </w:rPr>
            </w:pPr>
            <w:r w:rsidDel="00000000" w:rsidR="00000000" w:rsidRPr="00000000">
              <w:rPr>
                <w:b w:val="1"/>
                <w:rtl w:val="0"/>
              </w:rPr>
              <w:t xml:space="preserve">ÁREA FUNCIONAL</w:t>
            </w:r>
          </w:p>
          <w:p w:rsidR="00000000" w:rsidDel="00000000" w:rsidP="00000000" w:rsidRDefault="00000000" w:rsidRPr="00000000" w14:paraId="00001410">
            <w:pPr>
              <w:pStyle w:val="Heading2"/>
              <w:spacing w:before="0" w:lineRule="auto"/>
              <w:jc w:val="center"/>
              <w:rPr>
                <w:color w:val="000000"/>
              </w:rPr>
            </w:pPr>
            <w:bookmarkStart w:colFirst="0" w:colLast="0" w:name="_heading=h.1mrcu09" w:id="49"/>
            <w:bookmarkEnd w:id="49"/>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4">
            <w:pPr>
              <w:rPr/>
            </w:pPr>
            <w:r w:rsidDel="00000000" w:rsidR="00000000" w:rsidRPr="00000000">
              <w:rPr>
                <w:rtl w:val="0"/>
              </w:rPr>
              <w:t xml:space="preserve">Elaborar los análisis comerciales necesarios para la evaluación integral y la ejecución de las acciones de inspección, vigilancia y control,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de la gestión comercial por parte de los prestadores de los servicios públicos domiciliarios de Aseo siguiendo los procedimientos y la normativa vigente.</w:t>
            </w:r>
          </w:p>
          <w:p w:rsidR="00000000" w:rsidDel="00000000" w:rsidP="00000000" w:rsidRDefault="00000000" w:rsidRPr="00000000" w14:paraId="0000141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41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observaciones sobre la información comercial de los prestadores de servicios públicos domiciliarios de Aseo, de acuerdo con la información comercial registrada en el sistema y la normativa vigente.</w:t>
            </w:r>
          </w:p>
          <w:p w:rsidR="00000000" w:rsidDel="00000000" w:rsidP="00000000" w:rsidRDefault="00000000" w:rsidRPr="00000000" w14:paraId="0000141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41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verificar los diagnósticos y/o evaluaciones integrales de gestión para las empresas prestadoras de los servicios públicos de Aseo de acuerdo con los procedimientos internos. </w:t>
            </w:r>
          </w:p>
          <w:p w:rsidR="00000000" w:rsidDel="00000000" w:rsidP="00000000" w:rsidRDefault="00000000" w:rsidRPr="00000000" w14:paraId="0000141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41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141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42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42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22">
            <w:pPr>
              <w:numPr>
                <w:ilvl w:val="0"/>
                <w:numId w:val="2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42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2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2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2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3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3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3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3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3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3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3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3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3B">
            <w:pPr>
              <w:rPr/>
            </w:pPr>
            <w:r w:rsidDel="00000000" w:rsidR="00000000" w:rsidRPr="00000000">
              <w:rPr>
                <w:rtl w:val="0"/>
              </w:rPr>
            </w:r>
          </w:p>
          <w:p w:rsidR="00000000" w:rsidDel="00000000" w:rsidP="00000000" w:rsidRDefault="00000000" w:rsidRPr="00000000" w14:paraId="0000143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3D">
            <w:pPr>
              <w:rPr/>
            </w:pPr>
            <w:r w:rsidDel="00000000" w:rsidR="00000000" w:rsidRPr="00000000">
              <w:rPr>
                <w:rtl w:val="0"/>
              </w:rPr>
            </w:r>
          </w:p>
          <w:p w:rsidR="00000000" w:rsidDel="00000000" w:rsidP="00000000" w:rsidRDefault="00000000" w:rsidRPr="00000000" w14:paraId="0000143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45">
            <w:pPr>
              <w:rPr/>
            </w:pPr>
            <w:r w:rsidDel="00000000" w:rsidR="00000000" w:rsidRPr="00000000">
              <w:rPr>
                <w:rtl w:val="0"/>
              </w:rPr>
            </w:r>
          </w:p>
          <w:p w:rsidR="00000000" w:rsidDel="00000000" w:rsidP="00000000" w:rsidRDefault="00000000" w:rsidRPr="00000000" w14:paraId="0000144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4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4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4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4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4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4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4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4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4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5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5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5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5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5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55">
            <w:pPr>
              <w:ind w:left="360" w:firstLine="0"/>
              <w:rPr/>
            </w:pPr>
            <w:r w:rsidDel="00000000" w:rsidR="00000000" w:rsidRPr="00000000">
              <w:rPr>
                <w:rtl w:val="0"/>
              </w:rPr>
            </w:r>
          </w:p>
          <w:p w:rsidR="00000000" w:rsidDel="00000000" w:rsidP="00000000" w:rsidRDefault="00000000" w:rsidRPr="00000000" w14:paraId="0000145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57">
            <w:pPr>
              <w:rPr/>
            </w:pPr>
            <w:r w:rsidDel="00000000" w:rsidR="00000000" w:rsidRPr="00000000">
              <w:rPr>
                <w:rtl w:val="0"/>
              </w:rPr>
            </w:r>
          </w:p>
          <w:p w:rsidR="00000000" w:rsidDel="00000000" w:rsidP="00000000" w:rsidRDefault="00000000" w:rsidRPr="00000000" w14:paraId="0000145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9">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5F">
            <w:pPr>
              <w:rPr/>
            </w:pPr>
            <w:r w:rsidDel="00000000" w:rsidR="00000000" w:rsidRPr="00000000">
              <w:rPr>
                <w:rtl w:val="0"/>
              </w:rPr>
            </w:r>
          </w:p>
          <w:p w:rsidR="00000000" w:rsidDel="00000000" w:rsidP="00000000" w:rsidRDefault="00000000" w:rsidRPr="00000000" w14:paraId="0000146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6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6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6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6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6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6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6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6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6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6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6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6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6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6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6F">
            <w:pPr>
              <w:rPr/>
            </w:pPr>
            <w:r w:rsidDel="00000000" w:rsidR="00000000" w:rsidRPr="00000000">
              <w:rPr>
                <w:rtl w:val="0"/>
              </w:rPr>
            </w:r>
          </w:p>
          <w:p w:rsidR="00000000" w:rsidDel="00000000" w:rsidP="00000000" w:rsidRDefault="00000000" w:rsidRPr="00000000" w14:paraId="00001470">
            <w:pPr>
              <w:rPr/>
            </w:pPr>
            <w:r w:rsidDel="00000000" w:rsidR="00000000" w:rsidRPr="00000000">
              <w:rPr>
                <w:rtl w:val="0"/>
              </w:rPr>
            </w:r>
          </w:p>
          <w:p w:rsidR="00000000" w:rsidDel="00000000" w:rsidP="00000000" w:rsidRDefault="00000000" w:rsidRPr="00000000" w14:paraId="0000147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2">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76">
            <w:pPr>
              <w:rPr/>
            </w:pPr>
            <w:r w:rsidDel="00000000" w:rsidR="00000000" w:rsidRPr="00000000">
              <w:rPr>
                <w:rtl w:val="0"/>
              </w:rPr>
            </w:r>
          </w:p>
          <w:p w:rsidR="00000000" w:rsidDel="00000000" w:rsidP="00000000" w:rsidRDefault="00000000" w:rsidRPr="00000000" w14:paraId="0000147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7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7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7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7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7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7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7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7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8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8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8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8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8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8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86">
            <w:pPr>
              <w:rPr/>
            </w:pPr>
            <w:r w:rsidDel="00000000" w:rsidR="00000000" w:rsidRPr="00000000">
              <w:rPr>
                <w:rtl w:val="0"/>
              </w:rPr>
            </w:r>
          </w:p>
          <w:p w:rsidR="00000000" w:rsidDel="00000000" w:rsidP="00000000" w:rsidRDefault="00000000" w:rsidRPr="00000000" w14:paraId="00001487">
            <w:pPr>
              <w:rPr/>
            </w:pPr>
            <w:r w:rsidDel="00000000" w:rsidR="00000000" w:rsidRPr="00000000">
              <w:rPr>
                <w:rtl w:val="0"/>
              </w:rPr>
            </w:r>
          </w:p>
          <w:p w:rsidR="00000000" w:rsidDel="00000000" w:rsidP="00000000" w:rsidRDefault="00000000" w:rsidRPr="00000000" w14:paraId="0000148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89">
            <w:pPr>
              <w:rPr/>
            </w:pPr>
            <w:r w:rsidDel="00000000" w:rsidR="00000000" w:rsidRPr="00000000">
              <w:rPr>
                <w:rtl w:val="0"/>
              </w:rPr>
            </w:r>
          </w:p>
          <w:p w:rsidR="00000000" w:rsidDel="00000000" w:rsidP="00000000" w:rsidRDefault="00000000" w:rsidRPr="00000000" w14:paraId="0000148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B">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8F">
            <w:pPr>
              <w:rPr/>
            </w:pPr>
            <w:r w:rsidDel="00000000" w:rsidR="00000000" w:rsidRPr="00000000">
              <w:rPr>
                <w:rtl w:val="0"/>
              </w:rPr>
            </w:r>
          </w:p>
          <w:p w:rsidR="00000000" w:rsidDel="00000000" w:rsidP="00000000" w:rsidRDefault="00000000" w:rsidRPr="00000000" w14:paraId="0000149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9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9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9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9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9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9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9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9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9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9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9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9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9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9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9F">
            <w:pPr>
              <w:rPr/>
            </w:pPr>
            <w:r w:rsidDel="00000000" w:rsidR="00000000" w:rsidRPr="00000000">
              <w:rPr>
                <w:rtl w:val="0"/>
              </w:rPr>
            </w:r>
          </w:p>
          <w:p w:rsidR="00000000" w:rsidDel="00000000" w:rsidP="00000000" w:rsidRDefault="00000000" w:rsidRPr="00000000" w14:paraId="000014A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A1">
            <w:pPr>
              <w:rPr/>
            </w:pPr>
            <w:r w:rsidDel="00000000" w:rsidR="00000000" w:rsidRPr="00000000">
              <w:rPr>
                <w:rtl w:val="0"/>
              </w:rPr>
            </w:r>
          </w:p>
          <w:p w:rsidR="00000000" w:rsidDel="00000000" w:rsidP="00000000" w:rsidRDefault="00000000" w:rsidRPr="00000000" w14:paraId="000014A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3">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4A4">
      <w:pPr>
        <w:rPr/>
      </w:pPr>
      <w:r w:rsidDel="00000000" w:rsidR="00000000" w:rsidRPr="00000000">
        <w:rPr>
          <w:rtl w:val="0"/>
        </w:rPr>
      </w:r>
    </w:p>
    <w:p w:rsidR="00000000" w:rsidDel="00000000" w:rsidP="00000000" w:rsidRDefault="00000000" w:rsidRPr="00000000" w14:paraId="000014A5">
      <w:pPr>
        <w:rPr/>
      </w:pPr>
      <w:r w:rsidDel="00000000" w:rsidR="00000000" w:rsidRPr="00000000">
        <w:rPr>
          <w:rtl w:val="0"/>
        </w:rPr>
        <w:t xml:space="preserve">Profesional Especializado 2028-19 Técnico</w:t>
      </w:r>
    </w:p>
    <w:tbl>
      <w:tblPr>
        <w:tblStyle w:val="Table5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6">
            <w:pPr>
              <w:jc w:val="center"/>
              <w:rPr>
                <w:b w:val="1"/>
              </w:rPr>
            </w:pPr>
            <w:r w:rsidDel="00000000" w:rsidR="00000000" w:rsidRPr="00000000">
              <w:rPr>
                <w:b w:val="1"/>
                <w:rtl w:val="0"/>
              </w:rPr>
              <w:t xml:space="preserve">ÁREA FUNCIONAL</w:t>
            </w:r>
          </w:p>
          <w:p w:rsidR="00000000" w:rsidDel="00000000" w:rsidP="00000000" w:rsidRDefault="00000000" w:rsidRPr="00000000" w14:paraId="000014A7">
            <w:pPr>
              <w:pStyle w:val="Heading2"/>
              <w:spacing w:before="0" w:lineRule="auto"/>
              <w:jc w:val="center"/>
              <w:rPr>
                <w:color w:val="000000"/>
              </w:rPr>
            </w:pPr>
            <w:bookmarkStart w:colFirst="0" w:colLast="0" w:name="_heading=h.46r0co2" w:id="50"/>
            <w:bookmarkEnd w:id="50"/>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B">
            <w:pPr>
              <w:rPr/>
            </w:pPr>
            <w:r w:rsidDel="00000000" w:rsidR="00000000" w:rsidRPr="00000000">
              <w:rPr>
                <w:rtl w:val="0"/>
              </w:rPr>
              <w:t xml:space="preserve">Ejercer las actividades de análisis a la gestión técnica, necesarias para la evaluación integral y la ejecución de las acciones de inspección, vigilancia y control en temas técnicos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F">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de la gestión técnica por parte de los prestadores de los servicios públicos domiciliarios de Aseo, siguiendo los procedimientos internos.</w:t>
            </w:r>
          </w:p>
          <w:p w:rsidR="00000000" w:rsidDel="00000000" w:rsidP="00000000" w:rsidRDefault="00000000" w:rsidRPr="00000000" w14:paraId="000014B0">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4B1">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observaciones sobre la información técnica de los prestadores de los servicios públicos domiciliarios de Aseo de acuerdo con la información registrada en el sistema y la normativa vigente.</w:t>
            </w:r>
          </w:p>
          <w:p w:rsidR="00000000" w:rsidDel="00000000" w:rsidP="00000000" w:rsidRDefault="00000000" w:rsidRPr="00000000" w14:paraId="000014B2">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4B3">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Aseo de acuerdo con los procedimientos internos.</w:t>
            </w:r>
          </w:p>
          <w:p w:rsidR="00000000" w:rsidDel="00000000" w:rsidP="00000000" w:rsidRDefault="00000000" w:rsidRPr="00000000" w14:paraId="000014B4">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4B5">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14B6">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proyección de memorandos de investigación de los prestadores de Aseo que incumplan con la normatividad vigente.</w:t>
            </w:r>
          </w:p>
          <w:p w:rsidR="00000000" w:rsidDel="00000000" w:rsidP="00000000" w:rsidRDefault="00000000" w:rsidRPr="00000000" w14:paraId="000014B7">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4B8">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4B9">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BA">
            <w:pPr>
              <w:numPr>
                <w:ilvl w:val="0"/>
                <w:numId w:val="12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4BB">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C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C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C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4C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C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C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C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D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D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D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D3">
            <w:pPr>
              <w:rPr/>
            </w:pPr>
            <w:r w:rsidDel="00000000" w:rsidR="00000000" w:rsidRPr="00000000">
              <w:rPr>
                <w:rtl w:val="0"/>
              </w:rPr>
            </w:r>
          </w:p>
          <w:p w:rsidR="00000000" w:rsidDel="00000000" w:rsidP="00000000" w:rsidRDefault="00000000" w:rsidRPr="00000000" w14:paraId="000014D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D5">
            <w:pPr>
              <w:rPr/>
            </w:pPr>
            <w:r w:rsidDel="00000000" w:rsidR="00000000" w:rsidRPr="00000000">
              <w:rPr>
                <w:rtl w:val="0"/>
              </w:rPr>
            </w:r>
          </w:p>
          <w:p w:rsidR="00000000" w:rsidDel="00000000" w:rsidP="00000000" w:rsidRDefault="00000000" w:rsidRPr="00000000" w14:paraId="000014D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D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DD">
            <w:pPr>
              <w:rPr/>
            </w:pPr>
            <w:r w:rsidDel="00000000" w:rsidR="00000000" w:rsidRPr="00000000">
              <w:rPr>
                <w:rtl w:val="0"/>
              </w:rPr>
            </w:r>
          </w:p>
          <w:p w:rsidR="00000000" w:rsidDel="00000000" w:rsidP="00000000" w:rsidRDefault="00000000" w:rsidRPr="00000000" w14:paraId="000014D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4D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E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E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E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E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E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E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E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E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E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E9">
            <w:pPr>
              <w:rPr/>
            </w:pPr>
            <w:r w:rsidDel="00000000" w:rsidR="00000000" w:rsidRPr="00000000">
              <w:rPr>
                <w:rtl w:val="0"/>
              </w:rPr>
            </w:r>
          </w:p>
          <w:p w:rsidR="00000000" w:rsidDel="00000000" w:rsidP="00000000" w:rsidRDefault="00000000" w:rsidRPr="00000000" w14:paraId="000014E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EB">
            <w:pPr>
              <w:rPr/>
            </w:pPr>
            <w:r w:rsidDel="00000000" w:rsidR="00000000" w:rsidRPr="00000000">
              <w:rPr>
                <w:rtl w:val="0"/>
              </w:rPr>
            </w:r>
          </w:p>
          <w:p w:rsidR="00000000" w:rsidDel="00000000" w:rsidP="00000000" w:rsidRDefault="00000000" w:rsidRPr="00000000" w14:paraId="000014E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D">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4EE">
      <w:pPr>
        <w:rPr/>
      </w:pPr>
      <w:r w:rsidDel="00000000" w:rsidR="00000000" w:rsidRPr="00000000">
        <w:rPr>
          <w:rtl w:val="0"/>
        </w:rPr>
      </w:r>
    </w:p>
    <w:tbl>
      <w:tblPr>
        <w:tblStyle w:val="Table5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F4">
            <w:pPr>
              <w:rPr/>
            </w:pPr>
            <w:r w:rsidDel="00000000" w:rsidR="00000000" w:rsidRPr="00000000">
              <w:rPr>
                <w:rtl w:val="0"/>
              </w:rPr>
            </w:r>
          </w:p>
          <w:p w:rsidR="00000000" w:rsidDel="00000000" w:rsidP="00000000" w:rsidRDefault="00000000" w:rsidRPr="00000000" w14:paraId="000014F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4F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F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F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F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F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F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F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F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F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F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00">
            <w:pPr>
              <w:rPr/>
            </w:pPr>
            <w:r w:rsidDel="00000000" w:rsidR="00000000" w:rsidRPr="00000000">
              <w:rPr>
                <w:rtl w:val="0"/>
              </w:rPr>
            </w:r>
          </w:p>
          <w:p w:rsidR="00000000" w:rsidDel="00000000" w:rsidP="00000000" w:rsidRDefault="00000000" w:rsidRPr="00000000" w14:paraId="000015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2">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06">
            <w:pPr>
              <w:rPr/>
            </w:pPr>
            <w:r w:rsidDel="00000000" w:rsidR="00000000" w:rsidRPr="00000000">
              <w:rPr>
                <w:rtl w:val="0"/>
              </w:rPr>
            </w:r>
          </w:p>
          <w:p w:rsidR="00000000" w:rsidDel="00000000" w:rsidP="00000000" w:rsidRDefault="00000000" w:rsidRPr="00000000" w14:paraId="0000150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0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0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0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0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0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0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0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0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1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1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12">
            <w:pPr>
              <w:rPr/>
            </w:pPr>
            <w:r w:rsidDel="00000000" w:rsidR="00000000" w:rsidRPr="00000000">
              <w:rPr>
                <w:rtl w:val="0"/>
              </w:rPr>
            </w:r>
          </w:p>
          <w:p w:rsidR="00000000" w:rsidDel="00000000" w:rsidP="00000000" w:rsidRDefault="00000000" w:rsidRPr="00000000" w14:paraId="0000151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14">
            <w:pPr>
              <w:rPr/>
            </w:pPr>
            <w:r w:rsidDel="00000000" w:rsidR="00000000" w:rsidRPr="00000000">
              <w:rPr>
                <w:rtl w:val="0"/>
              </w:rPr>
            </w:r>
          </w:p>
          <w:p w:rsidR="00000000" w:rsidDel="00000000" w:rsidP="00000000" w:rsidRDefault="00000000" w:rsidRPr="00000000" w14:paraId="000015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1A">
            <w:pPr>
              <w:rPr/>
            </w:pPr>
            <w:r w:rsidDel="00000000" w:rsidR="00000000" w:rsidRPr="00000000">
              <w:rPr>
                <w:rtl w:val="0"/>
              </w:rPr>
            </w:r>
          </w:p>
          <w:p w:rsidR="00000000" w:rsidDel="00000000" w:rsidP="00000000" w:rsidRDefault="00000000" w:rsidRPr="00000000" w14:paraId="0000151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1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1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1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1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2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2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2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2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2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2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26">
            <w:pPr>
              <w:rPr/>
            </w:pPr>
            <w:r w:rsidDel="00000000" w:rsidR="00000000" w:rsidRPr="00000000">
              <w:rPr>
                <w:rtl w:val="0"/>
              </w:rPr>
            </w:r>
          </w:p>
          <w:p w:rsidR="00000000" w:rsidDel="00000000" w:rsidP="00000000" w:rsidRDefault="00000000" w:rsidRPr="00000000" w14:paraId="0000152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28">
            <w:pPr>
              <w:rPr/>
            </w:pPr>
            <w:r w:rsidDel="00000000" w:rsidR="00000000" w:rsidRPr="00000000">
              <w:rPr>
                <w:rtl w:val="0"/>
              </w:rPr>
            </w:r>
          </w:p>
          <w:p w:rsidR="00000000" w:rsidDel="00000000" w:rsidP="00000000" w:rsidRDefault="00000000" w:rsidRPr="00000000" w14:paraId="000015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A">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52B">
      <w:pPr>
        <w:rPr/>
      </w:pPr>
      <w:r w:rsidDel="00000000" w:rsidR="00000000" w:rsidRPr="00000000">
        <w:rPr>
          <w:rtl w:val="0"/>
        </w:rPr>
      </w:r>
    </w:p>
    <w:p w:rsidR="00000000" w:rsidDel="00000000" w:rsidP="00000000" w:rsidRDefault="00000000" w:rsidRPr="00000000" w14:paraId="0000152C">
      <w:pPr>
        <w:rPr/>
      </w:pPr>
      <w:r w:rsidDel="00000000" w:rsidR="00000000" w:rsidRPr="00000000">
        <w:rPr>
          <w:rtl w:val="0"/>
        </w:rPr>
        <w:t xml:space="preserve">Profesional Especializado 2028-19 Reacción Inmediata 1</w:t>
      </w:r>
    </w:p>
    <w:tbl>
      <w:tblPr>
        <w:tblStyle w:val="Table5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D">
            <w:pPr>
              <w:jc w:val="center"/>
              <w:rPr>
                <w:b w:val="1"/>
              </w:rPr>
            </w:pPr>
            <w:r w:rsidDel="00000000" w:rsidR="00000000" w:rsidRPr="00000000">
              <w:rPr>
                <w:b w:val="1"/>
                <w:rtl w:val="0"/>
              </w:rPr>
              <w:t xml:space="preserve">ÁREA FUNCIONAL</w:t>
            </w:r>
          </w:p>
          <w:p w:rsidR="00000000" w:rsidDel="00000000" w:rsidP="00000000" w:rsidRDefault="00000000" w:rsidRPr="00000000" w14:paraId="0000152E">
            <w:pPr>
              <w:pStyle w:val="Heading2"/>
              <w:spacing w:before="0" w:lineRule="auto"/>
              <w:jc w:val="center"/>
              <w:rPr>
                <w:color w:val="000000"/>
              </w:rPr>
            </w:pPr>
            <w:bookmarkStart w:colFirst="0" w:colLast="0" w:name="_heading=h.2lwamvv" w:id="51"/>
            <w:bookmarkEnd w:id="51"/>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2">
            <w:pPr>
              <w:rPr/>
            </w:pPr>
            <w:r w:rsidDel="00000000" w:rsidR="00000000" w:rsidRPr="00000000">
              <w:rPr>
                <w:rtl w:val="0"/>
              </w:rPr>
              <w:t xml:space="preserve">Ejecutar las actividades necesarias para la atención de las denuncias, derechos de petición, solicitudes de información y alertas de prensa</w:t>
            </w:r>
            <w:sdt>
              <w:sdtPr>
                <w:tag w:val="goog_rdk_1"/>
              </w:sdtPr>
              <w:sdtContent>
                <w:ins w:author="ERIKA ALEXANDRA MORALES VASQUEZ" w:id="1" w:date="2020-08-06T17:32:00Z">
                  <w:r w:rsidDel="00000000" w:rsidR="00000000" w:rsidRPr="00000000">
                    <w:rPr>
                      <w:rtl w:val="0"/>
                    </w:rPr>
                    <w:t xml:space="preserve">,</w:t>
                  </w:r>
                </w:ins>
              </w:sdtContent>
            </w:sdt>
            <w:r w:rsidDel="00000000" w:rsidR="00000000" w:rsidRPr="00000000">
              <w:rPr>
                <w:rtl w:val="0"/>
              </w:rPr>
              <w:t xml:space="preserve"> en contra de los prestadores de servicios públicos domiciliario de Aseo,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6">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gestionar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537">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Aseo, de conformidad con los procedimientos de la entidad.</w:t>
            </w:r>
          </w:p>
          <w:p w:rsidR="00000000" w:rsidDel="00000000" w:rsidP="00000000" w:rsidRDefault="00000000" w:rsidRPr="00000000" w14:paraId="00001538">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la Dirección, de acuerdo con la normativa vigente.</w:t>
            </w:r>
          </w:p>
          <w:p w:rsidR="00000000" w:rsidDel="00000000" w:rsidP="00000000" w:rsidRDefault="00000000" w:rsidRPr="00000000" w14:paraId="00001539">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las visitas de inspección y vigilancia que le sean asignadas de acuerdo con la programación y procedimientos establecidos.</w:t>
            </w:r>
          </w:p>
          <w:p w:rsidR="00000000" w:rsidDel="00000000" w:rsidP="00000000" w:rsidRDefault="00000000" w:rsidRPr="00000000" w14:paraId="0000153A">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el análisis de los proyectos regulatorios y normativos relacionados con el sector de público domiciliario de Aseo.</w:t>
            </w:r>
          </w:p>
          <w:p w:rsidR="00000000" w:rsidDel="00000000" w:rsidP="00000000" w:rsidRDefault="00000000" w:rsidRPr="00000000" w14:paraId="0000153B">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citaciones relacionadas con acciones judiciales de conformidad con la normativa vigente.</w:t>
            </w:r>
          </w:p>
          <w:p w:rsidR="00000000" w:rsidDel="00000000" w:rsidP="00000000" w:rsidRDefault="00000000" w:rsidRPr="00000000" w14:paraId="0000153C">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53D">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53E">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53F">
            <w:pPr>
              <w:numPr>
                <w:ilvl w:val="0"/>
                <w:numId w:val="12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540">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4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54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54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4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4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5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5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5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5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5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5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57">
            <w:pPr>
              <w:rPr/>
            </w:pPr>
            <w:r w:rsidDel="00000000" w:rsidR="00000000" w:rsidRPr="00000000">
              <w:rPr>
                <w:rtl w:val="0"/>
              </w:rPr>
            </w:r>
          </w:p>
          <w:p w:rsidR="00000000" w:rsidDel="00000000" w:rsidP="00000000" w:rsidRDefault="00000000" w:rsidRPr="00000000" w14:paraId="0000155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59">
            <w:pPr>
              <w:rPr/>
            </w:pPr>
            <w:r w:rsidDel="00000000" w:rsidR="00000000" w:rsidRPr="00000000">
              <w:rPr>
                <w:rtl w:val="0"/>
              </w:rPr>
            </w:r>
          </w:p>
          <w:p w:rsidR="00000000" w:rsidDel="00000000" w:rsidP="00000000" w:rsidRDefault="00000000" w:rsidRPr="00000000" w14:paraId="0000155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5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61">
            <w:pPr>
              <w:rPr/>
            </w:pPr>
            <w:r w:rsidDel="00000000" w:rsidR="00000000" w:rsidRPr="00000000">
              <w:rPr>
                <w:rtl w:val="0"/>
              </w:rPr>
            </w:r>
          </w:p>
          <w:p w:rsidR="00000000" w:rsidDel="00000000" w:rsidP="00000000" w:rsidRDefault="00000000" w:rsidRPr="00000000" w14:paraId="0000156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563">
            <w:pPr>
              <w:ind w:left="360" w:firstLine="0"/>
              <w:rPr/>
            </w:pPr>
            <w:r w:rsidDel="00000000" w:rsidR="00000000" w:rsidRPr="00000000">
              <w:rPr>
                <w:rtl w:val="0"/>
              </w:rPr>
            </w:r>
          </w:p>
          <w:p w:rsidR="00000000" w:rsidDel="00000000" w:rsidP="00000000" w:rsidRDefault="00000000" w:rsidRPr="00000000" w14:paraId="0000156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65">
            <w:pPr>
              <w:rPr/>
            </w:pPr>
            <w:r w:rsidDel="00000000" w:rsidR="00000000" w:rsidRPr="00000000">
              <w:rPr>
                <w:rtl w:val="0"/>
              </w:rPr>
            </w:r>
          </w:p>
          <w:p w:rsidR="00000000" w:rsidDel="00000000" w:rsidP="00000000" w:rsidRDefault="00000000" w:rsidRPr="00000000" w14:paraId="0000156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7">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6D">
            <w:pPr>
              <w:rPr/>
            </w:pPr>
            <w:r w:rsidDel="00000000" w:rsidR="00000000" w:rsidRPr="00000000">
              <w:rPr>
                <w:rtl w:val="0"/>
              </w:rPr>
            </w:r>
          </w:p>
          <w:p w:rsidR="00000000" w:rsidDel="00000000" w:rsidP="00000000" w:rsidRDefault="00000000" w:rsidRPr="00000000" w14:paraId="0000156E">
            <w:pPr>
              <w:rPr/>
            </w:pPr>
            <w:r w:rsidDel="00000000" w:rsidR="00000000" w:rsidRPr="00000000">
              <w:rPr>
                <w:rtl w:val="0"/>
              </w:rPr>
            </w:r>
          </w:p>
          <w:p w:rsidR="00000000" w:rsidDel="00000000" w:rsidP="00000000" w:rsidRDefault="00000000" w:rsidRPr="00000000" w14:paraId="0000156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570">
            <w:pPr>
              <w:rPr/>
            </w:pPr>
            <w:r w:rsidDel="00000000" w:rsidR="00000000" w:rsidRPr="00000000">
              <w:rPr>
                <w:rtl w:val="0"/>
              </w:rPr>
            </w:r>
          </w:p>
          <w:p w:rsidR="00000000" w:rsidDel="00000000" w:rsidP="00000000" w:rsidRDefault="00000000" w:rsidRPr="00000000" w14:paraId="00001571">
            <w:pPr>
              <w:rPr/>
            </w:pPr>
            <w:r w:rsidDel="00000000" w:rsidR="00000000" w:rsidRPr="00000000">
              <w:rPr>
                <w:rtl w:val="0"/>
              </w:rPr>
            </w:r>
          </w:p>
          <w:p w:rsidR="00000000" w:rsidDel="00000000" w:rsidP="00000000" w:rsidRDefault="00000000" w:rsidRPr="00000000" w14:paraId="000015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3">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77">
            <w:pPr>
              <w:rPr/>
            </w:pPr>
            <w:r w:rsidDel="00000000" w:rsidR="00000000" w:rsidRPr="00000000">
              <w:rPr>
                <w:rtl w:val="0"/>
              </w:rPr>
            </w:r>
          </w:p>
          <w:p w:rsidR="00000000" w:rsidDel="00000000" w:rsidP="00000000" w:rsidRDefault="00000000" w:rsidRPr="00000000" w14:paraId="0000157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579">
            <w:pPr>
              <w:rPr/>
            </w:pPr>
            <w:r w:rsidDel="00000000" w:rsidR="00000000" w:rsidRPr="00000000">
              <w:rPr>
                <w:rtl w:val="0"/>
              </w:rPr>
            </w:r>
          </w:p>
          <w:p w:rsidR="00000000" w:rsidDel="00000000" w:rsidP="00000000" w:rsidRDefault="00000000" w:rsidRPr="00000000" w14:paraId="0000157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7B">
            <w:pPr>
              <w:rPr/>
            </w:pPr>
            <w:r w:rsidDel="00000000" w:rsidR="00000000" w:rsidRPr="00000000">
              <w:rPr>
                <w:rtl w:val="0"/>
              </w:rPr>
            </w:r>
          </w:p>
          <w:p w:rsidR="00000000" w:rsidDel="00000000" w:rsidP="00000000" w:rsidRDefault="00000000" w:rsidRPr="00000000" w14:paraId="0000157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D">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81">
            <w:pPr>
              <w:rPr/>
            </w:pPr>
            <w:r w:rsidDel="00000000" w:rsidR="00000000" w:rsidRPr="00000000">
              <w:rPr>
                <w:rtl w:val="0"/>
              </w:rPr>
            </w:r>
          </w:p>
          <w:p w:rsidR="00000000" w:rsidDel="00000000" w:rsidP="00000000" w:rsidRDefault="00000000" w:rsidRPr="00000000" w14:paraId="0000158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583">
            <w:pPr>
              <w:rPr/>
            </w:pPr>
            <w:r w:rsidDel="00000000" w:rsidR="00000000" w:rsidRPr="00000000">
              <w:rPr>
                <w:rtl w:val="0"/>
              </w:rPr>
            </w:r>
          </w:p>
          <w:p w:rsidR="00000000" w:rsidDel="00000000" w:rsidP="00000000" w:rsidRDefault="00000000" w:rsidRPr="00000000" w14:paraId="0000158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85">
            <w:pPr>
              <w:rPr/>
            </w:pPr>
            <w:r w:rsidDel="00000000" w:rsidR="00000000" w:rsidRPr="00000000">
              <w:rPr>
                <w:rtl w:val="0"/>
              </w:rPr>
            </w:r>
          </w:p>
          <w:p w:rsidR="00000000" w:rsidDel="00000000" w:rsidP="00000000" w:rsidRDefault="00000000" w:rsidRPr="00000000" w14:paraId="0000158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588">
      <w:pPr>
        <w:rPr/>
      </w:pPr>
      <w:r w:rsidDel="00000000" w:rsidR="00000000" w:rsidRPr="00000000">
        <w:rPr>
          <w:rtl w:val="0"/>
        </w:rPr>
      </w:r>
    </w:p>
    <w:p w:rsidR="00000000" w:rsidDel="00000000" w:rsidP="00000000" w:rsidRDefault="00000000" w:rsidRPr="00000000" w14:paraId="00001589">
      <w:pPr>
        <w:rPr/>
      </w:pPr>
      <w:r w:rsidDel="00000000" w:rsidR="00000000" w:rsidRPr="00000000">
        <w:rPr>
          <w:rtl w:val="0"/>
        </w:rPr>
        <w:t xml:space="preserve">Profesional Especializado 2028-19 Reacción Inmediata 2</w:t>
      </w:r>
    </w:p>
    <w:tbl>
      <w:tblPr>
        <w:tblStyle w:val="Table5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A">
            <w:pPr>
              <w:jc w:val="center"/>
              <w:rPr>
                <w:b w:val="1"/>
              </w:rPr>
            </w:pPr>
            <w:r w:rsidDel="00000000" w:rsidR="00000000" w:rsidRPr="00000000">
              <w:rPr>
                <w:b w:val="1"/>
                <w:rtl w:val="0"/>
              </w:rPr>
              <w:t xml:space="preserve">ÁREA FUNCIONAL</w:t>
            </w:r>
          </w:p>
          <w:p w:rsidR="00000000" w:rsidDel="00000000" w:rsidP="00000000" w:rsidRDefault="00000000" w:rsidRPr="00000000" w14:paraId="0000158B">
            <w:pPr>
              <w:pStyle w:val="Heading2"/>
              <w:spacing w:before="0" w:lineRule="auto"/>
              <w:jc w:val="center"/>
              <w:rPr>
                <w:color w:val="000000"/>
              </w:rPr>
            </w:pPr>
            <w:bookmarkStart w:colFirst="0" w:colLast="0" w:name="_heading=h.111kx3o" w:id="52"/>
            <w:bookmarkEnd w:id="52"/>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F">
            <w:pPr>
              <w:rPr/>
            </w:pPr>
            <w:r w:rsidDel="00000000" w:rsidR="00000000" w:rsidRPr="00000000">
              <w:rPr>
                <w:rtl w:val="0"/>
              </w:rPr>
              <w:t xml:space="preserve">Ejecutar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3">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gestionar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594">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a demandas, acciones de tutela, acciones de cumplimiento y otras actuaciones judiciales relacionadas con los servicios públicos domiciliarios de Aseo, cuando le sea solicitado de conformidad con los procedimientos de la entidad.</w:t>
            </w:r>
          </w:p>
          <w:p w:rsidR="00000000" w:rsidDel="00000000" w:rsidP="00000000" w:rsidRDefault="00000000" w:rsidRPr="00000000" w14:paraId="00001595">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el área de acuerdo con la normativa vigente.</w:t>
            </w:r>
          </w:p>
          <w:p w:rsidR="00000000" w:rsidDel="00000000" w:rsidP="00000000" w:rsidRDefault="00000000" w:rsidRPr="00000000" w14:paraId="00001596">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las visitas de vigilancia que le sean asignadas de acuerdo con la programación y procedimientos establecidos.</w:t>
            </w:r>
          </w:p>
          <w:p w:rsidR="00000000" w:rsidDel="00000000" w:rsidP="00000000" w:rsidRDefault="00000000" w:rsidRPr="00000000" w14:paraId="00001597">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598">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599">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9A">
            <w:pPr>
              <w:numPr>
                <w:ilvl w:val="0"/>
                <w:numId w:val="12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59B">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A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A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A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A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A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A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A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A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A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B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B1">
            <w:pPr>
              <w:rPr/>
            </w:pPr>
            <w:r w:rsidDel="00000000" w:rsidR="00000000" w:rsidRPr="00000000">
              <w:rPr>
                <w:rtl w:val="0"/>
              </w:rPr>
            </w:r>
          </w:p>
          <w:p w:rsidR="00000000" w:rsidDel="00000000" w:rsidP="00000000" w:rsidRDefault="00000000" w:rsidRPr="00000000" w14:paraId="000015B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B3">
            <w:pPr>
              <w:rPr/>
            </w:pPr>
            <w:r w:rsidDel="00000000" w:rsidR="00000000" w:rsidRPr="00000000">
              <w:rPr>
                <w:rtl w:val="0"/>
              </w:rPr>
            </w:r>
          </w:p>
          <w:p w:rsidR="00000000" w:rsidDel="00000000" w:rsidP="00000000" w:rsidRDefault="00000000" w:rsidRPr="00000000" w14:paraId="000015B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B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BB">
            <w:pPr>
              <w:rPr/>
            </w:pPr>
            <w:r w:rsidDel="00000000" w:rsidR="00000000" w:rsidRPr="00000000">
              <w:rPr>
                <w:rtl w:val="0"/>
              </w:rPr>
            </w:r>
          </w:p>
          <w:p w:rsidR="00000000" w:rsidDel="00000000" w:rsidP="00000000" w:rsidRDefault="00000000" w:rsidRPr="00000000" w14:paraId="000015B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B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B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B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C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C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C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C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C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5C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C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C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C8">
            <w:pPr>
              <w:ind w:left="360" w:firstLine="0"/>
              <w:rPr/>
            </w:pPr>
            <w:r w:rsidDel="00000000" w:rsidR="00000000" w:rsidRPr="00000000">
              <w:rPr>
                <w:rtl w:val="0"/>
              </w:rPr>
            </w:r>
          </w:p>
          <w:p w:rsidR="00000000" w:rsidDel="00000000" w:rsidP="00000000" w:rsidRDefault="00000000" w:rsidRPr="00000000" w14:paraId="000015C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CA">
            <w:pPr>
              <w:rPr/>
            </w:pPr>
            <w:r w:rsidDel="00000000" w:rsidR="00000000" w:rsidRPr="00000000">
              <w:rPr>
                <w:rtl w:val="0"/>
              </w:rPr>
            </w:r>
          </w:p>
          <w:p w:rsidR="00000000" w:rsidDel="00000000" w:rsidP="00000000" w:rsidRDefault="00000000" w:rsidRPr="00000000" w14:paraId="000015C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D2">
            <w:pPr>
              <w:rPr/>
            </w:pPr>
            <w:r w:rsidDel="00000000" w:rsidR="00000000" w:rsidRPr="00000000">
              <w:rPr>
                <w:rtl w:val="0"/>
              </w:rPr>
            </w:r>
          </w:p>
          <w:p w:rsidR="00000000" w:rsidDel="00000000" w:rsidP="00000000" w:rsidRDefault="00000000" w:rsidRPr="00000000" w14:paraId="000015D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D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D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D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D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D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D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D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D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5D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D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D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DF">
            <w:pPr>
              <w:rPr/>
            </w:pPr>
            <w:r w:rsidDel="00000000" w:rsidR="00000000" w:rsidRPr="00000000">
              <w:rPr>
                <w:rtl w:val="0"/>
              </w:rPr>
            </w:r>
          </w:p>
          <w:p w:rsidR="00000000" w:rsidDel="00000000" w:rsidP="00000000" w:rsidRDefault="00000000" w:rsidRPr="00000000" w14:paraId="000015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E5">
            <w:pPr>
              <w:rPr/>
            </w:pPr>
            <w:r w:rsidDel="00000000" w:rsidR="00000000" w:rsidRPr="00000000">
              <w:rPr>
                <w:rtl w:val="0"/>
              </w:rPr>
            </w:r>
          </w:p>
          <w:p w:rsidR="00000000" w:rsidDel="00000000" w:rsidP="00000000" w:rsidRDefault="00000000" w:rsidRPr="00000000" w14:paraId="000015E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E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E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E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E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E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E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E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E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5E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F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F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F2">
            <w:pPr>
              <w:rPr/>
            </w:pPr>
            <w:r w:rsidDel="00000000" w:rsidR="00000000" w:rsidRPr="00000000">
              <w:rPr>
                <w:rtl w:val="0"/>
              </w:rPr>
            </w:r>
          </w:p>
          <w:p w:rsidR="00000000" w:rsidDel="00000000" w:rsidP="00000000" w:rsidRDefault="00000000" w:rsidRPr="00000000" w14:paraId="000015F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F4">
            <w:pPr>
              <w:rPr/>
            </w:pPr>
            <w:r w:rsidDel="00000000" w:rsidR="00000000" w:rsidRPr="00000000">
              <w:rPr>
                <w:rtl w:val="0"/>
              </w:rPr>
            </w:r>
          </w:p>
          <w:p w:rsidR="00000000" w:rsidDel="00000000" w:rsidP="00000000" w:rsidRDefault="00000000" w:rsidRPr="00000000" w14:paraId="000015F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FA">
            <w:pPr>
              <w:rPr/>
            </w:pPr>
            <w:r w:rsidDel="00000000" w:rsidR="00000000" w:rsidRPr="00000000">
              <w:rPr>
                <w:rtl w:val="0"/>
              </w:rPr>
            </w:r>
          </w:p>
          <w:p w:rsidR="00000000" w:rsidDel="00000000" w:rsidP="00000000" w:rsidRDefault="00000000" w:rsidRPr="00000000" w14:paraId="000015FB">
            <w:pPr>
              <w:rPr/>
            </w:pPr>
            <w:r w:rsidDel="00000000" w:rsidR="00000000" w:rsidRPr="00000000">
              <w:rPr>
                <w:rtl w:val="0"/>
              </w:rPr>
            </w:r>
          </w:p>
          <w:p w:rsidR="00000000" w:rsidDel="00000000" w:rsidP="00000000" w:rsidRDefault="00000000" w:rsidRPr="00000000" w14:paraId="000015F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F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F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F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0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0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0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0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0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0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0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0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08">
            <w:pPr>
              <w:rPr/>
            </w:pPr>
            <w:r w:rsidDel="00000000" w:rsidR="00000000" w:rsidRPr="00000000">
              <w:rPr>
                <w:rtl w:val="0"/>
              </w:rPr>
            </w:r>
          </w:p>
          <w:p w:rsidR="00000000" w:rsidDel="00000000" w:rsidP="00000000" w:rsidRDefault="00000000" w:rsidRPr="00000000" w14:paraId="00001609">
            <w:pPr>
              <w:rPr/>
            </w:pPr>
            <w:r w:rsidDel="00000000" w:rsidR="00000000" w:rsidRPr="00000000">
              <w:rPr>
                <w:rtl w:val="0"/>
              </w:rPr>
            </w:r>
          </w:p>
          <w:p w:rsidR="00000000" w:rsidDel="00000000" w:rsidP="00000000" w:rsidRDefault="00000000" w:rsidRPr="00000000" w14:paraId="0000160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0B">
            <w:pPr>
              <w:rPr/>
            </w:pPr>
            <w:r w:rsidDel="00000000" w:rsidR="00000000" w:rsidRPr="00000000">
              <w:rPr>
                <w:rtl w:val="0"/>
              </w:rPr>
            </w:r>
          </w:p>
          <w:p w:rsidR="00000000" w:rsidDel="00000000" w:rsidP="00000000" w:rsidRDefault="00000000" w:rsidRPr="00000000" w14:paraId="000016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D">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60E">
      <w:pPr>
        <w:rPr/>
      </w:pPr>
      <w:r w:rsidDel="00000000" w:rsidR="00000000" w:rsidRPr="00000000">
        <w:rPr>
          <w:rtl w:val="0"/>
        </w:rPr>
      </w:r>
    </w:p>
    <w:p w:rsidR="00000000" w:rsidDel="00000000" w:rsidP="00000000" w:rsidRDefault="00000000" w:rsidRPr="00000000" w14:paraId="0000160F">
      <w:pPr>
        <w:rPr/>
      </w:pPr>
      <w:r w:rsidDel="00000000" w:rsidR="00000000" w:rsidRPr="00000000">
        <w:rPr>
          <w:rtl w:val="0"/>
        </w:rPr>
        <w:t xml:space="preserve">Profesional Especializado 2028- 19 Abogado</w:t>
      </w:r>
    </w:p>
    <w:tbl>
      <w:tblPr>
        <w:tblStyle w:val="Table5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0">
            <w:pPr>
              <w:jc w:val="center"/>
              <w:rPr>
                <w:b w:val="1"/>
              </w:rPr>
            </w:pPr>
            <w:r w:rsidDel="00000000" w:rsidR="00000000" w:rsidRPr="00000000">
              <w:rPr>
                <w:b w:val="1"/>
                <w:rtl w:val="0"/>
              </w:rPr>
              <w:t xml:space="preserve">ÁREA FUNCIONAL</w:t>
            </w:r>
          </w:p>
          <w:p w:rsidR="00000000" w:rsidDel="00000000" w:rsidP="00000000" w:rsidRDefault="00000000" w:rsidRPr="00000000" w14:paraId="00001611">
            <w:pPr>
              <w:pStyle w:val="Heading2"/>
              <w:spacing w:before="0" w:lineRule="auto"/>
              <w:jc w:val="center"/>
              <w:rPr>
                <w:color w:val="000000"/>
              </w:rPr>
            </w:pPr>
            <w:bookmarkStart w:colFirst="0" w:colLast="0" w:name="_heading=h.3l18frh" w:id="53"/>
            <w:bookmarkEnd w:id="53"/>
            <w:r w:rsidDel="00000000" w:rsidR="00000000" w:rsidRPr="00000000">
              <w:rPr>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5">
            <w:pPr>
              <w:rPr/>
            </w:pPr>
            <w:r w:rsidDel="00000000" w:rsidR="00000000" w:rsidRPr="00000000">
              <w:rPr>
                <w:rtl w:val="0"/>
              </w:rPr>
              <w:t xml:space="preserve">Analizar y proyectar los actos administrativos y demás documentos que se profieran en el marco de las actuaciones administrativas sancionatorias encaminadas a la identificación de posibles incumplimientos al régimen de servicios públicos domiciliarios, por parte de los prestadores de Acueducto, Alcantarillado y Aseo, garantizando la aplicación de los procedimientos, estándares y documentación requeridos, conforme a la ley y los procedimientos internos definidos por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9">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Acueducto, Alcantarillado y Aseo, de acuerdo con la ley y los procedimientos definidos por la entidad.</w:t>
            </w:r>
          </w:p>
          <w:p w:rsidR="00000000" w:rsidDel="00000000" w:rsidP="00000000" w:rsidRDefault="00000000" w:rsidRPr="00000000" w14:paraId="0000161A">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elaborar las actuaciones administrativas sancionatorias adelantadas contra los prestadores de los servicios públicos de Acueducto, Alcantarillado y Aseo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161B">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Acueducto, Alcantarillado y Aseo realice en ejercicio de sus funciones, en los términos previstos en la ley.</w:t>
            </w:r>
          </w:p>
          <w:p w:rsidR="00000000" w:rsidDel="00000000" w:rsidP="00000000" w:rsidRDefault="00000000" w:rsidRPr="00000000" w14:paraId="0000161C">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emitir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161D">
            <w:pPr>
              <w:numPr>
                <w:ilvl w:val="0"/>
                <w:numId w:val="117"/>
              </w:numPr>
              <w:ind w:left="360" w:hanging="360"/>
              <w:rPr/>
            </w:pPr>
            <w:r w:rsidDel="00000000" w:rsidR="00000000" w:rsidRPr="00000000">
              <w:rPr>
                <w:rtl w:val="0"/>
              </w:rPr>
              <w:t xml:space="preserve">Analizar y desarrollar 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161E">
            <w:pPr>
              <w:numPr>
                <w:ilvl w:val="0"/>
                <w:numId w:val="117"/>
              </w:numPr>
              <w:ind w:left="360" w:hanging="360"/>
              <w:rPr/>
            </w:pPr>
            <w:r w:rsidDel="00000000" w:rsidR="00000000" w:rsidRPr="00000000">
              <w:rPr>
                <w:rtl w:val="0"/>
              </w:rPr>
              <w:t xml:space="preserve">Analizar y proyectar las actuaciones administrativas sancionatorias contra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61F">
            <w:pPr>
              <w:numPr>
                <w:ilvl w:val="0"/>
                <w:numId w:val="117"/>
              </w:numPr>
              <w:ind w:left="360" w:hanging="360"/>
              <w:rPr/>
            </w:pPr>
            <w:r w:rsidDel="00000000" w:rsidR="00000000" w:rsidRPr="00000000">
              <w:rPr>
                <w:rtl w:val="0"/>
              </w:rPr>
              <w:t xml:space="preserve">Analizar y emitir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620">
            <w:pPr>
              <w:numPr>
                <w:ilvl w:val="0"/>
                <w:numId w:val="117"/>
              </w:numPr>
              <w:ind w:left="360" w:hanging="360"/>
              <w:rPr/>
            </w:pPr>
            <w:r w:rsidDel="00000000" w:rsidR="00000000" w:rsidRPr="00000000">
              <w:rPr>
                <w:rtl w:val="0"/>
              </w:rPr>
              <w:t xml:space="preserve">Revisar el trámite de la notificación y comunicación de todos los actos administrativos y documentos propios de las actuaciones administrativas sancionatorias a su cargo, siguiendo los procedimientos definidos por la ley y la Superintendencia.</w:t>
            </w:r>
          </w:p>
          <w:p w:rsidR="00000000" w:rsidDel="00000000" w:rsidP="00000000" w:rsidRDefault="00000000" w:rsidRPr="00000000" w14:paraId="00001621">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1622">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623">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rsidR="00000000" w:rsidDel="00000000" w:rsidP="00000000" w:rsidRDefault="00000000" w:rsidRPr="00000000" w14:paraId="00001624">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Acueducto, Alcantarillado y Aseo en tema de su competencia, como formulación de comentarios a las propuestas regulatorias que realice la Comisión de Regulación, de conformidad con la normativa vigente.</w:t>
            </w:r>
          </w:p>
          <w:p w:rsidR="00000000" w:rsidDel="00000000" w:rsidP="00000000" w:rsidRDefault="00000000" w:rsidRPr="00000000" w14:paraId="00001625">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626">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27">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62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2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2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62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63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63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3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3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3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3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3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41">
            <w:pPr>
              <w:rPr/>
            </w:pPr>
            <w:r w:rsidDel="00000000" w:rsidR="00000000" w:rsidRPr="00000000">
              <w:rPr>
                <w:rtl w:val="0"/>
              </w:rPr>
            </w:r>
          </w:p>
          <w:p w:rsidR="00000000" w:rsidDel="00000000" w:rsidP="00000000" w:rsidRDefault="00000000" w:rsidRPr="00000000" w14:paraId="0000164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43">
            <w:pPr>
              <w:rPr/>
            </w:pPr>
            <w:r w:rsidDel="00000000" w:rsidR="00000000" w:rsidRPr="00000000">
              <w:rPr>
                <w:rtl w:val="0"/>
              </w:rPr>
            </w:r>
          </w:p>
          <w:p w:rsidR="00000000" w:rsidDel="00000000" w:rsidP="00000000" w:rsidRDefault="00000000" w:rsidRPr="00000000" w14:paraId="0000164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4B">
            <w:pPr>
              <w:rPr/>
            </w:pPr>
            <w:r w:rsidDel="00000000" w:rsidR="00000000" w:rsidRPr="00000000">
              <w:rPr>
                <w:rtl w:val="0"/>
              </w:rPr>
            </w:r>
          </w:p>
          <w:p w:rsidR="00000000" w:rsidDel="00000000" w:rsidP="00000000" w:rsidRDefault="00000000" w:rsidRPr="00000000" w14:paraId="0000164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4D">
            <w:pPr>
              <w:ind w:left="360" w:firstLine="0"/>
              <w:rPr/>
            </w:pPr>
            <w:r w:rsidDel="00000000" w:rsidR="00000000" w:rsidRPr="00000000">
              <w:rPr>
                <w:rtl w:val="0"/>
              </w:rPr>
            </w:r>
          </w:p>
          <w:p w:rsidR="00000000" w:rsidDel="00000000" w:rsidP="00000000" w:rsidRDefault="00000000" w:rsidRPr="00000000" w14:paraId="0000164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4F">
            <w:pPr>
              <w:rPr/>
            </w:pPr>
            <w:r w:rsidDel="00000000" w:rsidR="00000000" w:rsidRPr="00000000">
              <w:rPr>
                <w:rtl w:val="0"/>
              </w:rPr>
            </w:r>
          </w:p>
          <w:p w:rsidR="00000000" w:rsidDel="00000000" w:rsidP="00000000" w:rsidRDefault="00000000" w:rsidRPr="00000000" w14:paraId="00001650">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1">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57">
            <w:pPr>
              <w:rPr/>
            </w:pPr>
            <w:r w:rsidDel="00000000" w:rsidR="00000000" w:rsidRPr="00000000">
              <w:rPr>
                <w:rtl w:val="0"/>
              </w:rPr>
            </w:r>
          </w:p>
          <w:p w:rsidR="00000000" w:rsidDel="00000000" w:rsidP="00000000" w:rsidRDefault="00000000" w:rsidRPr="00000000" w14:paraId="0000165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59">
            <w:pPr>
              <w:rPr/>
            </w:pPr>
            <w:r w:rsidDel="00000000" w:rsidR="00000000" w:rsidRPr="00000000">
              <w:rPr>
                <w:rtl w:val="0"/>
              </w:rPr>
            </w:r>
          </w:p>
          <w:p w:rsidR="00000000" w:rsidDel="00000000" w:rsidP="00000000" w:rsidRDefault="00000000" w:rsidRPr="00000000" w14:paraId="000016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B">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5F">
            <w:pPr>
              <w:rPr/>
            </w:pPr>
            <w:r w:rsidDel="00000000" w:rsidR="00000000" w:rsidRPr="00000000">
              <w:rPr>
                <w:rtl w:val="0"/>
              </w:rPr>
            </w:r>
          </w:p>
          <w:p w:rsidR="00000000" w:rsidDel="00000000" w:rsidP="00000000" w:rsidRDefault="00000000" w:rsidRPr="00000000" w14:paraId="0000166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61">
            <w:pPr>
              <w:rPr/>
            </w:pPr>
            <w:r w:rsidDel="00000000" w:rsidR="00000000" w:rsidRPr="00000000">
              <w:rPr>
                <w:rtl w:val="0"/>
              </w:rPr>
            </w:r>
          </w:p>
          <w:p w:rsidR="00000000" w:rsidDel="00000000" w:rsidP="00000000" w:rsidRDefault="00000000" w:rsidRPr="00000000" w14:paraId="00001662">
            <w:pPr>
              <w:rPr/>
            </w:pPr>
            <w:r w:rsidDel="00000000" w:rsidR="00000000" w:rsidRPr="00000000">
              <w:rPr>
                <w:rtl w:val="0"/>
              </w:rPr>
            </w:r>
          </w:p>
          <w:p w:rsidR="00000000" w:rsidDel="00000000" w:rsidP="00000000" w:rsidRDefault="00000000" w:rsidRPr="00000000" w14:paraId="0000166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64">
            <w:pPr>
              <w:rPr/>
            </w:pPr>
            <w:r w:rsidDel="00000000" w:rsidR="00000000" w:rsidRPr="00000000">
              <w:rPr>
                <w:rtl w:val="0"/>
              </w:rPr>
            </w:r>
          </w:p>
          <w:p w:rsidR="00000000" w:rsidDel="00000000" w:rsidP="00000000" w:rsidRDefault="00000000" w:rsidRPr="00000000" w14:paraId="000016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6A">
            <w:pPr>
              <w:rPr/>
            </w:pPr>
            <w:r w:rsidDel="00000000" w:rsidR="00000000" w:rsidRPr="00000000">
              <w:rPr>
                <w:rtl w:val="0"/>
              </w:rPr>
            </w:r>
          </w:p>
          <w:p w:rsidR="00000000" w:rsidDel="00000000" w:rsidP="00000000" w:rsidRDefault="00000000" w:rsidRPr="00000000" w14:paraId="0000166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6C">
            <w:pPr>
              <w:rPr/>
            </w:pPr>
            <w:r w:rsidDel="00000000" w:rsidR="00000000" w:rsidRPr="00000000">
              <w:rPr>
                <w:rtl w:val="0"/>
              </w:rPr>
            </w:r>
          </w:p>
          <w:p w:rsidR="00000000" w:rsidDel="00000000" w:rsidP="00000000" w:rsidRDefault="00000000" w:rsidRPr="00000000" w14:paraId="0000166D">
            <w:pPr>
              <w:rPr/>
            </w:pPr>
            <w:r w:rsidDel="00000000" w:rsidR="00000000" w:rsidRPr="00000000">
              <w:rPr>
                <w:rtl w:val="0"/>
              </w:rPr>
            </w:r>
          </w:p>
          <w:p w:rsidR="00000000" w:rsidDel="00000000" w:rsidP="00000000" w:rsidRDefault="00000000" w:rsidRPr="00000000" w14:paraId="0000166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6F">
            <w:pPr>
              <w:rPr/>
            </w:pPr>
            <w:r w:rsidDel="00000000" w:rsidR="00000000" w:rsidRPr="00000000">
              <w:rPr>
                <w:rtl w:val="0"/>
              </w:rPr>
            </w:r>
          </w:p>
          <w:p w:rsidR="00000000" w:rsidDel="00000000" w:rsidP="00000000" w:rsidRDefault="00000000" w:rsidRPr="00000000" w14:paraId="0000167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672">
      <w:pPr>
        <w:rPr/>
      </w:pPr>
      <w:r w:rsidDel="00000000" w:rsidR="00000000" w:rsidRPr="00000000">
        <w:rPr>
          <w:rtl w:val="0"/>
        </w:rPr>
      </w:r>
    </w:p>
    <w:p w:rsidR="00000000" w:rsidDel="00000000" w:rsidP="00000000" w:rsidRDefault="00000000" w:rsidRPr="00000000" w14:paraId="00001673">
      <w:pPr>
        <w:rPr/>
      </w:pPr>
      <w:r w:rsidDel="00000000" w:rsidR="00000000" w:rsidRPr="00000000">
        <w:rPr>
          <w:rtl w:val="0"/>
        </w:rPr>
        <w:t xml:space="preserve">Profesional Especializado 2028- 19 MIPG</w:t>
      </w:r>
    </w:p>
    <w:tbl>
      <w:tblPr>
        <w:tblStyle w:val="Table5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4">
            <w:pPr>
              <w:jc w:val="center"/>
              <w:rPr>
                <w:b w:val="1"/>
              </w:rPr>
            </w:pPr>
            <w:r w:rsidDel="00000000" w:rsidR="00000000" w:rsidRPr="00000000">
              <w:rPr>
                <w:b w:val="1"/>
                <w:rtl w:val="0"/>
              </w:rPr>
              <w:t xml:space="preserve">ÁREA FUNCIONAL</w:t>
            </w:r>
          </w:p>
          <w:p w:rsidR="00000000" w:rsidDel="00000000" w:rsidP="00000000" w:rsidRDefault="00000000" w:rsidRPr="00000000" w14:paraId="00001675">
            <w:pPr>
              <w:pStyle w:val="Heading2"/>
              <w:spacing w:before="0" w:lineRule="auto"/>
              <w:jc w:val="center"/>
              <w:rPr>
                <w:color w:val="000000"/>
              </w:rPr>
            </w:pPr>
            <w:bookmarkStart w:colFirst="0" w:colLast="0" w:name="_heading=h.206ipza" w:id="54"/>
            <w:bookmarkEnd w:id="54"/>
            <w:r w:rsidDel="00000000" w:rsidR="00000000" w:rsidRPr="00000000">
              <w:rPr>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9">
            <w:pPr>
              <w:rPr/>
            </w:pPr>
            <w:r w:rsidDel="00000000" w:rsidR="00000000" w:rsidRPr="00000000">
              <w:rPr>
                <w:rtl w:val="0"/>
              </w:rPr>
              <w:t xml:space="preserve">Colaborar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6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E">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167F">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680">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681">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682">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683">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684">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685">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686">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687">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88">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68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68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68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69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69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69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69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9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9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9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9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9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A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A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A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A3">
            <w:pPr>
              <w:rPr/>
            </w:pPr>
            <w:r w:rsidDel="00000000" w:rsidR="00000000" w:rsidRPr="00000000">
              <w:rPr>
                <w:rtl w:val="0"/>
              </w:rPr>
            </w:r>
          </w:p>
          <w:p w:rsidR="00000000" w:rsidDel="00000000" w:rsidP="00000000" w:rsidRDefault="00000000" w:rsidRPr="00000000" w14:paraId="000016A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A5">
            <w:pPr>
              <w:rPr/>
            </w:pPr>
            <w:r w:rsidDel="00000000" w:rsidR="00000000" w:rsidRPr="00000000">
              <w:rPr>
                <w:rtl w:val="0"/>
              </w:rPr>
            </w:r>
          </w:p>
          <w:p w:rsidR="00000000" w:rsidDel="00000000" w:rsidP="00000000" w:rsidRDefault="00000000" w:rsidRPr="00000000" w14:paraId="000016A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A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AD">
            <w:pPr>
              <w:rPr/>
            </w:pPr>
            <w:r w:rsidDel="00000000" w:rsidR="00000000" w:rsidRPr="00000000">
              <w:rPr>
                <w:rtl w:val="0"/>
              </w:rPr>
            </w:r>
          </w:p>
          <w:p w:rsidR="00000000" w:rsidDel="00000000" w:rsidP="00000000" w:rsidRDefault="00000000" w:rsidRPr="00000000" w14:paraId="000016A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A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B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B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B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B3">
            <w:pPr>
              <w:ind w:left="360" w:firstLine="0"/>
              <w:rPr/>
            </w:pPr>
            <w:r w:rsidDel="00000000" w:rsidR="00000000" w:rsidRPr="00000000">
              <w:rPr>
                <w:rtl w:val="0"/>
              </w:rPr>
            </w:r>
          </w:p>
          <w:p w:rsidR="00000000" w:rsidDel="00000000" w:rsidP="00000000" w:rsidRDefault="00000000" w:rsidRPr="00000000" w14:paraId="000016B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B5">
            <w:pPr>
              <w:rPr/>
            </w:pPr>
            <w:r w:rsidDel="00000000" w:rsidR="00000000" w:rsidRPr="00000000">
              <w:rPr>
                <w:rtl w:val="0"/>
              </w:rPr>
            </w:r>
          </w:p>
          <w:p w:rsidR="00000000" w:rsidDel="00000000" w:rsidP="00000000" w:rsidRDefault="00000000" w:rsidRPr="00000000" w14:paraId="000016B6">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7">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BD">
            <w:pPr>
              <w:rPr/>
            </w:pPr>
            <w:r w:rsidDel="00000000" w:rsidR="00000000" w:rsidRPr="00000000">
              <w:rPr>
                <w:rtl w:val="0"/>
              </w:rPr>
            </w:r>
          </w:p>
          <w:p w:rsidR="00000000" w:rsidDel="00000000" w:rsidP="00000000" w:rsidRDefault="00000000" w:rsidRPr="00000000" w14:paraId="000016BE">
            <w:pPr>
              <w:rPr/>
            </w:pPr>
            <w:r w:rsidDel="00000000" w:rsidR="00000000" w:rsidRPr="00000000">
              <w:rPr>
                <w:rtl w:val="0"/>
              </w:rPr>
            </w:r>
          </w:p>
          <w:p w:rsidR="00000000" w:rsidDel="00000000" w:rsidP="00000000" w:rsidRDefault="00000000" w:rsidRPr="00000000" w14:paraId="000016B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C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C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C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C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C4">
            <w:pPr>
              <w:rPr/>
            </w:pPr>
            <w:r w:rsidDel="00000000" w:rsidR="00000000" w:rsidRPr="00000000">
              <w:rPr>
                <w:rtl w:val="0"/>
              </w:rPr>
            </w:r>
          </w:p>
          <w:p w:rsidR="00000000" w:rsidDel="00000000" w:rsidP="00000000" w:rsidRDefault="00000000" w:rsidRPr="00000000" w14:paraId="000016C5">
            <w:pPr>
              <w:rPr/>
            </w:pPr>
            <w:r w:rsidDel="00000000" w:rsidR="00000000" w:rsidRPr="00000000">
              <w:rPr>
                <w:rtl w:val="0"/>
              </w:rPr>
            </w:r>
          </w:p>
          <w:p w:rsidR="00000000" w:rsidDel="00000000" w:rsidP="00000000" w:rsidRDefault="00000000" w:rsidRPr="00000000" w14:paraId="000016C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7">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C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CB">
            <w:pPr>
              <w:rPr/>
            </w:pPr>
            <w:r w:rsidDel="00000000" w:rsidR="00000000" w:rsidRPr="00000000">
              <w:rPr>
                <w:rtl w:val="0"/>
              </w:rPr>
            </w:r>
          </w:p>
          <w:p w:rsidR="00000000" w:rsidDel="00000000" w:rsidP="00000000" w:rsidRDefault="00000000" w:rsidRPr="00000000" w14:paraId="000016C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C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C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C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D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D1">
            <w:pPr>
              <w:rPr/>
            </w:pPr>
            <w:r w:rsidDel="00000000" w:rsidR="00000000" w:rsidRPr="00000000">
              <w:rPr>
                <w:rtl w:val="0"/>
              </w:rPr>
            </w:r>
          </w:p>
          <w:p w:rsidR="00000000" w:rsidDel="00000000" w:rsidP="00000000" w:rsidRDefault="00000000" w:rsidRPr="00000000" w14:paraId="000016D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D3">
            <w:pPr>
              <w:rPr/>
            </w:pPr>
            <w:r w:rsidDel="00000000" w:rsidR="00000000" w:rsidRPr="00000000">
              <w:rPr>
                <w:rtl w:val="0"/>
              </w:rPr>
            </w:r>
          </w:p>
          <w:p w:rsidR="00000000" w:rsidDel="00000000" w:rsidP="00000000" w:rsidRDefault="00000000" w:rsidRPr="00000000" w14:paraId="000016D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5">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D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D9">
            <w:pPr>
              <w:rPr/>
            </w:pPr>
            <w:r w:rsidDel="00000000" w:rsidR="00000000" w:rsidRPr="00000000">
              <w:rPr>
                <w:rtl w:val="0"/>
              </w:rPr>
            </w:r>
          </w:p>
          <w:p w:rsidR="00000000" w:rsidDel="00000000" w:rsidP="00000000" w:rsidRDefault="00000000" w:rsidRPr="00000000" w14:paraId="000016D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D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D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D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D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DF">
            <w:pPr>
              <w:rPr/>
            </w:pPr>
            <w:r w:rsidDel="00000000" w:rsidR="00000000" w:rsidRPr="00000000">
              <w:rPr>
                <w:rtl w:val="0"/>
              </w:rPr>
            </w:r>
          </w:p>
          <w:p w:rsidR="00000000" w:rsidDel="00000000" w:rsidP="00000000" w:rsidRDefault="00000000" w:rsidRPr="00000000" w14:paraId="000016E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E1">
            <w:pPr>
              <w:rPr/>
            </w:pPr>
            <w:r w:rsidDel="00000000" w:rsidR="00000000" w:rsidRPr="00000000">
              <w:rPr>
                <w:rtl w:val="0"/>
              </w:rPr>
            </w:r>
          </w:p>
          <w:p w:rsidR="00000000" w:rsidDel="00000000" w:rsidP="00000000" w:rsidRDefault="00000000" w:rsidRPr="00000000" w14:paraId="000016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3">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6E4">
      <w:pPr>
        <w:rPr/>
      </w:pPr>
      <w:r w:rsidDel="00000000" w:rsidR="00000000" w:rsidRPr="00000000">
        <w:rPr>
          <w:rtl w:val="0"/>
        </w:rPr>
      </w:r>
    </w:p>
    <w:p w:rsidR="00000000" w:rsidDel="00000000" w:rsidP="00000000" w:rsidRDefault="00000000" w:rsidRPr="00000000" w14:paraId="000016E5">
      <w:pPr>
        <w:rPr/>
      </w:pPr>
      <w:r w:rsidDel="00000000" w:rsidR="00000000" w:rsidRPr="00000000">
        <w:rPr>
          <w:rtl w:val="0"/>
        </w:rPr>
        <w:t xml:space="preserve">Profesional Especializado 2028-19 Abogado</w:t>
      </w:r>
    </w:p>
    <w:tbl>
      <w:tblPr>
        <w:tblStyle w:val="Table5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6">
            <w:pPr>
              <w:jc w:val="center"/>
              <w:rPr>
                <w:b w:val="1"/>
              </w:rPr>
            </w:pPr>
            <w:r w:rsidDel="00000000" w:rsidR="00000000" w:rsidRPr="00000000">
              <w:rPr>
                <w:b w:val="1"/>
                <w:rtl w:val="0"/>
              </w:rPr>
              <w:t xml:space="preserve">ÁREA FUNCIONAL</w:t>
            </w:r>
          </w:p>
          <w:p w:rsidR="00000000" w:rsidDel="00000000" w:rsidP="00000000" w:rsidRDefault="00000000" w:rsidRPr="00000000" w14:paraId="000016E7">
            <w:pPr>
              <w:pStyle w:val="Heading2"/>
              <w:spacing w:before="0" w:lineRule="auto"/>
              <w:jc w:val="center"/>
              <w:rPr>
                <w:color w:val="000000"/>
              </w:rPr>
            </w:pPr>
            <w:bookmarkStart w:colFirst="0" w:colLast="0" w:name="_heading=h.4k668n3" w:id="55"/>
            <w:bookmarkEnd w:id="55"/>
            <w:r w:rsidDel="00000000" w:rsidR="00000000" w:rsidRPr="00000000">
              <w:rPr>
                <w:color w:val="000000"/>
                <w:rtl w:val="0"/>
              </w:rPr>
              <w:t xml:space="preserve"> 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B">
            <w:pPr>
              <w:rPr/>
            </w:pPr>
            <w:r w:rsidDel="00000000" w:rsidR="00000000" w:rsidRPr="00000000">
              <w:rPr>
                <w:rtl w:val="0"/>
              </w:rPr>
              <w:t xml:space="preserve">Revisar, evaluar y conceptuar sobre aspectos jurídicos y administrativos de los requerimientos que le son allegados a la Delegatura, observando y aplicando el debido proceso, el derecho de defensa y la normativa y regulación vigente.</w:t>
            </w:r>
          </w:p>
          <w:p w:rsidR="00000000" w:rsidDel="00000000" w:rsidP="00000000" w:rsidRDefault="00000000" w:rsidRPr="00000000" w14:paraId="000016E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proyectar y revisar jurídicamente los actos administrativos que deban ser proferidos por el delegado, de conformidad con la normativa aplicable.</w:t>
            </w:r>
          </w:p>
          <w:p w:rsidR="00000000" w:rsidDel="00000000" w:rsidP="00000000" w:rsidRDefault="00000000" w:rsidRPr="00000000" w14:paraId="000016F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y externo, por los organismos de control o por los ciudadanos, de conformidad con los procedimientos la entidad y en términos de oportunidad.</w:t>
            </w:r>
          </w:p>
          <w:p w:rsidR="00000000" w:rsidDel="00000000" w:rsidP="00000000" w:rsidRDefault="00000000" w:rsidRPr="00000000" w14:paraId="000016F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6F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Delegado en la toma de decisiones frente a temas jurídicos en general, de acuerdo con la normativa vigente. </w:t>
            </w:r>
          </w:p>
          <w:p w:rsidR="00000000" w:rsidDel="00000000" w:rsidP="00000000" w:rsidRDefault="00000000" w:rsidRPr="00000000" w14:paraId="000016F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6F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6F6">
            <w:pPr>
              <w:numPr>
                <w:ilvl w:val="0"/>
                <w:numId w:val="7"/>
              </w:numPr>
              <w:ind w:left="360" w:hanging="360"/>
              <w:rPr/>
            </w:pPr>
            <w:r w:rsidDel="00000000" w:rsidR="00000000" w:rsidRPr="00000000">
              <w:rPr>
                <w:rtl w:val="0"/>
              </w:rPr>
              <w:t xml:space="preserve">Evaluar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6F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6F8">
            <w:pPr>
              <w:numPr>
                <w:ilvl w:val="0"/>
                <w:numId w:val="7"/>
              </w:numPr>
              <w:ind w:left="360" w:hanging="360"/>
              <w:rPr/>
            </w:pPr>
            <w:r w:rsidDel="00000000" w:rsidR="00000000" w:rsidRPr="00000000">
              <w:rPr>
                <w:rtl w:val="0"/>
              </w:rPr>
              <w:t xml:space="preserve">Estudiar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16F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F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6F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70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7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7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17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7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1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15">
            <w:pPr>
              <w:rPr/>
            </w:pPr>
            <w:r w:rsidDel="00000000" w:rsidR="00000000" w:rsidRPr="00000000">
              <w:rPr>
                <w:rtl w:val="0"/>
              </w:rPr>
            </w:r>
          </w:p>
          <w:p w:rsidR="00000000" w:rsidDel="00000000" w:rsidP="00000000" w:rsidRDefault="00000000" w:rsidRPr="00000000" w14:paraId="0000171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17">
            <w:pPr>
              <w:rPr/>
            </w:pPr>
            <w:r w:rsidDel="00000000" w:rsidR="00000000" w:rsidRPr="00000000">
              <w:rPr>
                <w:rtl w:val="0"/>
              </w:rPr>
            </w:r>
          </w:p>
          <w:p w:rsidR="00000000" w:rsidDel="00000000" w:rsidP="00000000" w:rsidRDefault="00000000" w:rsidRPr="00000000" w14:paraId="000017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1F">
            <w:pPr>
              <w:rPr/>
            </w:pPr>
            <w:r w:rsidDel="00000000" w:rsidR="00000000" w:rsidRPr="00000000">
              <w:rPr>
                <w:rtl w:val="0"/>
              </w:rPr>
            </w:r>
          </w:p>
          <w:p w:rsidR="00000000" w:rsidDel="00000000" w:rsidP="00000000" w:rsidRDefault="00000000" w:rsidRPr="00000000" w14:paraId="0000172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21">
            <w:pPr>
              <w:ind w:left="360" w:firstLine="0"/>
              <w:rPr/>
            </w:pPr>
            <w:r w:rsidDel="00000000" w:rsidR="00000000" w:rsidRPr="00000000">
              <w:rPr>
                <w:rtl w:val="0"/>
              </w:rPr>
            </w:r>
          </w:p>
          <w:p w:rsidR="00000000" w:rsidDel="00000000" w:rsidP="00000000" w:rsidRDefault="00000000" w:rsidRPr="00000000" w14:paraId="0000172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23">
            <w:pPr>
              <w:rPr/>
            </w:pPr>
            <w:r w:rsidDel="00000000" w:rsidR="00000000" w:rsidRPr="00000000">
              <w:rPr>
                <w:rtl w:val="0"/>
              </w:rPr>
            </w:r>
          </w:p>
          <w:p w:rsidR="00000000" w:rsidDel="00000000" w:rsidP="00000000" w:rsidRDefault="00000000" w:rsidRPr="00000000" w14:paraId="0000172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5">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2B">
            <w:pPr>
              <w:rPr/>
            </w:pPr>
            <w:r w:rsidDel="00000000" w:rsidR="00000000" w:rsidRPr="00000000">
              <w:rPr>
                <w:rtl w:val="0"/>
              </w:rPr>
            </w:r>
          </w:p>
          <w:p w:rsidR="00000000" w:rsidDel="00000000" w:rsidP="00000000" w:rsidRDefault="00000000" w:rsidRPr="00000000" w14:paraId="0000172C">
            <w:pPr>
              <w:rPr/>
            </w:pPr>
            <w:r w:rsidDel="00000000" w:rsidR="00000000" w:rsidRPr="00000000">
              <w:rPr>
                <w:rtl w:val="0"/>
              </w:rPr>
            </w:r>
          </w:p>
          <w:p w:rsidR="00000000" w:rsidDel="00000000" w:rsidP="00000000" w:rsidRDefault="00000000" w:rsidRPr="00000000" w14:paraId="0000172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2E">
            <w:pPr>
              <w:rPr/>
            </w:pPr>
            <w:r w:rsidDel="00000000" w:rsidR="00000000" w:rsidRPr="00000000">
              <w:rPr>
                <w:rtl w:val="0"/>
              </w:rPr>
            </w:r>
          </w:p>
          <w:p w:rsidR="00000000" w:rsidDel="00000000" w:rsidP="00000000" w:rsidRDefault="00000000" w:rsidRPr="00000000" w14:paraId="0000172F">
            <w:pPr>
              <w:rPr/>
            </w:pPr>
            <w:r w:rsidDel="00000000" w:rsidR="00000000" w:rsidRPr="00000000">
              <w:rPr>
                <w:rtl w:val="0"/>
              </w:rPr>
            </w:r>
          </w:p>
          <w:p w:rsidR="00000000" w:rsidDel="00000000" w:rsidP="00000000" w:rsidRDefault="00000000" w:rsidRPr="00000000" w14:paraId="000017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35">
            <w:pPr>
              <w:rPr/>
            </w:pPr>
            <w:r w:rsidDel="00000000" w:rsidR="00000000" w:rsidRPr="00000000">
              <w:rPr>
                <w:rtl w:val="0"/>
              </w:rPr>
            </w:r>
          </w:p>
          <w:p w:rsidR="00000000" w:rsidDel="00000000" w:rsidP="00000000" w:rsidRDefault="00000000" w:rsidRPr="00000000" w14:paraId="0000173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37">
            <w:pPr>
              <w:rPr/>
            </w:pPr>
            <w:r w:rsidDel="00000000" w:rsidR="00000000" w:rsidRPr="00000000">
              <w:rPr>
                <w:rtl w:val="0"/>
              </w:rPr>
            </w:r>
          </w:p>
          <w:p w:rsidR="00000000" w:rsidDel="00000000" w:rsidP="00000000" w:rsidRDefault="00000000" w:rsidRPr="00000000" w14:paraId="0000173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39">
            <w:pPr>
              <w:rPr/>
            </w:pPr>
            <w:r w:rsidDel="00000000" w:rsidR="00000000" w:rsidRPr="00000000">
              <w:rPr>
                <w:rtl w:val="0"/>
              </w:rPr>
            </w:r>
          </w:p>
          <w:p w:rsidR="00000000" w:rsidDel="00000000" w:rsidP="00000000" w:rsidRDefault="00000000" w:rsidRPr="00000000" w14:paraId="000017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B">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3F">
            <w:pPr>
              <w:rPr/>
            </w:pPr>
            <w:r w:rsidDel="00000000" w:rsidR="00000000" w:rsidRPr="00000000">
              <w:rPr>
                <w:rtl w:val="0"/>
              </w:rPr>
            </w:r>
          </w:p>
          <w:p w:rsidR="00000000" w:rsidDel="00000000" w:rsidP="00000000" w:rsidRDefault="00000000" w:rsidRPr="00000000" w14:paraId="0000174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41">
            <w:pPr>
              <w:rPr/>
            </w:pPr>
            <w:r w:rsidDel="00000000" w:rsidR="00000000" w:rsidRPr="00000000">
              <w:rPr>
                <w:rtl w:val="0"/>
              </w:rPr>
            </w:r>
          </w:p>
          <w:p w:rsidR="00000000" w:rsidDel="00000000" w:rsidP="00000000" w:rsidRDefault="00000000" w:rsidRPr="00000000" w14:paraId="0000174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43">
            <w:pPr>
              <w:rPr/>
            </w:pPr>
            <w:r w:rsidDel="00000000" w:rsidR="00000000" w:rsidRPr="00000000">
              <w:rPr>
                <w:rtl w:val="0"/>
              </w:rPr>
            </w:r>
          </w:p>
          <w:p w:rsidR="00000000" w:rsidDel="00000000" w:rsidP="00000000" w:rsidRDefault="00000000" w:rsidRPr="00000000" w14:paraId="000017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5">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746">
      <w:pPr>
        <w:rPr/>
      </w:pPr>
      <w:r w:rsidDel="00000000" w:rsidR="00000000" w:rsidRPr="00000000">
        <w:rPr>
          <w:rtl w:val="0"/>
        </w:rPr>
      </w:r>
    </w:p>
    <w:p w:rsidR="00000000" w:rsidDel="00000000" w:rsidP="00000000" w:rsidRDefault="00000000" w:rsidRPr="00000000" w14:paraId="00001747">
      <w:pPr>
        <w:rPr/>
      </w:pPr>
      <w:r w:rsidDel="00000000" w:rsidR="00000000" w:rsidRPr="00000000">
        <w:rPr>
          <w:rtl w:val="0"/>
        </w:rPr>
        <w:t xml:space="preserve">Profesional Especializado 2028-19 MIPG</w:t>
      </w:r>
    </w:p>
    <w:tbl>
      <w:tblPr>
        <w:tblStyle w:val="Table5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8">
            <w:pPr>
              <w:jc w:val="center"/>
              <w:rPr>
                <w:b w:val="1"/>
              </w:rPr>
            </w:pPr>
            <w:r w:rsidDel="00000000" w:rsidR="00000000" w:rsidRPr="00000000">
              <w:rPr>
                <w:b w:val="1"/>
                <w:rtl w:val="0"/>
              </w:rPr>
              <w:t xml:space="preserve">ÁREA FUNCIONAL</w:t>
            </w:r>
          </w:p>
          <w:p w:rsidR="00000000" w:rsidDel="00000000" w:rsidP="00000000" w:rsidRDefault="00000000" w:rsidRPr="00000000" w14:paraId="00001749">
            <w:pPr>
              <w:pStyle w:val="Heading2"/>
              <w:spacing w:before="0" w:lineRule="auto"/>
              <w:jc w:val="center"/>
              <w:rPr>
                <w:color w:val="000000"/>
              </w:rPr>
            </w:pPr>
            <w:bookmarkStart w:colFirst="0" w:colLast="0" w:name="_heading=h.2zbgiuw" w:id="56"/>
            <w:bookmarkEnd w:id="56"/>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D">
            <w:pPr>
              <w:rPr/>
            </w:pPr>
            <w:r w:rsidDel="00000000" w:rsidR="00000000" w:rsidRPr="00000000">
              <w:rPr>
                <w:rtl w:val="0"/>
              </w:rPr>
              <w:t xml:space="preserve">Liderar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17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2">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1753">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54">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acompañamiento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755">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756">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1757">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758">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de gestión que requiera la dependencia, de acuerdo con sus funciones. </w:t>
            </w:r>
          </w:p>
          <w:p w:rsidR="00000000" w:rsidDel="00000000" w:rsidP="00000000" w:rsidRDefault="00000000" w:rsidRPr="00000000" w14:paraId="00001759">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75A">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175B">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75C">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175D">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7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7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7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17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7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7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17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6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7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7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7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7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7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7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7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78">
            <w:pPr>
              <w:rPr/>
            </w:pPr>
            <w:r w:rsidDel="00000000" w:rsidR="00000000" w:rsidRPr="00000000">
              <w:rPr>
                <w:rtl w:val="0"/>
              </w:rPr>
            </w:r>
          </w:p>
          <w:p w:rsidR="00000000" w:rsidDel="00000000" w:rsidP="00000000" w:rsidRDefault="00000000" w:rsidRPr="00000000" w14:paraId="0000177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7A">
            <w:pPr>
              <w:rPr/>
            </w:pPr>
            <w:r w:rsidDel="00000000" w:rsidR="00000000" w:rsidRPr="00000000">
              <w:rPr>
                <w:rtl w:val="0"/>
              </w:rPr>
            </w:r>
          </w:p>
          <w:p w:rsidR="00000000" w:rsidDel="00000000" w:rsidP="00000000" w:rsidRDefault="00000000" w:rsidRPr="00000000" w14:paraId="0000177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7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82">
            <w:pPr>
              <w:rPr/>
            </w:pPr>
            <w:r w:rsidDel="00000000" w:rsidR="00000000" w:rsidRPr="00000000">
              <w:rPr>
                <w:rtl w:val="0"/>
              </w:rPr>
            </w:r>
          </w:p>
          <w:p w:rsidR="00000000" w:rsidDel="00000000" w:rsidP="00000000" w:rsidRDefault="00000000" w:rsidRPr="00000000" w14:paraId="0000178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8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8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8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8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88">
            <w:pPr>
              <w:ind w:left="360" w:firstLine="0"/>
              <w:rPr/>
            </w:pPr>
            <w:r w:rsidDel="00000000" w:rsidR="00000000" w:rsidRPr="00000000">
              <w:rPr>
                <w:rtl w:val="0"/>
              </w:rPr>
            </w:r>
          </w:p>
          <w:p w:rsidR="00000000" w:rsidDel="00000000" w:rsidP="00000000" w:rsidRDefault="00000000" w:rsidRPr="00000000" w14:paraId="0000178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8A">
            <w:pPr>
              <w:rPr/>
            </w:pPr>
            <w:r w:rsidDel="00000000" w:rsidR="00000000" w:rsidRPr="00000000">
              <w:rPr>
                <w:rtl w:val="0"/>
              </w:rPr>
            </w:r>
          </w:p>
          <w:p w:rsidR="00000000" w:rsidDel="00000000" w:rsidP="00000000" w:rsidRDefault="00000000" w:rsidRPr="00000000" w14:paraId="0000178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92">
            <w:pPr>
              <w:rPr/>
            </w:pPr>
            <w:r w:rsidDel="00000000" w:rsidR="00000000" w:rsidRPr="00000000">
              <w:rPr>
                <w:rtl w:val="0"/>
              </w:rPr>
            </w:r>
          </w:p>
          <w:p w:rsidR="00000000" w:rsidDel="00000000" w:rsidP="00000000" w:rsidRDefault="00000000" w:rsidRPr="00000000" w14:paraId="0000179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9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9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9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9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98">
            <w:pPr>
              <w:rPr/>
            </w:pPr>
            <w:r w:rsidDel="00000000" w:rsidR="00000000" w:rsidRPr="00000000">
              <w:rPr>
                <w:rtl w:val="0"/>
              </w:rPr>
            </w:r>
          </w:p>
          <w:p w:rsidR="00000000" w:rsidDel="00000000" w:rsidP="00000000" w:rsidRDefault="00000000" w:rsidRPr="00000000" w14:paraId="000017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A">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9E">
            <w:pPr>
              <w:rPr/>
            </w:pPr>
            <w:r w:rsidDel="00000000" w:rsidR="00000000" w:rsidRPr="00000000">
              <w:rPr>
                <w:rtl w:val="0"/>
              </w:rPr>
            </w:r>
          </w:p>
          <w:p w:rsidR="00000000" w:rsidDel="00000000" w:rsidP="00000000" w:rsidRDefault="00000000" w:rsidRPr="00000000" w14:paraId="0000179F">
            <w:pPr>
              <w:rPr/>
            </w:pPr>
            <w:r w:rsidDel="00000000" w:rsidR="00000000" w:rsidRPr="00000000">
              <w:rPr>
                <w:rtl w:val="0"/>
              </w:rPr>
            </w:r>
          </w:p>
          <w:p w:rsidR="00000000" w:rsidDel="00000000" w:rsidP="00000000" w:rsidRDefault="00000000" w:rsidRPr="00000000" w14:paraId="000017A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A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A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A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A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A5">
            <w:pPr>
              <w:rPr/>
            </w:pPr>
            <w:r w:rsidDel="00000000" w:rsidR="00000000" w:rsidRPr="00000000">
              <w:rPr>
                <w:rtl w:val="0"/>
              </w:rPr>
            </w:r>
          </w:p>
          <w:p w:rsidR="00000000" w:rsidDel="00000000" w:rsidP="00000000" w:rsidRDefault="00000000" w:rsidRPr="00000000" w14:paraId="000017A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A7">
            <w:pPr>
              <w:rPr/>
            </w:pPr>
            <w:r w:rsidDel="00000000" w:rsidR="00000000" w:rsidRPr="00000000">
              <w:rPr>
                <w:rtl w:val="0"/>
              </w:rPr>
            </w:r>
          </w:p>
          <w:p w:rsidR="00000000" w:rsidDel="00000000" w:rsidP="00000000" w:rsidRDefault="00000000" w:rsidRPr="00000000" w14:paraId="000017A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9">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AD">
            <w:pPr>
              <w:rPr/>
            </w:pPr>
            <w:r w:rsidDel="00000000" w:rsidR="00000000" w:rsidRPr="00000000">
              <w:rPr>
                <w:rtl w:val="0"/>
              </w:rPr>
            </w:r>
          </w:p>
          <w:p w:rsidR="00000000" w:rsidDel="00000000" w:rsidP="00000000" w:rsidRDefault="00000000" w:rsidRPr="00000000" w14:paraId="000017A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A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B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B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B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B3">
            <w:pPr>
              <w:rPr/>
            </w:pPr>
            <w:r w:rsidDel="00000000" w:rsidR="00000000" w:rsidRPr="00000000">
              <w:rPr>
                <w:rtl w:val="0"/>
              </w:rPr>
            </w:r>
          </w:p>
          <w:p w:rsidR="00000000" w:rsidDel="00000000" w:rsidP="00000000" w:rsidRDefault="00000000" w:rsidRPr="00000000" w14:paraId="000017B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B5">
            <w:pPr>
              <w:rPr/>
            </w:pPr>
            <w:r w:rsidDel="00000000" w:rsidR="00000000" w:rsidRPr="00000000">
              <w:rPr>
                <w:rtl w:val="0"/>
              </w:rPr>
            </w:r>
          </w:p>
          <w:p w:rsidR="00000000" w:rsidDel="00000000" w:rsidP="00000000" w:rsidRDefault="00000000" w:rsidRPr="00000000" w14:paraId="000017B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7B8">
      <w:pPr>
        <w:rPr/>
      </w:pPr>
      <w:r w:rsidDel="00000000" w:rsidR="00000000" w:rsidRPr="00000000">
        <w:rPr>
          <w:rtl w:val="0"/>
        </w:rPr>
      </w:r>
    </w:p>
    <w:p w:rsidR="00000000" w:rsidDel="00000000" w:rsidP="00000000" w:rsidRDefault="00000000" w:rsidRPr="00000000" w14:paraId="000017B9">
      <w:pPr>
        <w:rPr/>
      </w:pPr>
      <w:r w:rsidDel="00000000" w:rsidR="00000000" w:rsidRPr="00000000">
        <w:rPr>
          <w:rtl w:val="0"/>
        </w:rPr>
        <w:t xml:space="preserve">Profesional Especializado 2028-19 Analista 1</w:t>
      </w:r>
    </w:p>
    <w:tbl>
      <w:tblPr>
        <w:tblStyle w:val="Table5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A">
            <w:pPr>
              <w:jc w:val="center"/>
              <w:rPr>
                <w:b w:val="1"/>
              </w:rPr>
            </w:pPr>
            <w:r w:rsidDel="00000000" w:rsidR="00000000" w:rsidRPr="00000000">
              <w:rPr>
                <w:b w:val="1"/>
                <w:rtl w:val="0"/>
              </w:rPr>
              <w:t xml:space="preserve">ÁREA FUNCIONAL</w:t>
            </w:r>
          </w:p>
          <w:p w:rsidR="00000000" w:rsidDel="00000000" w:rsidP="00000000" w:rsidRDefault="00000000" w:rsidRPr="00000000" w14:paraId="000017BB">
            <w:pPr>
              <w:pStyle w:val="Heading2"/>
              <w:spacing w:before="0" w:lineRule="auto"/>
              <w:jc w:val="center"/>
              <w:rPr>
                <w:color w:val="000000"/>
              </w:rPr>
            </w:pPr>
            <w:bookmarkStart w:colFirst="0" w:colLast="0" w:name="_heading=h.1egqt2p" w:id="57"/>
            <w:bookmarkEnd w:id="57"/>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F">
            <w:pPr>
              <w:rPr>
                <w:highlight w:val="white"/>
              </w:rPr>
            </w:pPr>
            <w:r w:rsidDel="00000000" w:rsidR="00000000" w:rsidRPr="00000000">
              <w:rPr>
                <w:rtl w:val="0"/>
              </w:rPr>
              <w:t xml:space="preserve">Diseñar y/o evaluar las metodologías para el seguimiento y monitoreo de los mercados mayoristas </w:t>
            </w:r>
            <w:r w:rsidDel="00000000" w:rsidR="00000000" w:rsidRPr="00000000">
              <w:rPr>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 implementar metodologías para el seguimiento y monitoreo de los mercados mayoristas de electricidad y gas natural de acuerdo con la normativa vigente.</w:t>
            </w:r>
          </w:p>
          <w:p w:rsidR="00000000" w:rsidDel="00000000" w:rsidP="00000000" w:rsidRDefault="00000000" w:rsidRPr="00000000" w14:paraId="000017C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bases de datos que faciliten la labor de seguimiento y monitoreo de los mercados mayoristas de electricidad y gas natural.</w:t>
            </w:r>
          </w:p>
          <w:p w:rsidR="00000000" w:rsidDel="00000000" w:rsidP="00000000" w:rsidRDefault="00000000" w:rsidRPr="00000000" w14:paraId="000017C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indicadores, variables y fuentes de información, así como realizar el seguimiento de los mismos de acuerdo con los lineamientos de la entidad.</w:t>
            </w:r>
          </w:p>
          <w:p w:rsidR="00000000" w:rsidDel="00000000" w:rsidP="00000000" w:rsidRDefault="00000000" w:rsidRPr="00000000" w14:paraId="000017C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17C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17C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C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Trasmitir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rsidR="00000000" w:rsidDel="00000000" w:rsidP="00000000" w:rsidRDefault="00000000" w:rsidRPr="00000000" w14:paraId="000017C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17C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7C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7D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7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7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7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7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7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7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D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D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E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E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E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E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E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E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E7">
            <w:pPr>
              <w:rPr/>
            </w:pPr>
            <w:r w:rsidDel="00000000" w:rsidR="00000000" w:rsidRPr="00000000">
              <w:rPr>
                <w:rtl w:val="0"/>
              </w:rPr>
            </w:r>
          </w:p>
          <w:p w:rsidR="00000000" w:rsidDel="00000000" w:rsidP="00000000" w:rsidRDefault="00000000" w:rsidRPr="00000000" w14:paraId="000017E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E9">
            <w:pPr>
              <w:rPr/>
            </w:pPr>
            <w:r w:rsidDel="00000000" w:rsidR="00000000" w:rsidRPr="00000000">
              <w:rPr>
                <w:rtl w:val="0"/>
              </w:rPr>
            </w:r>
          </w:p>
          <w:p w:rsidR="00000000" w:rsidDel="00000000" w:rsidP="00000000" w:rsidRDefault="00000000" w:rsidRPr="00000000" w14:paraId="000017E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E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F1">
            <w:pPr>
              <w:rPr/>
            </w:pPr>
            <w:r w:rsidDel="00000000" w:rsidR="00000000" w:rsidRPr="00000000">
              <w:rPr>
                <w:rtl w:val="0"/>
              </w:rPr>
            </w:r>
          </w:p>
          <w:p w:rsidR="00000000" w:rsidDel="00000000" w:rsidP="00000000" w:rsidRDefault="00000000" w:rsidRPr="00000000" w14:paraId="000017F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F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F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F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7F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7F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F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7F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F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F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7FC">
            <w:pPr>
              <w:ind w:left="360" w:firstLine="0"/>
              <w:rPr/>
            </w:pPr>
            <w:r w:rsidDel="00000000" w:rsidR="00000000" w:rsidRPr="00000000">
              <w:rPr>
                <w:rtl w:val="0"/>
              </w:rPr>
            </w:r>
          </w:p>
          <w:p w:rsidR="00000000" w:rsidDel="00000000" w:rsidP="00000000" w:rsidRDefault="00000000" w:rsidRPr="00000000" w14:paraId="000017F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FE">
            <w:pPr>
              <w:rPr/>
            </w:pPr>
            <w:r w:rsidDel="00000000" w:rsidR="00000000" w:rsidRPr="00000000">
              <w:rPr>
                <w:rtl w:val="0"/>
              </w:rPr>
            </w:r>
          </w:p>
          <w:p w:rsidR="00000000" w:rsidDel="00000000" w:rsidP="00000000" w:rsidRDefault="00000000" w:rsidRPr="00000000" w14:paraId="000017F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0">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06">
            <w:pPr>
              <w:rPr/>
            </w:pPr>
            <w:r w:rsidDel="00000000" w:rsidR="00000000" w:rsidRPr="00000000">
              <w:rPr>
                <w:rtl w:val="0"/>
              </w:rPr>
            </w:r>
          </w:p>
          <w:p w:rsidR="00000000" w:rsidDel="00000000" w:rsidP="00000000" w:rsidRDefault="00000000" w:rsidRPr="00000000" w14:paraId="00001807">
            <w:pPr>
              <w:rPr/>
            </w:pPr>
            <w:r w:rsidDel="00000000" w:rsidR="00000000" w:rsidRPr="00000000">
              <w:rPr>
                <w:rtl w:val="0"/>
              </w:rPr>
            </w:r>
          </w:p>
          <w:p w:rsidR="00000000" w:rsidDel="00000000" w:rsidP="00000000" w:rsidRDefault="00000000" w:rsidRPr="00000000" w14:paraId="0000180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0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0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0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0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0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0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0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1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1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12">
            <w:pPr>
              <w:rPr/>
            </w:pPr>
            <w:r w:rsidDel="00000000" w:rsidR="00000000" w:rsidRPr="00000000">
              <w:rPr>
                <w:rtl w:val="0"/>
              </w:rPr>
            </w:r>
          </w:p>
          <w:p w:rsidR="00000000" w:rsidDel="00000000" w:rsidP="00000000" w:rsidRDefault="00000000" w:rsidRPr="00000000" w14:paraId="00001813">
            <w:pPr>
              <w:rPr/>
            </w:pPr>
            <w:r w:rsidDel="00000000" w:rsidR="00000000" w:rsidRPr="00000000">
              <w:rPr>
                <w:rtl w:val="0"/>
              </w:rPr>
            </w:r>
          </w:p>
          <w:p w:rsidR="00000000" w:rsidDel="00000000" w:rsidP="00000000" w:rsidRDefault="00000000" w:rsidRPr="00000000" w14:paraId="0000181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5">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19">
            <w:pPr>
              <w:rPr/>
            </w:pPr>
            <w:r w:rsidDel="00000000" w:rsidR="00000000" w:rsidRPr="00000000">
              <w:rPr>
                <w:rtl w:val="0"/>
              </w:rPr>
            </w:r>
          </w:p>
          <w:p w:rsidR="00000000" w:rsidDel="00000000" w:rsidP="00000000" w:rsidRDefault="00000000" w:rsidRPr="00000000" w14:paraId="0000181A">
            <w:pPr>
              <w:rPr/>
            </w:pPr>
            <w:r w:rsidDel="00000000" w:rsidR="00000000" w:rsidRPr="00000000">
              <w:rPr>
                <w:rtl w:val="0"/>
              </w:rPr>
            </w:r>
          </w:p>
          <w:p w:rsidR="00000000" w:rsidDel="00000000" w:rsidP="00000000" w:rsidRDefault="00000000" w:rsidRPr="00000000" w14:paraId="0000181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1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1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1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1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2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2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2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2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2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25">
            <w:pPr>
              <w:rPr/>
            </w:pPr>
            <w:r w:rsidDel="00000000" w:rsidR="00000000" w:rsidRPr="00000000">
              <w:rPr>
                <w:rtl w:val="0"/>
              </w:rPr>
            </w:r>
          </w:p>
          <w:p w:rsidR="00000000" w:rsidDel="00000000" w:rsidP="00000000" w:rsidRDefault="00000000" w:rsidRPr="00000000" w14:paraId="00001826">
            <w:pPr>
              <w:rPr/>
            </w:pPr>
            <w:r w:rsidDel="00000000" w:rsidR="00000000" w:rsidRPr="00000000">
              <w:rPr>
                <w:rtl w:val="0"/>
              </w:rPr>
            </w:r>
          </w:p>
          <w:p w:rsidR="00000000" w:rsidDel="00000000" w:rsidP="00000000" w:rsidRDefault="00000000" w:rsidRPr="00000000" w14:paraId="0000182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28">
            <w:pPr>
              <w:rPr/>
            </w:pPr>
            <w:r w:rsidDel="00000000" w:rsidR="00000000" w:rsidRPr="00000000">
              <w:rPr>
                <w:rtl w:val="0"/>
              </w:rPr>
            </w:r>
          </w:p>
          <w:p w:rsidR="00000000" w:rsidDel="00000000" w:rsidP="00000000" w:rsidRDefault="00000000" w:rsidRPr="00000000" w14:paraId="000018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A">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2E">
            <w:pPr>
              <w:rPr/>
            </w:pPr>
            <w:r w:rsidDel="00000000" w:rsidR="00000000" w:rsidRPr="00000000">
              <w:rPr>
                <w:rtl w:val="0"/>
              </w:rPr>
            </w:r>
          </w:p>
          <w:p w:rsidR="00000000" w:rsidDel="00000000" w:rsidP="00000000" w:rsidRDefault="00000000" w:rsidRPr="00000000" w14:paraId="0000182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3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3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3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3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3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3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3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3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3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39">
            <w:pPr>
              <w:rPr/>
            </w:pPr>
            <w:r w:rsidDel="00000000" w:rsidR="00000000" w:rsidRPr="00000000">
              <w:rPr>
                <w:rtl w:val="0"/>
              </w:rPr>
            </w:r>
          </w:p>
          <w:p w:rsidR="00000000" w:rsidDel="00000000" w:rsidP="00000000" w:rsidRDefault="00000000" w:rsidRPr="00000000" w14:paraId="0000183A">
            <w:pPr>
              <w:rPr/>
            </w:pPr>
            <w:r w:rsidDel="00000000" w:rsidR="00000000" w:rsidRPr="00000000">
              <w:rPr>
                <w:rtl w:val="0"/>
              </w:rPr>
            </w:r>
          </w:p>
          <w:p w:rsidR="00000000" w:rsidDel="00000000" w:rsidP="00000000" w:rsidRDefault="00000000" w:rsidRPr="00000000" w14:paraId="0000183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3C">
            <w:pPr>
              <w:rPr/>
            </w:pPr>
            <w:r w:rsidDel="00000000" w:rsidR="00000000" w:rsidRPr="00000000">
              <w:rPr>
                <w:rtl w:val="0"/>
              </w:rPr>
            </w:r>
          </w:p>
          <w:p w:rsidR="00000000" w:rsidDel="00000000" w:rsidP="00000000" w:rsidRDefault="00000000" w:rsidRPr="00000000" w14:paraId="000018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83F">
      <w:pPr>
        <w:rPr/>
      </w:pPr>
      <w:r w:rsidDel="00000000" w:rsidR="00000000" w:rsidRPr="00000000">
        <w:rPr>
          <w:rtl w:val="0"/>
        </w:rPr>
      </w:r>
    </w:p>
    <w:p w:rsidR="00000000" w:rsidDel="00000000" w:rsidP="00000000" w:rsidRDefault="00000000" w:rsidRPr="00000000" w14:paraId="00001840">
      <w:pPr>
        <w:rPr/>
      </w:pPr>
      <w:r w:rsidDel="00000000" w:rsidR="00000000" w:rsidRPr="00000000">
        <w:rPr>
          <w:rtl w:val="0"/>
        </w:rPr>
        <w:t xml:space="preserve">Profesional Especializado 2028-19 Analista 2</w:t>
      </w:r>
    </w:p>
    <w:tbl>
      <w:tblPr>
        <w:tblStyle w:val="Table6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1">
            <w:pPr>
              <w:jc w:val="center"/>
              <w:rPr>
                <w:b w:val="1"/>
              </w:rPr>
            </w:pPr>
            <w:r w:rsidDel="00000000" w:rsidR="00000000" w:rsidRPr="00000000">
              <w:rPr>
                <w:b w:val="1"/>
                <w:rtl w:val="0"/>
              </w:rPr>
              <w:t xml:space="preserve">ÁREA FUNCIONAL</w:t>
            </w:r>
          </w:p>
          <w:p w:rsidR="00000000" w:rsidDel="00000000" w:rsidP="00000000" w:rsidRDefault="00000000" w:rsidRPr="00000000" w14:paraId="00001842">
            <w:pPr>
              <w:pStyle w:val="Heading2"/>
              <w:spacing w:before="0" w:lineRule="auto"/>
              <w:jc w:val="center"/>
              <w:rPr>
                <w:color w:val="000000"/>
              </w:rPr>
            </w:pPr>
            <w:bookmarkStart w:colFirst="0" w:colLast="0" w:name="_heading=h.3ygebqi" w:id="58"/>
            <w:bookmarkEnd w:id="58"/>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6">
            <w:pPr>
              <w:rPr/>
            </w:pPr>
            <w:r w:rsidDel="00000000" w:rsidR="00000000" w:rsidRPr="00000000">
              <w:rPr>
                <w:rtl w:val="0"/>
              </w:rPr>
              <w:t xml:space="preserve">Desempeñar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rsidR="00000000" w:rsidDel="00000000" w:rsidP="00000000" w:rsidRDefault="00000000" w:rsidRPr="00000000" w14:paraId="00001847">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184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184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elaborar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184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184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185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acciones de vigilancia, control e inspección a los prestadores del servicio público domiciliario que corresponda a la dependencia y que le sean asignados.</w:t>
            </w:r>
          </w:p>
          <w:p w:rsidR="00000000" w:rsidDel="00000000" w:rsidP="00000000" w:rsidRDefault="00000000" w:rsidRPr="00000000" w14:paraId="0000185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rsidR="00000000" w:rsidDel="00000000" w:rsidP="00000000" w:rsidRDefault="00000000" w:rsidRPr="00000000" w14:paraId="0000185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y proponer los proyectos normativos y de regulación en materia del servicio público domiciliario que corresponda a la dependencia, cuando le sea solicitado.</w:t>
            </w:r>
          </w:p>
          <w:p w:rsidR="00000000" w:rsidDel="00000000" w:rsidP="00000000" w:rsidRDefault="00000000" w:rsidRPr="00000000" w14:paraId="0000185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que le sean requeridos con relación al comportamiento en la prestación de los prestadores del servicio público que corresponde a la dependencia.</w:t>
            </w:r>
          </w:p>
          <w:p w:rsidR="00000000" w:rsidDel="00000000" w:rsidP="00000000" w:rsidRDefault="00000000" w:rsidRPr="00000000" w14:paraId="0000185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85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5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5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85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5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5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5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86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86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6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6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6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6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6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6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6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7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71">
            <w:pPr>
              <w:rPr/>
            </w:pPr>
            <w:r w:rsidDel="00000000" w:rsidR="00000000" w:rsidRPr="00000000">
              <w:rPr>
                <w:rtl w:val="0"/>
              </w:rPr>
            </w:r>
          </w:p>
          <w:p w:rsidR="00000000" w:rsidDel="00000000" w:rsidP="00000000" w:rsidRDefault="00000000" w:rsidRPr="00000000" w14:paraId="0000187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73">
            <w:pPr>
              <w:rPr/>
            </w:pPr>
            <w:r w:rsidDel="00000000" w:rsidR="00000000" w:rsidRPr="00000000">
              <w:rPr>
                <w:rtl w:val="0"/>
              </w:rPr>
            </w:r>
          </w:p>
          <w:p w:rsidR="00000000" w:rsidDel="00000000" w:rsidP="00000000" w:rsidRDefault="00000000" w:rsidRPr="00000000" w14:paraId="000018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7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7B">
            <w:pPr>
              <w:rPr/>
            </w:pPr>
            <w:r w:rsidDel="00000000" w:rsidR="00000000" w:rsidRPr="00000000">
              <w:rPr>
                <w:rtl w:val="0"/>
              </w:rPr>
            </w:r>
          </w:p>
          <w:p w:rsidR="00000000" w:rsidDel="00000000" w:rsidP="00000000" w:rsidRDefault="00000000" w:rsidRPr="00000000" w14:paraId="0000187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7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7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7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8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8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8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8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8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8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8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87">
            <w:pPr>
              <w:rPr/>
            </w:pPr>
            <w:r w:rsidDel="00000000" w:rsidR="00000000" w:rsidRPr="00000000">
              <w:rPr>
                <w:rtl w:val="0"/>
              </w:rPr>
            </w:r>
          </w:p>
          <w:p w:rsidR="00000000" w:rsidDel="00000000" w:rsidP="00000000" w:rsidRDefault="00000000" w:rsidRPr="00000000" w14:paraId="0000188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89">
            <w:pPr>
              <w:rPr/>
            </w:pPr>
            <w:r w:rsidDel="00000000" w:rsidR="00000000" w:rsidRPr="00000000">
              <w:rPr>
                <w:rtl w:val="0"/>
              </w:rPr>
            </w:r>
          </w:p>
          <w:p w:rsidR="00000000" w:rsidDel="00000000" w:rsidP="00000000" w:rsidRDefault="00000000" w:rsidRPr="00000000" w14:paraId="0000188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B">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91">
            <w:pPr>
              <w:rPr/>
            </w:pPr>
            <w:r w:rsidDel="00000000" w:rsidR="00000000" w:rsidRPr="00000000">
              <w:rPr>
                <w:rtl w:val="0"/>
              </w:rPr>
            </w:r>
          </w:p>
          <w:p w:rsidR="00000000" w:rsidDel="00000000" w:rsidP="00000000" w:rsidRDefault="00000000" w:rsidRPr="00000000" w14:paraId="0000189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9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9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9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9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9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9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9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9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9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9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9D">
            <w:pPr>
              <w:rPr/>
            </w:pPr>
            <w:r w:rsidDel="00000000" w:rsidR="00000000" w:rsidRPr="00000000">
              <w:rPr>
                <w:rtl w:val="0"/>
              </w:rPr>
            </w:r>
          </w:p>
          <w:p w:rsidR="00000000" w:rsidDel="00000000" w:rsidP="00000000" w:rsidRDefault="00000000" w:rsidRPr="00000000" w14:paraId="000018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F">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A3">
            <w:pPr>
              <w:rPr/>
            </w:pPr>
            <w:r w:rsidDel="00000000" w:rsidR="00000000" w:rsidRPr="00000000">
              <w:rPr>
                <w:rtl w:val="0"/>
              </w:rPr>
            </w:r>
          </w:p>
          <w:p w:rsidR="00000000" w:rsidDel="00000000" w:rsidP="00000000" w:rsidRDefault="00000000" w:rsidRPr="00000000" w14:paraId="000018A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A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A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A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A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A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A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A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A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A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A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AF">
            <w:pPr>
              <w:rPr/>
            </w:pPr>
            <w:r w:rsidDel="00000000" w:rsidR="00000000" w:rsidRPr="00000000">
              <w:rPr>
                <w:rtl w:val="0"/>
              </w:rPr>
            </w:r>
          </w:p>
          <w:p w:rsidR="00000000" w:rsidDel="00000000" w:rsidP="00000000" w:rsidRDefault="00000000" w:rsidRPr="00000000" w14:paraId="000018B0">
            <w:pPr>
              <w:rPr/>
            </w:pPr>
            <w:r w:rsidDel="00000000" w:rsidR="00000000" w:rsidRPr="00000000">
              <w:rPr>
                <w:rtl w:val="0"/>
              </w:rPr>
            </w:r>
          </w:p>
          <w:p w:rsidR="00000000" w:rsidDel="00000000" w:rsidP="00000000" w:rsidRDefault="00000000" w:rsidRPr="00000000" w14:paraId="000018B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B2">
            <w:pPr>
              <w:rPr/>
            </w:pPr>
            <w:r w:rsidDel="00000000" w:rsidR="00000000" w:rsidRPr="00000000">
              <w:rPr>
                <w:rtl w:val="0"/>
              </w:rPr>
            </w:r>
          </w:p>
          <w:p w:rsidR="00000000" w:rsidDel="00000000" w:rsidP="00000000" w:rsidRDefault="00000000" w:rsidRPr="00000000" w14:paraId="000018B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B8">
            <w:pPr>
              <w:rPr/>
            </w:pPr>
            <w:r w:rsidDel="00000000" w:rsidR="00000000" w:rsidRPr="00000000">
              <w:rPr>
                <w:rtl w:val="0"/>
              </w:rPr>
            </w:r>
          </w:p>
          <w:p w:rsidR="00000000" w:rsidDel="00000000" w:rsidP="00000000" w:rsidRDefault="00000000" w:rsidRPr="00000000" w14:paraId="000018B9">
            <w:pPr>
              <w:rPr/>
            </w:pPr>
            <w:r w:rsidDel="00000000" w:rsidR="00000000" w:rsidRPr="00000000">
              <w:rPr>
                <w:rtl w:val="0"/>
              </w:rPr>
            </w:r>
          </w:p>
          <w:p w:rsidR="00000000" w:rsidDel="00000000" w:rsidP="00000000" w:rsidRDefault="00000000" w:rsidRPr="00000000" w14:paraId="000018B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B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B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B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B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B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C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C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C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C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C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C5">
            <w:pPr>
              <w:rPr/>
            </w:pPr>
            <w:r w:rsidDel="00000000" w:rsidR="00000000" w:rsidRPr="00000000">
              <w:rPr>
                <w:rtl w:val="0"/>
              </w:rPr>
            </w:r>
          </w:p>
          <w:p w:rsidR="00000000" w:rsidDel="00000000" w:rsidP="00000000" w:rsidRDefault="00000000" w:rsidRPr="00000000" w14:paraId="000018C6">
            <w:pPr>
              <w:rPr/>
            </w:pPr>
            <w:r w:rsidDel="00000000" w:rsidR="00000000" w:rsidRPr="00000000">
              <w:rPr>
                <w:rtl w:val="0"/>
              </w:rPr>
            </w:r>
          </w:p>
          <w:p w:rsidR="00000000" w:rsidDel="00000000" w:rsidP="00000000" w:rsidRDefault="00000000" w:rsidRPr="00000000" w14:paraId="000018C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C8">
            <w:pPr>
              <w:rPr/>
            </w:pPr>
            <w:r w:rsidDel="00000000" w:rsidR="00000000" w:rsidRPr="00000000">
              <w:rPr>
                <w:rtl w:val="0"/>
              </w:rPr>
            </w:r>
          </w:p>
          <w:p w:rsidR="00000000" w:rsidDel="00000000" w:rsidP="00000000" w:rsidRDefault="00000000" w:rsidRPr="00000000" w14:paraId="000018C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A">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8CB">
      <w:pPr>
        <w:rPr/>
      </w:pPr>
      <w:r w:rsidDel="00000000" w:rsidR="00000000" w:rsidRPr="00000000">
        <w:rPr>
          <w:rtl w:val="0"/>
        </w:rPr>
      </w:r>
    </w:p>
    <w:p w:rsidR="00000000" w:rsidDel="00000000" w:rsidP="00000000" w:rsidRDefault="00000000" w:rsidRPr="00000000" w14:paraId="000018CC">
      <w:pPr>
        <w:rPr/>
      </w:pPr>
      <w:r w:rsidDel="00000000" w:rsidR="00000000" w:rsidRPr="00000000">
        <w:rPr>
          <w:rtl w:val="0"/>
        </w:rPr>
        <w:t xml:space="preserve">Profesional Especializado 2028-19 Riesgos</w:t>
      </w:r>
    </w:p>
    <w:tbl>
      <w:tblPr>
        <w:tblStyle w:val="Table6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D">
            <w:pPr>
              <w:jc w:val="center"/>
              <w:rPr>
                <w:b w:val="1"/>
              </w:rPr>
            </w:pPr>
            <w:r w:rsidDel="00000000" w:rsidR="00000000" w:rsidRPr="00000000">
              <w:rPr>
                <w:b w:val="1"/>
                <w:rtl w:val="0"/>
              </w:rPr>
              <w:t xml:space="preserve">ÁREA FUNCIONAL</w:t>
            </w:r>
          </w:p>
          <w:p w:rsidR="00000000" w:rsidDel="00000000" w:rsidP="00000000" w:rsidRDefault="00000000" w:rsidRPr="00000000" w14:paraId="000018CE">
            <w:pPr>
              <w:pStyle w:val="Heading2"/>
              <w:spacing w:before="0" w:lineRule="auto"/>
              <w:jc w:val="center"/>
              <w:rPr>
                <w:color w:val="000000"/>
              </w:rPr>
            </w:pPr>
            <w:bookmarkStart w:colFirst="0" w:colLast="0" w:name="_heading=h.2dlolyb" w:id="59"/>
            <w:bookmarkEnd w:id="59"/>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2">
            <w:pPr>
              <w:rPr/>
            </w:pPr>
            <w:r w:rsidDel="00000000" w:rsidR="00000000" w:rsidRPr="00000000">
              <w:rPr>
                <w:rtl w:val="0"/>
              </w:rPr>
              <w:t xml:space="preserve">Identificar, analizar y definir 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6">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18D7">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en los estudios que se desarrollen referente al análisis de la gestión de riesgos de acuerdo con las metas y lineamientos de la entidad.</w:t>
            </w:r>
          </w:p>
          <w:p w:rsidR="00000000" w:rsidDel="00000000" w:rsidP="00000000" w:rsidRDefault="00000000" w:rsidRPr="00000000" w14:paraId="000018D8">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elaboración de metodologías para la evaluación de riesgos de los prestadores de servicios públicos domiciliarios de conformidad con la normativa vigente.</w:t>
            </w:r>
          </w:p>
          <w:p w:rsidR="00000000" w:rsidDel="00000000" w:rsidP="00000000" w:rsidRDefault="00000000" w:rsidRPr="00000000" w14:paraId="000018D9">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18DA">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18DB">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18DC">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18DD">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8DE">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18DF">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E0">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E1">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8E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E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8E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E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8E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F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F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F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F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F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F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F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F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FA">
            <w:pPr>
              <w:rPr/>
            </w:pPr>
            <w:r w:rsidDel="00000000" w:rsidR="00000000" w:rsidRPr="00000000">
              <w:rPr>
                <w:rtl w:val="0"/>
              </w:rPr>
            </w:r>
          </w:p>
          <w:p w:rsidR="00000000" w:rsidDel="00000000" w:rsidP="00000000" w:rsidRDefault="00000000" w:rsidRPr="00000000" w14:paraId="000018F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FC">
            <w:pPr>
              <w:rPr/>
            </w:pPr>
            <w:r w:rsidDel="00000000" w:rsidR="00000000" w:rsidRPr="00000000">
              <w:rPr>
                <w:rtl w:val="0"/>
              </w:rPr>
            </w:r>
          </w:p>
          <w:p w:rsidR="00000000" w:rsidDel="00000000" w:rsidP="00000000" w:rsidRDefault="00000000" w:rsidRPr="00000000" w14:paraId="000018F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F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04">
            <w:pPr>
              <w:rPr/>
            </w:pPr>
            <w:r w:rsidDel="00000000" w:rsidR="00000000" w:rsidRPr="00000000">
              <w:rPr>
                <w:rtl w:val="0"/>
              </w:rPr>
            </w:r>
          </w:p>
          <w:p w:rsidR="00000000" w:rsidDel="00000000" w:rsidP="00000000" w:rsidRDefault="00000000" w:rsidRPr="00000000" w14:paraId="0000190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0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0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0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0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0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0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0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0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0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0F">
            <w:pPr>
              <w:rPr/>
            </w:pPr>
            <w:r w:rsidDel="00000000" w:rsidR="00000000" w:rsidRPr="00000000">
              <w:rPr>
                <w:rtl w:val="0"/>
              </w:rPr>
            </w:r>
          </w:p>
          <w:p w:rsidR="00000000" w:rsidDel="00000000" w:rsidP="00000000" w:rsidRDefault="00000000" w:rsidRPr="00000000" w14:paraId="0000191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11">
            <w:pPr>
              <w:rPr/>
            </w:pPr>
            <w:r w:rsidDel="00000000" w:rsidR="00000000" w:rsidRPr="00000000">
              <w:rPr>
                <w:rtl w:val="0"/>
              </w:rPr>
            </w:r>
          </w:p>
          <w:p w:rsidR="00000000" w:rsidDel="00000000" w:rsidP="00000000" w:rsidRDefault="00000000" w:rsidRPr="00000000" w14:paraId="0000191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3">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19">
            <w:pPr>
              <w:rPr/>
            </w:pPr>
            <w:r w:rsidDel="00000000" w:rsidR="00000000" w:rsidRPr="00000000">
              <w:rPr>
                <w:rtl w:val="0"/>
              </w:rPr>
            </w:r>
          </w:p>
          <w:p w:rsidR="00000000" w:rsidDel="00000000" w:rsidP="00000000" w:rsidRDefault="00000000" w:rsidRPr="00000000" w14:paraId="0000191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1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1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1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1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1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2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2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2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2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24">
            <w:pPr>
              <w:rPr/>
            </w:pPr>
            <w:r w:rsidDel="00000000" w:rsidR="00000000" w:rsidRPr="00000000">
              <w:rPr>
                <w:rtl w:val="0"/>
              </w:rPr>
            </w:r>
          </w:p>
          <w:p w:rsidR="00000000" w:rsidDel="00000000" w:rsidP="00000000" w:rsidRDefault="00000000" w:rsidRPr="00000000" w14:paraId="000019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6">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2A">
            <w:pPr>
              <w:rPr/>
            </w:pPr>
            <w:r w:rsidDel="00000000" w:rsidR="00000000" w:rsidRPr="00000000">
              <w:rPr>
                <w:rtl w:val="0"/>
              </w:rPr>
            </w:r>
          </w:p>
          <w:p w:rsidR="00000000" w:rsidDel="00000000" w:rsidP="00000000" w:rsidRDefault="00000000" w:rsidRPr="00000000" w14:paraId="0000192B">
            <w:pPr>
              <w:rPr/>
            </w:pPr>
            <w:r w:rsidDel="00000000" w:rsidR="00000000" w:rsidRPr="00000000">
              <w:rPr>
                <w:rtl w:val="0"/>
              </w:rPr>
            </w:r>
          </w:p>
          <w:p w:rsidR="00000000" w:rsidDel="00000000" w:rsidP="00000000" w:rsidRDefault="00000000" w:rsidRPr="00000000" w14:paraId="0000192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2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2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2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3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3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3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3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3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3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36">
            <w:pPr>
              <w:rPr/>
            </w:pPr>
            <w:r w:rsidDel="00000000" w:rsidR="00000000" w:rsidRPr="00000000">
              <w:rPr>
                <w:rtl w:val="0"/>
              </w:rPr>
            </w:r>
          </w:p>
          <w:p w:rsidR="00000000" w:rsidDel="00000000" w:rsidP="00000000" w:rsidRDefault="00000000" w:rsidRPr="00000000" w14:paraId="00001937">
            <w:pPr>
              <w:rPr/>
            </w:pPr>
            <w:r w:rsidDel="00000000" w:rsidR="00000000" w:rsidRPr="00000000">
              <w:rPr>
                <w:rtl w:val="0"/>
              </w:rPr>
            </w:r>
          </w:p>
          <w:p w:rsidR="00000000" w:rsidDel="00000000" w:rsidP="00000000" w:rsidRDefault="00000000" w:rsidRPr="00000000" w14:paraId="0000193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39">
            <w:pPr>
              <w:rPr/>
            </w:pPr>
            <w:r w:rsidDel="00000000" w:rsidR="00000000" w:rsidRPr="00000000">
              <w:rPr>
                <w:rtl w:val="0"/>
              </w:rPr>
            </w:r>
          </w:p>
          <w:p w:rsidR="00000000" w:rsidDel="00000000" w:rsidP="00000000" w:rsidRDefault="00000000" w:rsidRPr="00000000" w14:paraId="000019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B">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3F">
            <w:pPr>
              <w:rPr/>
            </w:pPr>
            <w:r w:rsidDel="00000000" w:rsidR="00000000" w:rsidRPr="00000000">
              <w:rPr>
                <w:rtl w:val="0"/>
              </w:rPr>
            </w:r>
          </w:p>
          <w:p w:rsidR="00000000" w:rsidDel="00000000" w:rsidP="00000000" w:rsidRDefault="00000000" w:rsidRPr="00000000" w14:paraId="0000194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4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4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4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4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4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4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4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4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4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4A">
            <w:pPr>
              <w:rPr/>
            </w:pPr>
            <w:r w:rsidDel="00000000" w:rsidR="00000000" w:rsidRPr="00000000">
              <w:rPr>
                <w:rtl w:val="0"/>
              </w:rPr>
            </w:r>
          </w:p>
          <w:p w:rsidR="00000000" w:rsidDel="00000000" w:rsidP="00000000" w:rsidRDefault="00000000" w:rsidRPr="00000000" w14:paraId="0000194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4C">
            <w:pPr>
              <w:rPr/>
            </w:pPr>
            <w:r w:rsidDel="00000000" w:rsidR="00000000" w:rsidRPr="00000000">
              <w:rPr>
                <w:rtl w:val="0"/>
              </w:rPr>
            </w:r>
          </w:p>
          <w:p w:rsidR="00000000" w:rsidDel="00000000" w:rsidP="00000000" w:rsidRDefault="00000000" w:rsidRPr="00000000" w14:paraId="000019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94F">
      <w:pPr>
        <w:rPr/>
      </w:pPr>
      <w:r w:rsidDel="00000000" w:rsidR="00000000" w:rsidRPr="00000000">
        <w:rPr>
          <w:rtl w:val="0"/>
        </w:rPr>
      </w:r>
    </w:p>
    <w:p w:rsidR="00000000" w:rsidDel="00000000" w:rsidP="00000000" w:rsidRDefault="00000000" w:rsidRPr="00000000" w14:paraId="00001950">
      <w:pPr>
        <w:rPr/>
      </w:pPr>
      <w:r w:rsidDel="00000000" w:rsidR="00000000" w:rsidRPr="00000000">
        <w:rPr>
          <w:rtl w:val="0"/>
        </w:rPr>
        <w:t xml:space="preserve">Profesional Especializado 2028-19 SUI</w:t>
      </w:r>
    </w:p>
    <w:tbl>
      <w:tblPr>
        <w:tblStyle w:val="Table6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1">
            <w:pPr>
              <w:jc w:val="center"/>
              <w:rPr>
                <w:b w:val="1"/>
              </w:rPr>
            </w:pPr>
            <w:r w:rsidDel="00000000" w:rsidR="00000000" w:rsidRPr="00000000">
              <w:rPr>
                <w:b w:val="1"/>
                <w:rtl w:val="0"/>
              </w:rPr>
              <w:t xml:space="preserve">ÁREA FUNCIONAL</w:t>
            </w:r>
          </w:p>
          <w:p w:rsidR="00000000" w:rsidDel="00000000" w:rsidP="00000000" w:rsidRDefault="00000000" w:rsidRPr="00000000" w14:paraId="00001952">
            <w:pPr>
              <w:pStyle w:val="Heading2"/>
              <w:spacing w:before="0" w:lineRule="auto"/>
              <w:jc w:val="center"/>
              <w:rPr>
                <w:color w:val="000000"/>
              </w:rPr>
            </w:pPr>
            <w:bookmarkStart w:colFirst="0" w:colLast="0" w:name="_heading=h.sqyw64" w:id="60"/>
            <w:bookmarkEnd w:id="60"/>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6">
            <w:pPr>
              <w:rPr/>
            </w:pPr>
            <w:r w:rsidDel="00000000" w:rsidR="00000000" w:rsidRPr="00000000">
              <w:rPr>
                <w:rtl w:val="0"/>
              </w:rPr>
              <w:t xml:space="preserve">Identificar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A">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195B">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195C">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95D">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195E">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195F">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1960">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1961">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962">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mantener actualizados los procedimientos para el recaudo, la gestión, custodia y conservación de pruebas forenses practicadas a los vigilados producto de las funciones de vigilancia, inspección y control, por parte de las Direcciones Técnicas y la Dirección de Investigaciones de la Superintendencia Delegada; así como el acompañamiento técnico de tales actividades.</w:t>
            </w:r>
          </w:p>
          <w:p w:rsidR="00000000" w:rsidDel="00000000" w:rsidP="00000000" w:rsidRDefault="00000000" w:rsidRPr="00000000" w14:paraId="00001963">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p>
          <w:p w:rsidR="00000000" w:rsidDel="00000000" w:rsidP="00000000" w:rsidRDefault="00000000" w:rsidRPr="00000000" w14:paraId="00001964">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w:t>
            </w:r>
          </w:p>
          <w:p w:rsidR="00000000" w:rsidDel="00000000" w:rsidP="00000000" w:rsidRDefault="00000000" w:rsidRPr="00000000" w14:paraId="00001965">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1966">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1967">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68">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69">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9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19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97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97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97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7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7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7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7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7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8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8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82">
            <w:pPr>
              <w:rPr/>
            </w:pPr>
            <w:r w:rsidDel="00000000" w:rsidR="00000000" w:rsidRPr="00000000">
              <w:rPr>
                <w:rtl w:val="0"/>
              </w:rPr>
            </w:r>
          </w:p>
          <w:p w:rsidR="00000000" w:rsidDel="00000000" w:rsidP="00000000" w:rsidRDefault="00000000" w:rsidRPr="00000000" w14:paraId="0000198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84">
            <w:pPr>
              <w:rPr/>
            </w:pPr>
            <w:r w:rsidDel="00000000" w:rsidR="00000000" w:rsidRPr="00000000">
              <w:rPr>
                <w:rtl w:val="0"/>
              </w:rPr>
            </w:r>
          </w:p>
          <w:p w:rsidR="00000000" w:rsidDel="00000000" w:rsidP="00000000" w:rsidRDefault="00000000" w:rsidRPr="00000000" w14:paraId="0000198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8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8C">
            <w:pPr>
              <w:rPr/>
            </w:pPr>
            <w:r w:rsidDel="00000000" w:rsidR="00000000" w:rsidRPr="00000000">
              <w:rPr>
                <w:rtl w:val="0"/>
              </w:rPr>
            </w:r>
          </w:p>
          <w:p w:rsidR="00000000" w:rsidDel="00000000" w:rsidP="00000000" w:rsidRDefault="00000000" w:rsidRPr="00000000" w14:paraId="0000198D">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98E">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98F">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990">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991">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992">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993">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994">
            <w:pPr>
              <w:rPr/>
            </w:pPr>
            <w:r w:rsidDel="00000000" w:rsidR="00000000" w:rsidRPr="00000000">
              <w:rPr>
                <w:rtl w:val="0"/>
              </w:rPr>
            </w:r>
          </w:p>
          <w:p w:rsidR="00000000" w:rsidDel="00000000" w:rsidP="00000000" w:rsidRDefault="00000000" w:rsidRPr="00000000" w14:paraId="0000199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96">
            <w:pPr>
              <w:rPr/>
            </w:pPr>
            <w:r w:rsidDel="00000000" w:rsidR="00000000" w:rsidRPr="00000000">
              <w:rPr>
                <w:rtl w:val="0"/>
              </w:rPr>
            </w:r>
          </w:p>
          <w:p w:rsidR="00000000" w:rsidDel="00000000" w:rsidP="00000000" w:rsidRDefault="00000000" w:rsidRPr="00000000" w14:paraId="0000199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8">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999">
      <w:pPr>
        <w:rPr/>
      </w:pPr>
      <w:r w:rsidDel="00000000" w:rsidR="00000000" w:rsidRPr="00000000">
        <w:rPr>
          <w:rtl w:val="0"/>
        </w:rPr>
      </w:r>
    </w:p>
    <w:tbl>
      <w:tblPr>
        <w:tblStyle w:val="Table6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9F">
            <w:pPr>
              <w:rPr/>
            </w:pPr>
            <w:r w:rsidDel="00000000" w:rsidR="00000000" w:rsidRPr="00000000">
              <w:rPr>
                <w:rtl w:val="0"/>
              </w:rPr>
            </w:r>
          </w:p>
          <w:p w:rsidR="00000000" w:rsidDel="00000000" w:rsidP="00000000" w:rsidRDefault="00000000" w:rsidRPr="00000000" w14:paraId="000019A0">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9A1">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9A2">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9A3">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9A4">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9A5">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9A6">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9A7">
            <w:pPr>
              <w:rPr/>
            </w:pPr>
            <w:r w:rsidDel="00000000" w:rsidR="00000000" w:rsidRPr="00000000">
              <w:rPr>
                <w:rtl w:val="0"/>
              </w:rPr>
            </w:r>
          </w:p>
          <w:p w:rsidR="00000000" w:rsidDel="00000000" w:rsidP="00000000" w:rsidRDefault="00000000" w:rsidRPr="00000000" w14:paraId="000019A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9">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AD">
            <w:pPr>
              <w:rPr/>
            </w:pPr>
            <w:r w:rsidDel="00000000" w:rsidR="00000000" w:rsidRPr="00000000">
              <w:rPr>
                <w:rtl w:val="0"/>
              </w:rPr>
            </w:r>
          </w:p>
          <w:p w:rsidR="00000000" w:rsidDel="00000000" w:rsidP="00000000" w:rsidRDefault="00000000" w:rsidRPr="00000000" w14:paraId="000019AE">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9AF">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9B0">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9B1">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9B2">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9B3">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9B4">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9B5">
            <w:pPr>
              <w:rPr/>
            </w:pPr>
            <w:r w:rsidDel="00000000" w:rsidR="00000000" w:rsidRPr="00000000">
              <w:rPr>
                <w:rtl w:val="0"/>
              </w:rPr>
            </w:r>
          </w:p>
          <w:p w:rsidR="00000000" w:rsidDel="00000000" w:rsidP="00000000" w:rsidRDefault="00000000" w:rsidRPr="00000000" w14:paraId="000019B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B7">
            <w:pPr>
              <w:rPr/>
            </w:pPr>
            <w:r w:rsidDel="00000000" w:rsidR="00000000" w:rsidRPr="00000000">
              <w:rPr>
                <w:rtl w:val="0"/>
              </w:rPr>
            </w:r>
          </w:p>
          <w:p w:rsidR="00000000" w:rsidDel="00000000" w:rsidP="00000000" w:rsidRDefault="00000000" w:rsidRPr="00000000" w14:paraId="000019B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9">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BD">
            <w:pPr>
              <w:rPr/>
            </w:pPr>
            <w:r w:rsidDel="00000000" w:rsidR="00000000" w:rsidRPr="00000000">
              <w:rPr>
                <w:rtl w:val="0"/>
              </w:rPr>
            </w:r>
          </w:p>
          <w:p w:rsidR="00000000" w:rsidDel="00000000" w:rsidP="00000000" w:rsidRDefault="00000000" w:rsidRPr="00000000" w14:paraId="000019BE">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9BF">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9C0">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9C1">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9C2">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9C3">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9C4">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9C5">
            <w:pPr>
              <w:rPr/>
            </w:pPr>
            <w:r w:rsidDel="00000000" w:rsidR="00000000" w:rsidRPr="00000000">
              <w:rPr>
                <w:rtl w:val="0"/>
              </w:rPr>
            </w:r>
          </w:p>
          <w:p w:rsidR="00000000" w:rsidDel="00000000" w:rsidP="00000000" w:rsidRDefault="00000000" w:rsidRPr="00000000" w14:paraId="000019C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C7">
            <w:pPr>
              <w:rPr/>
            </w:pPr>
            <w:r w:rsidDel="00000000" w:rsidR="00000000" w:rsidRPr="00000000">
              <w:rPr>
                <w:rtl w:val="0"/>
              </w:rPr>
            </w:r>
          </w:p>
          <w:p w:rsidR="00000000" w:rsidDel="00000000" w:rsidP="00000000" w:rsidRDefault="00000000" w:rsidRPr="00000000" w14:paraId="000019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9">
            <w:pPr>
              <w:widowControl w:val="0"/>
              <w:rPr>
                <w:highlight w:val="yellow"/>
              </w:rPr>
            </w:pPr>
            <w:r w:rsidDel="00000000" w:rsidR="00000000" w:rsidRPr="00000000">
              <w:rPr>
                <w:highlight w:val="yellow"/>
                <w:rtl w:val="0"/>
              </w:rPr>
              <w:t xml:space="preserve">Veintiocho (28) meses de experiencia profesional relacionada.</w:t>
            </w:r>
          </w:p>
        </w:tc>
      </w:tr>
    </w:tbl>
    <w:p w:rsidR="00000000" w:rsidDel="00000000" w:rsidP="00000000" w:rsidRDefault="00000000" w:rsidRPr="00000000" w14:paraId="000019CA">
      <w:pPr>
        <w:rPr/>
      </w:pPr>
      <w:r w:rsidDel="00000000" w:rsidR="00000000" w:rsidRPr="00000000">
        <w:rPr>
          <w:rtl w:val="0"/>
        </w:rPr>
      </w:r>
    </w:p>
    <w:p w:rsidR="00000000" w:rsidDel="00000000" w:rsidP="00000000" w:rsidRDefault="00000000" w:rsidRPr="00000000" w14:paraId="000019CB">
      <w:pPr>
        <w:rPr/>
      </w:pPr>
      <w:r w:rsidDel="00000000" w:rsidR="00000000" w:rsidRPr="00000000">
        <w:rPr>
          <w:rtl w:val="0"/>
        </w:rPr>
        <w:t xml:space="preserve">Profesional Especializado 2028-19 Protección al usuario 1</w:t>
      </w:r>
    </w:p>
    <w:tbl>
      <w:tblPr>
        <w:tblStyle w:val="Table6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C">
            <w:pPr>
              <w:jc w:val="center"/>
              <w:rPr>
                <w:b w:val="1"/>
              </w:rPr>
            </w:pPr>
            <w:r w:rsidDel="00000000" w:rsidR="00000000" w:rsidRPr="00000000">
              <w:rPr>
                <w:b w:val="1"/>
                <w:rtl w:val="0"/>
              </w:rPr>
              <w:t xml:space="preserve">ÁREA FUNCIONAL</w:t>
            </w:r>
          </w:p>
          <w:p w:rsidR="00000000" w:rsidDel="00000000" w:rsidP="00000000" w:rsidRDefault="00000000" w:rsidRPr="00000000" w14:paraId="000019CD">
            <w:pPr>
              <w:pStyle w:val="Heading2"/>
              <w:spacing w:before="0" w:lineRule="auto"/>
              <w:jc w:val="center"/>
              <w:rPr>
                <w:color w:val="000000"/>
              </w:rPr>
            </w:pPr>
            <w:bookmarkStart w:colFirst="0" w:colLast="0" w:name="_heading=h.3cqmetx" w:id="61"/>
            <w:bookmarkEnd w:id="61"/>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1">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9D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19D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las respuestas a las consultas, derechos de petición y demás solicitudes presentadas ante la Dirección, de acuerdo con la normativa vigente.</w:t>
            </w:r>
          </w:p>
          <w:p w:rsidR="00000000" w:rsidDel="00000000" w:rsidP="00000000" w:rsidRDefault="00000000" w:rsidRPr="00000000" w14:paraId="000019D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visitas de vigilancia que le sean asignadas de acuerdo con la programación y procedimientos establecidos.</w:t>
            </w:r>
          </w:p>
          <w:p w:rsidR="00000000" w:rsidDel="00000000" w:rsidP="00000000" w:rsidRDefault="00000000" w:rsidRPr="00000000" w14:paraId="000019D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en el análisis de los proyectos regulatorios y normativos relacionados con el sector de público domiciliario de Energía y gas combustible.</w:t>
            </w:r>
          </w:p>
          <w:p w:rsidR="00000000" w:rsidDel="00000000" w:rsidP="00000000" w:rsidRDefault="00000000" w:rsidRPr="00000000" w14:paraId="000019D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citaciones relacionadas con acciones judiciales de conformidad con la normativa vigente.</w:t>
            </w:r>
          </w:p>
          <w:p w:rsidR="00000000" w:rsidDel="00000000" w:rsidP="00000000" w:rsidRDefault="00000000" w:rsidRPr="00000000" w14:paraId="000019D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9D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D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DE">
            <w:pPr>
              <w:numPr>
                <w:ilvl w:val="0"/>
                <w:numId w:val="1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9D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9E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9E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9E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9E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9E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E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F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F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F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F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F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F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F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F8">
            <w:pPr>
              <w:rPr/>
            </w:pPr>
            <w:r w:rsidDel="00000000" w:rsidR="00000000" w:rsidRPr="00000000">
              <w:rPr>
                <w:rtl w:val="0"/>
              </w:rPr>
            </w:r>
          </w:p>
          <w:p w:rsidR="00000000" w:rsidDel="00000000" w:rsidP="00000000" w:rsidRDefault="00000000" w:rsidRPr="00000000" w14:paraId="000019F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FA">
            <w:pPr>
              <w:rPr/>
            </w:pPr>
            <w:r w:rsidDel="00000000" w:rsidR="00000000" w:rsidRPr="00000000">
              <w:rPr>
                <w:rtl w:val="0"/>
              </w:rPr>
            </w:r>
          </w:p>
          <w:p w:rsidR="00000000" w:rsidDel="00000000" w:rsidP="00000000" w:rsidRDefault="00000000" w:rsidRPr="00000000" w14:paraId="000019F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F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02">
            <w:pPr>
              <w:rPr/>
            </w:pPr>
            <w:r w:rsidDel="00000000" w:rsidR="00000000" w:rsidRPr="00000000">
              <w:rPr>
                <w:rtl w:val="0"/>
              </w:rPr>
            </w:r>
          </w:p>
          <w:p w:rsidR="00000000" w:rsidDel="00000000" w:rsidP="00000000" w:rsidRDefault="00000000" w:rsidRPr="00000000" w14:paraId="00001A0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04">
            <w:pPr>
              <w:ind w:left="360" w:firstLine="0"/>
              <w:rPr/>
            </w:pPr>
            <w:r w:rsidDel="00000000" w:rsidR="00000000" w:rsidRPr="00000000">
              <w:rPr>
                <w:rtl w:val="0"/>
              </w:rPr>
            </w:r>
          </w:p>
          <w:p w:rsidR="00000000" w:rsidDel="00000000" w:rsidP="00000000" w:rsidRDefault="00000000" w:rsidRPr="00000000" w14:paraId="00001A0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06">
            <w:pPr>
              <w:rPr/>
            </w:pPr>
            <w:r w:rsidDel="00000000" w:rsidR="00000000" w:rsidRPr="00000000">
              <w:rPr>
                <w:rtl w:val="0"/>
              </w:rPr>
            </w:r>
          </w:p>
          <w:p w:rsidR="00000000" w:rsidDel="00000000" w:rsidP="00000000" w:rsidRDefault="00000000" w:rsidRPr="00000000" w14:paraId="00001A0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8">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0E">
            <w:pPr>
              <w:rPr/>
            </w:pPr>
            <w:r w:rsidDel="00000000" w:rsidR="00000000" w:rsidRPr="00000000">
              <w:rPr>
                <w:rtl w:val="0"/>
              </w:rPr>
            </w:r>
          </w:p>
          <w:p w:rsidR="00000000" w:rsidDel="00000000" w:rsidP="00000000" w:rsidRDefault="00000000" w:rsidRPr="00000000" w14:paraId="00001A0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10">
            <w:pPr>
              <w:rPr/>
            </w:pPr>
            <w:r w:rsidDel="00000000" w:rsidR="00000000" w:rsidRPr="00000000">
              <w:rPr>
                <w:rtl w:val="0"/>
              </w:rPr>
            </w:r>
          </w:p>
          <w:p w:rsidR="00000000" w:rsidDel="00000000" w:rsidP="00000000" w:rsidRDefault="00000000" w:rsidRPr="00000000" w14:paraId="00001A1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2">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16">
            <w:pPr>
              <w:rPr/>
            </w:pPr>
            <w:r w:rsidDel="00000000" w:rsidR="00000000" w:rsidRPr="00000000">
              <w:rPr>
                <w:rtl w:val="0"/>
              </w:rPr>
            </w:r>
          </w:p>
          <w:p w:rsidR="00000000" w:rsidDel="00000000" w:rsidP="00000000" w:rsidRDefault="00000000" w:rsidRPr="00000000" w14:paraId="00001A17">
            <w:pPr>
              <w:rPr/>
            </w:pPr>
            <w:r w:rsidDel="00000000" w:rsidR="00000000" w:rsidRPr="00000000">
              <w:rPr>
                <w:rtl w:val="0"/>
              </w:rPr>
            </w:r>
          </w:p>
          <w:p w:rsidR="00000000" w:rsidDel="00000000" w:rsidP="00000000" w:rsidRDefault="00000000" w:rsidRPr="00000000" w14:paraId="00001A1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19">
            <w:pPr>
              <w:rPr/>
            </w:pPr>
            <w:r w:rsidDel="00000000" w:rsidR="00000000" w:rsidRPr="00000000">
              <w:rPr>
                <w:rtl w:val="0"/>
              </w:rPr>
            </w:r>
          </w:p>
          <w:p w:rsidR="00000000" w:rsidDel="00000000" w:rsidP="00000000" w:rsidRDefault="00000000" w:rsidRPr="00000000" w14:paraId="00001A1A">
            <w:pPr>
              <w:rPr/>
            </w:pPr>
            <w:r w:rsidDel="00000000" w:rsidR="00000000" w:rsidRPr="00000000">
              <w:rPr>
                <w:rtl w:val="0"/>
              </w:rPr>
            </w:r>
          </w:p>
          <w:p w:rsidR="00000000" w:rsidDel="00000000" w:rsidP="00000000" w:rsidRDefault="00000000" w:rsidRPr="00000000" w14:paraId="00001A1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1C">
            <w:pPr>
              <w:rPr/>
            </w:pPr>
            <w:r w:rsidDel="00000000" w:rsidR="00000000" w:rsidRPr="00000000">
              <w:rPr>
                <w:rtl w:val="0"/>
              </w:rPr>
            </w:r>
          </w:p>
          <w:p w:rsidR="00000000" w:rsidDel="00000000" w:rsidP="00000000" w:rsidRDefault="00000000" w:rsidRPr="00000000" w14:paraId="00001A1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E">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22">
            <w:pPr>
              <w:rPr/>
            </w:pPr>
            <w:r w:rsidDel="00000000" w:rsidR="00000000" w:rsidRPr="00000000">
              <w:rPr>
                <w:rtl w:val="0"/>
              </w:rPr>
            </w:r>
          </w:p>
          <w:p w:rsidR="00000000" w:rsidDel="00000000" w:rsidP="00000000" w:rsidRDefault="00000000" w:rsidRPr="00000000" w14:paraId="00001A23">
            <w:pPr>
              <w:rPr/>
            </w:pPr>
            <w:r w:rsidDel="00000000" w:rsidR="00000000" w:rsidRPr="00000000">
              <w:rPr>
                <w:rtl w:val="0"/>
              </w:rPr>
            </w:r>
          </w:p>
          <w:p w:rsidR="00000000" w:rsidDel="00000000" w:rsidP="00000000" w:rsidRDefault="00000000" w:rsidRPr="00000000" w14:paraId="00001A2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25">
            <w:pPr>
              <w:rPr/>
            </w:pPr>
            <w:r w:rsidDel="00000000" w:rsidR="00000000" w:rsidRPr="00000000">
              <w:rPr>
                <w:rtl w:val="0"/>
              </w:rPr>
            </w:r>
          </w:p>
          <w:p w:rsidR="00000000" w:rsidDel="00000000" w:rsidP="00000000" w:rsidRDefault="00000000" w:rsidRPr="00000000" w14:paraId="00001A26">
            <w:pPr>
              <w:rPr/>
            </w:pPr>
            <w:r w:rsidDel="00000000" w:rsidR="00000000" w:rsidRPr="00000000">
              <w:rPr>
                <w:rtl w:val="0"/>
              </w:rPr>
            </w:r>
          </w:p>
          <w:p w:rsidR="00000000" w:rsidDel="00000000" w:rsidP="00000000" w:rsidRDefault="00000000" w:rsidRPr="00000000" w14:paraId="00001A2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28">
            <w:pPr>
              <w:rPr/>
            </w:pPr>
            <w:r w:rsidDel="00000000" w:rsidR="00000000" w:rsidRPr="00000000">
              <w:rPr>
                <w:rtl w:val="0"/>
              </w:rPr>
            </w:r>
          </w:p>
          <w:p w:rsidR="00000000" w:rsidDel="00000000" w:rsidP="00000000" w:rsidRDefault="00000000" w:rsidRPr="00000000" w14:paraId="00001A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A">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A2B">
      <w:pPr>
        <w:rPr/>
      </w:pPr>
      <w:r w:rsidDel="00000000" w:rsidR="00000000" w:rsidRPr="00000000">
        <w:rPr>
          <w:rtl w:val="0"/>
        </w:rPr>
      </w:r>
    </w:p>
    <w:p w:rsidR="00000000" w:rsidDel="00000000" w:rsidP="00000000" w:rsidRDefault="00000000" w:rsidRPr="00000000" w14:paraId="00001A2C">
      <w:pPr>
        <w:rPr/>
      </w:pPr>
      <w:r w:rsidDel="00000000" w:rsidR="00000000" w:rsidRPr="00000000">
        <w:rPr>
          <w:rtl w:val="0"/>
        </w:rPr>
        <w:t xml:space="preserve">Profesional Especializado 2028-19 Protección al usuario 1</w:t>
      </w:r>
    </w:p>
    <w:tbl>
      <w:tblPr>
        <w:tblStyle w:val="Table6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D">
            <w:pPr>
              <w:jc w:val="center"/>
              <w:rPr>
                <w:b w:val="1"/>
              </w:rPr>
            </w:pPr>
            <w:r w:rsidDel="00000000" w:rsidR="00000000" w:rsidRPr="00000000">
              <w:rPr>
                <w:b w:val="1"/>
                <w:rtl w:val="0"/>
              </w:rPr>
              <w:t xml:space="preserve">ÁREA FUNCIONAL</w:t>
            </w:r>
          </w:p>
          <w:p w:rsidR="00000000" w:rsidDel="00000000" w:rsidP="00000000" w:rsidRDefault="00000000" w:rsidRPr="00000000" w14:paraId="00001A2E">
            <w:pPr>
              <w:pStyle w:val="Heading2"/>
              <w:spacing w:before="0" w:lineRule="auto"/>
              <w:jc w:val="center"/>
              <w:rPr>
                <w:color w:val="000000"/>
              </w:rPr>
            </w:pPr>
            <w:bookmarkStart w:colFirst="0" w:colLast="0" w:name="_heading=h.1rvwp1q" w:id="62"/>
            <w:bookmarkEnd w:id="62"/>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2">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A3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1A3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el área de acuerdo con la normativa vigente.</w:t>
            </w:r>
          </w:p>
          <w:p w:rsidR="00000000" w:rsidDel="00000000" w:rsidP="00000000" w:rsidRDefault="00000000" w:rsidRPr="00000000" w14:paraId="00001A3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visitas de vigilancia que le sean asignadas de acuerdo con la programación y procedimientos establecidos.</w:t>
            </w:r>
          </w:p>
          <w:p w:rsidR="00000000" w:rsidDel="00000000" w:rsidP="00000000" w:rsidRDefault="00000000" w:rsidRPr="00000000" w14:paraId="00001A3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A3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A3C">
            <w:pPr>
              <w:numPr>
                <w:ilvl w:val="0"/>
                <w:numId w:val="1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A3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A4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A4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4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4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4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4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5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54">
            <w:pPr>
              <w:rPr/>
            </w:pPr>
            <w:r w:rsidDel="00000000" w:rsidR="00000000" w:rsidRPr="00000000">
              <w:rPr>
                <w:rtl w:val="0"/>
              </w:rPr>
            </w:r>
          </w:p>
          <w:p w:rsidR="00000000" w:rsidDel="00000000" w:rsidP="00000000" w:rsidRDefault="00000000" w:rsidRPr="00000000" w14:paraId="00001A5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56">
            <w:pPr>
              <w:rPr/>
            </w:pPr>
            <w:r w:rsidDel="00000000" w:rsidR="00000000" w:rsidRPr="00000000">
              <w:rPr>
                <w:rtl w:val="0"/>
              </w:rPr>
            </w:r>
          </w:p>
          <w:p w:rsidR="00000000" w:rsidDel="00000000" w:rsidP="00000000" w:rsidRDefault="00000000" w:rsidRPr="00000000" w14:paraId="00001A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5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5E">
            <w:pPr>
              <w:rPr/>
            </w:pPr>
            <w:r w:rsidDel="00000000" w:rsidR="00000000" w:rsidRPr="00000000">
              <w:rPr>
                <w:rtl w:val="0"/>
              </w:rPr>
            </w:r>
          </w:p>
          <w:p w:rsidR="00000000" w:rsidDel="00000000" w:rsidP="00000000" w:rsidRDefault="00000000" w:rsidRPr="00000000" w14:paraId="00001A5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6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6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6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6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6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6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6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6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6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69">
            <w:pPr>
              <w:ind w:left="360" w:firstLine="0"/>
              <w:rPr/>
            </w:pPr>
            <w:r w:rsidDel="00000000" w:rsidR="00000000" w:rsidRPr="00000000">
              <w:rPr>
                <w:rtl w:val="0"/>
              </w:rPr>
            </w:r>
          </w:p>
          <w:p w:rsidR="00000000" w:rsidDel="00000000" w:rsidP="00000000" w:rsidRDefault="00000000" w:rsidRPr="00000000" w14:paraId="00001A6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6B">
            <w:pPr>
              <w:rPr/>
            </w:pPr>
            <w:r w:rsidDel="00000000" w:rsidR="00000000" w:rsidRPr="00000000">
              <w:rPr>
                <w:rtl w:val="0"/>
              </w:rPr>
            </w:r>
          </w:p>
          <w:p w:rsidR="00000000" w:rsidDel="00000000" w:rsidP="00000000" w:rsidRDefault="00000000" w:rsidRPr="00000000" w14:paraId="00001A6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D">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73">
            <w:pPr>
              <w:rPr/>
            </w:pPr>
            <w:r w:rsidDel="00000000" w:rsidR="00000000" w:rsidRPr="00000000">
              <w:rPr>
                <w:rtl w:val="0"/>
              </w:rPr>
            </w:r>
          </w:p>
          <w:p w:rsidR="00000000" w:rsidDel="00000000" w:rsidP="00000000" w:rsidRDefault="00000000" w:rsidRPr="00000000" w14:paraId="00001A7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7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7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7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7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7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7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7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7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7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7E">
            <w:pPr>
              <w:rPr/>
            </w:pPr>
            <w:r w:rsidDel="00000000" w:rsidR="00000000" w:rsidRPr="00000000">
              <w:rPr>
                <w:rtl w:val="0"/>
              </w:rPr>
            </w:r>
          </w:p>
          <w:p w:rsidR="00000000" w:rsidDel="00000000" w:rsidP="00000000" w:rsidRDefault="00000000" w:rsidRPr="00000000" w14:paraId="00001A7F">
            <w:pPr>
              <w:rPr/>
            </w:pPr>
            <w:r w:rsidDel="00000000" w:rsidR="00000000" w:rsidRPr="00000000">
              <w:rPr>
                <w:rtl w:val="0"/>
              </w:rPr>
            </w:r>
          </w:p>
          <w:p w:rsidR="00000000" w:rsidDel="00000000" w:rsidP="00000000" w:rsidRDefault="00000000" w:rsidRPr="00000000" w14:paraId="00001A8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85">
            <w:pPr>
              <w:rPr/>
            </w:pPr>
            <w:r w:rsidDel="00000000" w:rsidR="00000000" w:rsidRPr="00000000">
              <w:rPr>
                <w:rtl w:val="0"/>
              </w:rPr>
            </w:r>
          </w:p>
          <w:p w:rsidR="00000000" w:rsidDel="00000000" w:rsidP="00000000" w:rsidRDefault="00000000" w:rsidRPr="00000000" w14:paraId="00001A8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8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8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8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8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8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8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8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8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8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90">
            <w:pPr>
              <w:rPr/>
            </w:pPr>
            <w:r w:rsidDel="00000000" w:rsidR="00000000" w:rsidRPr="00000000">
              <w:rPr>
                <w:rtl w:val="0"/>
              </w:rPr>
            </w:r>
          </w:p>
          <w:p w:rsidR="00000000" w:rsidDel="00000000" w:rsidP="00000000" w:rsidRDefault="00000000" w:rsidRPr="00000000" w14:paraId="00001A9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92">
            <w:pPr>
              <w:rPr/>
            </w:pPr>
            <w:r w:rsidDel="00000000" w:rsidR="00000000" w:rsidRPr="00000000">
              <w:rPr>
                <w:rtl w:val="0"/>
              </w:rPr>
            </w:r>
          </w:p>
          <w:p w:rsidR="00000000" w:rsidDel="00000000" w:rsidP="00000000" w:rsidRDefault="00000000" w:rsidRPr="00000000" w14:paraId="00001A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98">
            <w:pPr>
              <w:rPr/>
            </w:pPr>
            <w:r w:rsidDel="00000000" w:rsidR="00000000" w:rsidRPr="00000000">
              <w:rPr>
                <w:rtl w:val="0"/>
              </w:rPr>
            </w:r>
          </w:p>
          <w:p w:rsidR="00000000" w:rsidDel="00000000" w:rsidP="00000000" w:rsidRDefault="00000000" w:rsidRPr="00000000" w14:paraId="00001A9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9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9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9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9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9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9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A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A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A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A3">
            <w:pPr>
              <w:rPr/>
            </w:pPr>
            <w:r w:rsidDel="00000000" w:rsidR="00000000" w:rsidRPr="00000000">
              <w:rPr>
                <w:rtl w:val="0"/>
              </w:rPr>
            </w:r>
          </w:p>
          <w:p w:rsidR="00000000" w:rsidDel="00000000" w:rsidP="00000000" w:rsidRDefault="00000000" w:rsidRPr="00000000" w14:paraId="00001AA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A5">
            <w:pPr>
              <w:rPr/>
            </w:pPr>
            <w:r w:rsidDel="00000000" w:rsidR="00000000" w:rsidRPr="00000000">
              <w:rPr>
                <w:rtl w:val="0"/>
              </w:rPr>
            </w:r>
          </w:p>
          <w:p w:rsidR="00000000" w:rsidDel="00000000" w:rsidP="00000000" w:rsidRDefault="00000000" w:rsidRPr="00000000" w14:paraId="00001AA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AA8">
      <w:pPr>
        <w:rPr/>
      </w:pPr>
      <w:r w:rsidDel="00000000" w:rsidR="00000000" w:rsidRPr="00000000">
        <w:rPr>
          <w:rtl w:val="0"/>
        </w:rPr>
      </w:r>
    </w:p>
    <w:p w:rsidR="00000000" w:rsidDel="00000000" w:rsidP="00000000" w:rsidRDefault="00000000" w:rsidRPr="00000000" w14:paraId="00001AA9">
      <w:pPr>
        <w:rPr/>
      </w:pPr>
      <w:r w:rsidDel="00000000" w:rsidR="00000000" w:rsidRPr="00000000">
        <w:rPr>
          <w:rtl w:val="0"/>
        </w:rPr>
        <w:t xml:space="preserve">Profesional Especializado 2028-19 Abogado</w:t>
      </w:r>
    </w:p>
    <w:tbl>
      <w:tblPr>
        <w:tblStyle w:val="Table6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A">
            <w:pPr>
              <w:jc w:val="center"/>
              <w:rPr>
                <w:b w:val="1"/>
              </w:rPr>
            </w:pPr>
            <w:r w:rsidDel="00000000" w:rsidR="00000000" w:rsidRPr="00000000">
              <w:rPr>
                <w:b w:val="1"/>
                <w:rtl w:val="0"/>
              </w:rPr>
              <w:t xml:space="preserve">ÁREA FUNCIONAL</w:t>
            </w:r>
          </w:p>
          <w:p w:rsidR="00000000" w:rsidDel="00000000" w:rsidP="00000000" w:rsidRDefault="00000000" w:rsidRPr="00000000" w14:paraId="00001AAB">
            <w:pPr>
              <w:pStyle w:val="Heading2"/>
              <w:spacing w:before="0" w:lineRule="auto"/>
              <w:jc w:val="center"/>
              <w:rPr>
                <w:color w:val="000000"/>
              </w:rPr>
            </w:pPr>
            <w:bookmarkStart w:colFirst="0" w:colLast="0" w:name="_heading=h.4bvk7pj" w:id="63"/>
            <w:bookmarkEnd w:id="63"/>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F">
            <w:pPr>
              <w:rPr/>
            </w:pPr>
            <w:r w:rsidDel="00000000" w:rsidR="00000000" w:rsidRPr="00000000">
              <w:rPr>
                <w:rtl w:val="0"/>
              </w:rPr>
              <w:t xml:space="preserve">Revisar desde el punto de vista jurídico la formulación, ejecución y seguimiento de las políticas, planes, programas y proyectos orientados al análisis sectorial y la evaluación integral de los prestadores de los servicios públicos domiciliarios de Energía, de acuerdo con los lineamientos definidos por la entidad y regulación vigente.</w:t>
            </w:r>
          </w:p>
          <w:p w:rsidR="00000000" w:rsidDel="00000000" w:rsidP="00000000" w:rsidRDefault="00000000" w:rsidRPr="00000000" w14:paraId="00001AB0">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4">
            <w:pPr>
              <w:numPr>
                <w:ilvl w:val="0"/>
                <w:numId w:val="105"/>
              </w:numPr>
              <w:ind w:left="360" w:hanging="360"/>
              <w:rPr/>
            </w:pPr>
            <w:r w:rsidDel="00000000" w:rsidR="00000000" w:rsidRPr="00000000">
              <w:rPr>
                <w:rtl w:val="0"/>
              </w:rPr>
              <w:t xml:space="preserve">Estudiar,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AB5">
            <w:pPr>
              <w:numPr>
                <w:ilvl w:val="0"/>
                <w:numId w:val="105"/>
              </w:numPr>
              <w:ind w:left="360" w:hanging="360"/>
              <w:rPr/>
            </w:pPr>
            <w:r w:rsidDel="00000000" w:rsidR="00000000" w:rsidRPr="00000000">
              <w:rPr>
                <w:rtl w:val="0"/>
              </w:rPr>
              <w:t xml:space="preserve">Adelantar jurídicamente las actividades de inspección y vigilancia que adelante la Dirección, con sujeción a los procedimientos y la normativa vigente.</w:t>
            </w:r>
          </w:p>
          <w:p w:rsidR="00000000" w:rsidDel="00000000" w:rsidP="00000000" w:rsidRDefault="00000000" w:rsidRPr="00000000" w14:paraId="00001AB6">
            <w:pPr>
              <w:numPr>
                <w:ilvl w:val="0"/>
                <w:numId w:val="105"/>
              </w:numPr>
              <w:ind w:left="360" w:hanging="360"/>
              <w:rPr/>
            </w:pPr>
            <w:r w:rsidDel="00000000" w:rsidR="00000000" w:rsidRPr="00000000">
              <w:rPr>
                <w:rtl w:val="0"/>
              </w:rPr>
              <w:t xml:space="preserve">Elaborar y/o revisar los actos administrativos relacionados con los procesos de vigilancia, inspección y control a los prestadores de servicios públicos domiciliarios de Energía, siguiendo los procedimientos internos y la normativa vigente.</w:t>
            </w:r>
          </w:p>
          <w:p w:rsidR="00000000" w:rsidDel="00000000" w:rsidP="00000000" w:rsidRDefault="00000000" w:rsidRPr="00000000" w14:paraId="00001AB7">
            <w:pPr>
              <w:numPr>
                <w:ilvl w:val="0"/>
                <w:numId w:val="105"/>
              </w:numPr>
              <w:ind w:left="360" w:hanging="360"/>
              <w:rPr/>
            </w:pPr>
            <w:r w:rsidDel="00000000" w:rsidR="00000000" w:rsidRPr="00000000">
              <w:rPr>
                <w:rtl w:val="0"/>
              </w:rPr>
              <w:t xml:space="preserve">Verificar que los prestadores de servicios públicos domiciliarios de Energía sometidos a la inspección, vigilancia y control de la Superintendencia de Servicios Públicos Domiciliarios cumplan con las normas en materia de control interno, de acuerdo con la normativa vigente. </w:t>
            </w:r>
          </w:p>
          <w:p w:rsidR="00000000" w:rsidDel="00000000" w:rsidP="00000000" w:rsidRDefault="00000000" w:rsidRPr="00000000" w14:paraId="00001AB8">
            <w:pPr>
              <w:numPr>
                <w:ilvl w:val="0"/>
                <w:numId w:val="105"/>
              </w:numPr>
              <w:ind w:left="360" w:hanging="360"/>
              <w:rPr/>
            </w:pPr>
            <w:r w:rsidDel="00000000" w:rsidR="00000000" w:rsidRPr="00000000">
              <w:rPr>
                <w:rtl w:val="0"/>
              </w:rPr>
              <w:t xml:space="preserve">Acompañar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1AB9">
            <w:pPr>
              <w:numPr>
                <w:ilvl w:val="0"/>
                <w:numId w:val="105"/>
              </w:numPr>
              <w:ind w:left="360" w:hanging="360"/>
              <w:rPr/>
            </w:pPr>
            <w:r w:rsidDel="00000000" w:rsidR="00000000" w:rsidRPr="00000000">
              <w:rPr>
                <w:rtl w:val="0"/>
              </w:rPr>
              <w:t xml:space="preserve">Proyectar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ABA">
            <w:pPr>
              <w:numPr>
                <w:ilvl w:val="0"/>
                <w:numId w:val="105"/>
              </w:numPr>
              <w:ind w:left="360" w:hanging="360"/>
              <w:rPr/>
            </w:pPr>
            <w:r w:rsidDel="00000000" w:rsidR="00000000" w:rsidRPr="00000000">
              <w:rPr>
                <w:rtl w:val="0"/>
              </w:rPr>
              <w:t xml:space="preserve">Efectuar la verificación, control y atención de los requerimientos judiciales que sean solicitados a la dependencia, de conformidad con los lineamientos de la dependencia.</w:t>
            </w:r>
          </w:p>
          <w:p w:rsidR="00000000" w:rsidDel="00000000" w:rsidP="00000000" w:rsidRDefault="00000000" w:rsidRPr="00000000" w14:paraId="00001ABB">
            <w:pPr>
              <w:numPr>
                <w:ilvl w:val="0"/>
                <w:numId w:val="105"/>
              </w:numPr>
              <w:ind w:left="360" w:hanging="360"/>
              <w:rPr/>
            </w:pPr>
            <w:r w:rsidDel="00000000" w:rsidR="00000000" w:rsidRPr="00000000">
              <w:rPr>
                <w:rtl w:val="0"/>
              </w:rPr>
              <w:t xml:space="preserve">Realizar visitas de inspección y recaudo de pruebas a los prestadores del servicio público domiciliario de Energía que sean necesarias para el cumplimiento de las funciones de la Dirección.</w:t>
            </w:r>
          </w:p>
          <w:p w:rsidR="00000000" w:rsidDel="00000000" w:rsidP="00000000" w:rsidRDefault="00000000" w:rsidRPr="00000000" w14:paraId="00001ABC">
            <w:pPr>
              <w:numPr>
                <w:ilvl w:val="0"/>
                <w:numId w:val="105"/>
              </w:numPr>
              <w:ind w:left="360" w:hanging="360"/>
              <w:rPr/>
            </w:pPr>
            <w:r w:rsidDel="00000000" w:rsidR="00000000" w:rsidRPr="00000000">
              <w:rPr>
                <w:rtl w:val="0"/>
              </w:rPr>
              <w:t xml:space="preserve">Desarrollar actividades relacionadas con la evaluación integral de los prestadores del servicio público domiciliario de Energía de conformidad con los procedimientos de la entidad.</w:t>
            </w:r>
          </w:p>
          <w:p w:rsidR="00000000" w:rsidDel="00000000" w:rsidP="00000000" w:rsidRDefault="00000000" w:rsidRPr="00000000" w14:paraId="00001ABD">
            <w:pPr>
              <w:numPr>
                <w:ilvl w:val="0"/>
                <w:numId w:val="105"/>
              </w:numPr>
              <w:ind w:left="360" w:hanging="360"/>
              <w:rPr/>
            </w:pPr>
            <w:r w:rsidDel="00000000" w:rsidR="00000000" w:rsidRPr="00000000">
              <w:rPr>
                <w:rtl w:val="0"/>
              </w:rPr>
              <w:t xml:space="preserve">Desempeñar actividades en la elaboración de los estudios técnicos que soporten la toma de posesión de los prestadores de servicios públicos domiciliarios de Energía, de acuerdo con la normativa vigente.</w:t>
            </w:r>
          </w:p>
          <w:p w:rsidR="00000000" w:rsidDel="00000000" w:rsidP="00000000" w:rsidRDefault="00000000" w:rsidRPr="00000000" w14:paraId="00001ABE">
            <w:pPr>
              <w:numPr>
                <w:ilvl w:val="0"/>
                <w:numId w:val="105"/>
              </w:numPr>
              <w:ind w:left="360" w:hanging="360"/>
              <w:rPr/>
            </w:pPr>
            <w:r w:rsidDel="00000000" w:rsidR="00000000" w:rsidRPr="00000000">
              <w:rPr>
                <w:rtl w:val="0"/>
              </w:rPr>
              <w:t xml:space="preserve">Desarrollar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ABF">
            <w:pPr>
              <w:numPr>
                <w:ilvl w:val="0"/>
                <w:numId w:val="105"/>
              </w:numPr>
              <w:ind w:left="360" w:hanging="360"/>
              <w:rPr/>
            </w:pPr>
            <w:r w:rsidDel="00000000" w:rsidR="00000000" w:rsidRPr="00000000">
              <w:rPr>
                <w:rtl w:val="0"/>
              </w:rPr>
              <w:t xml:space="preserve">Elaborar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AC0">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1AC1">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C2">
            <w:pPr>
              <w:numPr>
                <w:ilvl w:val="0"/>
                <w:numId w:val="10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AC3">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AC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AC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AC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AC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AC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D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D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D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D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D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D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DC">
            <w:pPr>
              <w:rPr/>
            </w:pPr>
            <w:r w:rsidDel="00000000" w:rsidR="00000000" w:rsidRPr="00000000">
              <w:rPr>
                <w:rtl w:val="0"/>
              </w:rPr>
            </w:r>
          </w:p>
          <w:p w:rsidR="00000000" w:rsidDel="00000000" w:rsidP="00000000" w:rsidRDefault="00000000" w:rsidRPr="00000000" w14:paraId="00001AD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DE">
            <w:pPr>
              <w:rPr/>
            </w:pPr>
            <w:r w:rsidDel="00000000" w:rsidR="00000000" w:rsidRPr="00000000">
              <w:rPr>
                <w:rtl w:val="0"/>
              </w:rPr>
            </w:r>
          </w:p>
          <w:p w:rsidR="00000000" w:rsidDel="00000000" w:rsidP="00000000" w:rsidRDefault="00000000" w:rsidRPr="00000000" w14:paraId="00001AD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E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E6">
            <w:pPr>
              <w:rPr/>
            </w:pPr>
            <w:r w:rsidDel="00000000" w:rsidR="00000000" w:rsidRPr="00000000">
              <w:rPr>
                <w:rtl w:val="0"/>
              </w:rPr>
            </w:r>
          </w:p>
          <w:p w:rsidR="00000000" w:rsidDel="00000000" w:rsidP="00000000" w:rsidRDefault="00000000" w:rsidRPr="00000000" w14:paraId="00001AE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E8">
            <w:pPr>
              <w:ind w:left="360" w:firstLine="0"/>
              <w:rPr/>
            </w:pPr>
            <w:r w:rsidDel="00000000" w:rsidR="00000000" w:rsidRPr="00000000">
              <w:rPr>
                <w:rtl w:val="0"/>
              </w:rPr>
            </w:r>
          </w:p>
          <w:p w:rsidR="00000000" w:rsidDel="00000000" w:rsidP="00000000" w:rsidRDefault="00000000" w:rsidRPr="00000000" w14:paraId="00001AE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EA">
            <w:pPr>
              <w:rPr/>
            </w:pPr>
            <w:r w:rsidDel="00000000" w:rsidR="00000000" w:rsidRPr="00000000">
              <w:rPr>
                <w:rtl w:val="0"/>
              </w:rPr>
            </w:r>
          </w:p>
          <w:p w:rsidR="00000000" w:rsidDel="00000000" w:rsidP="00000000" w:rsidRDefault="00000000" w:rsidRPr="00000000" w14:paraId="00001AE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F2">
            <w:pPr>
              <w:rPr/>
            </w:pPr>
            <w:r w:rsidDel="00000000" w:rsidR="00000000" w:rsidRPr="00000000">
              <w:rPr>
                <w:rtl w:val="0"/>
              </w:rPr>
            </w:r>
          </w:p>
          <w:p w:rsidR="00000000" w:rsidDel="00000000" w:rsidP="00000000" w:rsidRDefault="00000000" w:rsidRPr="00000000" w14:paraId="00001AF3">
            <w:pPr>
              <w:rPr/>
            </w:pPr>
            <w:r w:rsidDel="00000000" w:rsidR="00000000" w:rsidRPr="00000000">
              <w:rPr>
                <w:rtl w:val="0"/>
              </w:rPr>
            </w:r>
          </w:p>
          <w:p w:rsidR="00000000" w:rsidDel="00000000" w:rsidP="00000000" w:rsidRDefault="00000000" w:rsidRPr="00000000" w14:paraId="00001AF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F5">
            <w:pPr>
              <w:rPr/>
            </w:pPr>
            <w:r w:rsidDel="00000000" w:rsidR="00000000" w:rsidRPr="00000000">
              <w:rPr>
                <w:rtl w:val="0"/>
              </w:rPr>
            </w:r>
          </w:p>
          <w:p w:rsidR="00000000" w:rsidDel="00000000" w:rsidP="00000000" w:rsidRDefault="00000000" w:rsidRPr="00000000" w14:paraId="00001AF6">
            <w:pPr>
              <w:rPr/>
            </w:pPr>
            <w:r w:rsidDel="00000000" w:rsidR="00000000" w:rsidRPr="00000000">
              <w:rPr>
                <w:rtl w:val="0"/>
              </w:rPr>
            </w:r>
          </w:p>
          <w:p w:rsidR="00000000" w:rsidDel="00000000" w:rsidP="00000000" w:rsidRDefault="00000000" w:rsidRPr="00000000" w14:paraId="00001AF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8">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FC">
            <w:pPr>
              <w:rPr/>
            </w:pPr>
            <w:r w:rsidDel="00000000" w:rsidR="00000000" w:rsidRPr="00000000">
              <w:rPr>
                <w:rtl w:val="0"/>
              </w:rPr>
            </w:r>
          </w:p>
          <w:p w:rsidR="00000000" w:rsidDel="00000000" w:rsidP="00000000" w:rsidRDefault="00000000" w:rsidRPr="00000000" w14:paraId="00001AFD">
            <w:pPr>
              <w:rPr/>
            </w:pPr>
            <w:r w:rsidDel="00000000" w:rsidR="00000000" w:rsidRPr="00000000">
              <w:rPr>
                <w:rtl w:val="0"/>
              </w:rPr>
            </w:r>
          </w:p>
          <w:p w:rsidR="00000000" w:rsidDel="00000000" w:rsidP="00000000" w:rsidRDefault="00000000" w:rsidRPr="00000000" w14:paraId="00001AF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FF">
            <w:pPr>
              <w:rPr/>
            </w:pPr>
            <w:r w:rsidDel="00000000" w:rsidR="00000000" w:rsidRPr="00000000">
              <w:rPr>
                <w:rtl w:val="0"/>
              </w:rPr>
            </w:r>
          </w:p>
          <w:p w:rsidR="00000000" w:rsidDel="00000000" w:rsidP="00000000" w:rsidRDefault="00000000" w:rsidRPr="00000000" w14:paraId="00001B00">
            <w:pPr>
              <w:rPr/>
            </w:pPr>
            <w:r w:rsidDel="00000000" w:rsidR="00000000" w:rsidRPr="00000000">
              <w:rPr>
                <w:rtl w:val="0"/>
              </w:rPr>
            </w:r>
          </w:p>
          <w:p w:rsidR="00000000" w:rsidDel="00000000" w:rsidP="00000000" w:rsidRDefault="00000000" w:rsidRPr="00000000" w14:paraId="00001B0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02">
            <w:pPr>
              <w:rPr/>
            </w:pPr>
            <w:r w:rsidDel="00000000" w:rsidR="00000000" w:rsidRPr="00000000">
              <w:rPr>
                <w:rtl w:val="0"/>
              </w:rPr>
            </w:r>
          </w:p>
          <w:p w:rsidR="00000000" w:rsidDel="00000000" w:rsidP="00000000" w:rsidRDefault="00000000" w:rsidRPr="00000000" w14:paraId="00001B0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08">
            <w:pPr>
              <w:rPr/>
            </w:pPr>
            <w:r w:rsidDel="00000000" w:rsidR="00000000" w:rsidRPr="00000000">
              <w:rPr>
                <w:rtl w:val="0"/>
              </w:rPr>
            </w:r>
          </w:p>
          <w:p w:rsidR="00000000" w:rsidDel="00000000" w:rsidP="00000000" w:rsidRDefault="00000000" w:rsidRPr="00000000" w14:paraId="00001B09">
            <w:pPr>
              <w:rPr/>
            </w:pPr>
            <w:r w:rsidDel="00000000" w:rsidR="00000000" w:rsidRPr="00000000">
              <w:rPr>
                <w:rtl w:val="0"/>
              </w:rPr>
            </w:r>
          </w:p>
          <w:p w:rsidR="00000000" w:rsidDel="00000000" w:rsidP="00000000" w:rsidRDefault="00000000" w:rsidRPr="00000000" w14:paraId="00001B0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0B">
            <w:pPr>
              <w:rPr/>
            </w:pPr>
            <w:r w:rsidDel="00000000" w:rsidR="00000000" w:rsidRPr="00000000">
              <w:rPr>
                <w:rtl w:val="0"/>
              </w:rPr>
            </w:r>
          </w:p>
          <w:p w:rsidR="00000000" w:rsidDel="00000000" w:rsidP="00000000" w:rsidRDefault="00000000" w:rsidRPr="00000000" w14:paraId="00001B0C">
            <w:pPr>
              <w:rPr/>
            </w:pPr>
            <w:r w:rsidDel="00000000" w:rsidR="00000000" w:rsidRPr="00000000">
              <w:rPr>
                <w:rtl w:val="0"/>
              </w:rPr>
            </w:r>
          </w:p>
          <w:p w:rsidR="00000000" w:rsidDel="00000000" w:rsidP="00000000" w:rsidRDefault="00000000" w:rsidRPr="00000000" w14:paraId="00001B0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0E">
            <w:pPr>
              <w:rPr/>
            </w:pPr>
            <w:r w:rsidDel="00000000" w:rsidR="00000000" w:rsidRPr="00000000">
              <w:rPr>
                <w:rtl w:val="0"/>
              </w:rPr>
            </w:r>
          </w:p>
          <w:p w:rsidR="00000000" w:rsidDel="00000000" w:rsidP="00000000" w:rsidRDefault="00000000" w:rsidRPr="00000000" w14:paraId="00001B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0">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B11">
      <w:pPr>
        <w:rPr/>
      </w:pPr>
      <w:r w:rsidDel="00000000" w:rsidR="00000000" w:rsidRPr="00000000">
        <w:rPr>
          <w:rtl w:val="0"/>
        </w:rPr>
      </w:r>
    </w:p>
    <w:p w:rsidR="00000000" w:rsidDel="00000000" w:rsidP="00000000" w:rsidRDefault="00000000" w:rsidRPr="00000000" w14:paraId="00001B12">
      <w:pPr>
        <w:rPr/>
      </w:pPr>
      <w:r w:rsidDel="00000000" w:rsidR="00000000" w:rsidRPr="00000000">
        <w:rPr>
          <w:rtl w:val="0"/>
        </w:rPr>
        <w:t xml:space="preserve">Profesional Especializado 2028-19 MIPG</w:t>
      </w:r>
    </w:p>
    <w:tbl>
      <w:tblPr>
        <w:tblStyle w:val="Table6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3">
            <w:pPr>
              <w:jc w:val="center"/>
              <w:rPr>
                <w:b w:val="1"/>
              </w:rPr>
            </w:pPr>
            <w:r w:rsidDel="00000000" w:rsidR="00000000" w:rsidRPr="00000000">
              <w:rPr>
                <w:b w:val="1"/>
                <w:rtl w:val="0"/>
              </w:rPr>
              <w:t xml:space="preserve">ÁREA FUNCIONAL</w:t>
            </w:r>
          </w:p>
          <w:p w:rsidR="00000000" w:rsidDel="00000000" w:rsidP="00000000" w:rsidRDefault="00000000" w:rsidRPr="00000000" w14:paraId="00001B14">
            <w:pPr>
              <w:pStyle w:val="Heading2"/>
              <w:spacing w:before="0" w:lineRule="auto"/>
              <w:jc w:val="center"/>
              <w:rPr>
                <w:color w:val="000000"/>
              </w:rPr>
            </w:pPr>
            <w:bookmarkStart w:colFirst="0" w:colLast="0" w:name="_heading=h.2r0uhxc" w:id="64"/>
            <w:bookmarkEnd w:id="64"/>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8">
            <w:pPr>
              <w:rPr/>
            </w:pPr>
            <w:r w:rsidDel="00000000" w:rsidR="00000000" w:rsidRPr="00000000">
              <w:rPr>
                <w:rtl w:val="0"/>
              </w:rPr>
              <w:t xml:space="preserve">Colaborar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B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D">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del desarrollo de los procesos de inspección, vigilancia y control a los prestadores de los servicios públicos domiciliarios de Energía.</w:t>
            </w:r>
          </w:p>
          <w:p w:rsidR="00000000" w:rsidDel="00000000" w:rsidP="00000000" w:rsidRDefault="00000000" w:rsidRPr="00000000" w14:paraId="00001B1E">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B1F">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B20">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B21">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B22">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B23">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de gestión que requiera la dependencia, de acuerdo con sus funciones. </w:t>
            </w:r>
          </w:p>
          <w:p w:rsidR="00000000" w:rsidDel="00000000" w:rsidP="00000000" w:rsidRDefault="00000000" w:rsidRPr="00000000" w14:paraId="00001B2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B2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requieran las actividades de la dependencia, de conformidad con los procedimientos internos. </w:t>
            </w:r>
          </w:p>
          <w:p w:rsidR="00000000" w:rsidDel="00000000" w:rsidP="00000000" w:rsidRDefault="00000000" w:rsidRPr="00000000" w14:paraId="00001B2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asignación, administración y seguimiento de actividades de los procesos de inspección, vigilancia y control con énfasis en cumplimiento de los plazos establecidos.</w:t>
            </w:r>
          </w:p>
          <w:p w:rsidR="00000000" w:rsidDel="00000000" w:rsidP="00000000" w:rsidRDefault="00000000" w:rsidRPr="00000000" w14:paraId="00001B27">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1B28">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2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B2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B2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B3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B3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B3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B3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3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3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3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3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4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4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43">
            <w:pPr>
              <w:rPr/>
            </w:pPr>
            <w:r w:rsidDel="00000000" w:rsidR="00000000" w:rsidRPr="00000000">
              <w:rPr>
                <w:rtl w:val="0"/>
              </w:rPr>
            </w:r>
          </w:p>
          <w:p w:rsidR="00000000" w:rsidDel="00000000" w:rsidP="00000000" w:rsidRDefault="00000000" w:rsidRPr="00000000" w14:paraId="00001B4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45">
            <w:pPr>
              <w:rPr/>
            </w:pPr>
            <w:r w:rsidDel="00000000" w:rsidR="00000000" w:rsidRPr="00000000">
              <w:rPr>
                <w:rtl w:val="0"/>
              </w:rPr>
            </w:r>
          </w:p>
          <w:p w:rsidR="00000000" w:rsidDel="00000000" w:rsidP="00000000" w:rsidRDefault="00000000" w:rsidRPr="00000000" w14:paraId="00001B4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4D">
            <w:pPr>
              <w:rPr/>
            </w:pPr>
            <w:r w:rsidDel="00000000" w:rsidR="00000000" w:rsidRPr="00000000">
              <w:rPr>
                <w:rtl w:val="0"/>
              </w:rPr>
            </w:r>
          </w:p>
          <w:p w:rsidR="00000000" w:rsidDel="00000000" w:rsidP="00000000" w:rsidRDefault="00000000" w:rsidRPr="00000000" w14:paraId="00001B4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4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5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5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5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53">
            <w:pPr>
              <w:ind w:left="360" w:firstLine="0"/>
              <w:rPr/>
            </w:pPr>
            <w:r w:rsidDel="00000000" w:rsidR="00000000" w:rsidRPr="00000000">
              <w:rPr>
                <w:rtl w:val="0"/>
              </w:rPr>
            </w:r>
          </w:p>
          <w:p w:rsidR="00000000" w:rsidDel="00000000" w:rsidP="00000000" w:rsidRDefault="00000000" w:rsidRPr="00000000" w14:paraId="00001B5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55">
            <w:pPr>
              <w:rPr/>
            </w:pPr>
            <w:r w:rsidDel="00000000" w:rsidR="00000000" w:rsidRPr="00000000">
              <w:rPr>
                <w:rtl w:val="0"/>
              </w:rPr>
            </w:r>
          </w:p>
          <w:p w:rsidR="00000000" w:rsidDel="00000000" w:rsidP="00000000" w:rsidRDefault="00000000" w:rsidRPr="00000000" w14:paraId="00001B5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7">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5D">
            <w:pPr>
              <w:rPr/>
            </w:pPr>
            <w:r w:rsidDel="00000000" w:rsidR="00000000" w:rsidRPr="00000000">
              <w:rPr>
                <w:rtl w:val="0"/>
              </w:rPr>
            </w:r>
          </w:p>
          <w:p w:rsidR="00000000" w:rsidDel="00000000" w:rsidP="00000000" w:rsidRDefault="00000000" w:rsidRPr="00000000" w14:paraId="00001B5E">
            <w:pPr>
              <w:rPr/>
            </w:pPr>
            <w:r w:rsidDel="00000000" w:rsidR="00000000" w:rsidRPr="00000000">
              <w:rPr>
                <w:rtl w:val="0"/>
              </w:rPr>
            </w:r>
          </w:p>
          <w:p w:rsidR="00000000" w:rsidDel="00000000" w:rsidP="00000000" w:rsidRDefault="00000000" w:rsidRPr="00000000" w14:paraId="00001B5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6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6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6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6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64">
            <w:pPr>
              <w:rPr/>
            </w:pPr>
            <w:r w:rsidDel="00000000" w:rsidR="00000000" w:rsidRPr="00000000">
              <w:rPr>
                <w:rtl w:val="0"/>
              </w:rPr>
            </w:r>
          </w:p>
          <w:p w:rsidR="00000000" w:rsidDel="00000000" w:rsidP="00000000" w:rsidRDefault="00000000" w:rsidRPr="00000000" w14:paraId="00001B65">
            <w:pPr>
              <w:rPr/>
            </w:pPr>
            <w:r w:rsidDel="00000000" w:rsidR="00000000" w:rsidRPr="00000000">
              <w:rPr>
                <w:rtl w:val="0"/>
              </w:rPr>
            </w:r>
          </w:p>
          <w:p w:rsidR="00000000" w:rsidDel="00000000" w:rsidP="00000000" w:rsidRDefault="00000000" w:rsidRPr="00000000" w14:paraId="00001B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7">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6B">
            <w:pPr>
              <w:rPr/>
            </w:pPr>
            <w:r w:rsidDel="00000000" w:rsidR="00000000" w:rsidRPr="00000000">
              <w:rPr>
                <w:rtl w:val="0"/>
              </w:rPr>
            </w:r>
          </w:p>
          <w:p w:rsidR="00000000" w:rsidDel="00000000" w:rsidP="00000000" w:rsidRDefault="00000000" w:rsidRPr="00000000" w14:paraId="00001B6C">
            <w:pPr>
              <w:rPr/>
            </w:pPr>
            <w:r w:rsidDel="00000000" w:rsidR="00000000" w:rsidRPr="00000000">
              <w:rPr>
                <w:rtl w:val="0"/>
              </w:rPr>
            </w:r>
          </w:p>
          <w:p w:rsidR="00000000" w:rsidDel="00000000" w:rsidP="00000000" w:rsidRDefault="00000000" w:rsidRPr="00000000" w14:paraId="00001B6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6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6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7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7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72">
            <w:pPr>
              <w:rPr/>
            </w:pPr>
            <w:r w:rsidDel="00000000" w:rsidR="00000000" w:rsidRPr="00000000">
              <w:rPr>
                <w:rtl w:val="0"/>
              </w:rPr>
            </w:r>
          </w:p>
          <w:p w:rsidR="00000000" w:rsidDel="00000000" w:rsidP="00000000" w:rsidRDefault="00000000" w:rsidRPr="00000000" w14:paraId="00001B73">
            <w:pPr>
              <w:rPr/>
            </w:pPr>
            <w:r w:rsidDel="00000000" w:rsidR="00000000" w:rsidRPr="00000000">
              <w:rPr>
                <w:rtl w:val="0"/>
              </w:rPr>
            </w:r>
          </w:p>
          <w:p w:rsidR="00000000" w:rsidDel="00000000" w:rsidP="00000000" w:rsidRDefault="00000000" w:rsidRPr="00000000" w14:paraId="00001B7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75">
            <w:pPr>
              <w:rPr/>
            </w:pPr>
            <w:r w:rsidDel="00000000" w:rsidR="00000000" w:rsidRPr="00000000">
              <w:rPr>
                <w:rtl w:val="0"/>
              </w:rPr>
            </w:r>
          </w:p>
          <w:p w:rsidR="00000000" w:rsidDel="00000000" w:rsidP="00000000" w:rsidRDefault="00000000" w:rsidRPr="00000000" w14:paraId="00001B7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7">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7B">
            <w:pPr>
              <w:rPr/>
            </w:pPr>
            <w:r w:rsidDel="00000000" w:rsidR="00000000" w:rsidRPr="00000000">
              <w:rPr>
                <w:rtl w:val="0"/>
              </w:rPr>
            </w:r>
          </w:p>
          <w:p w:rsidR="00000000" w:rsidDel="00000000" w:rsidP="00000000" w:rsidRDefault="00000000" w:rsidRPr="00000000" w14:paraId="00001B7C">
            <w:pPr>
              <w:rPr/>
            </w:pPr>
            <w:r w:rsidDel="00000000" w:rsidR="00000000" w:rsidRPr="00000000">
              <w:rPr>
                <w:rtl w:val="0"/>
              </w:rPr>
            </w:r>
          </w:p>
          <w:p w:rsidR="00000000" w:rsidDel="00000000" w:rsidP="00000000" w:rsidRDefault="00000000" w:rsidRPr="00000000" w14:paraId="00001B7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7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7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8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8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82">
            <w:pPr>
              <w:rPr/>
            </w:pPr>
            <w:r w:rsidDel="00000000" w:rsidR="00000000" w:rsidRPr="00000000">
              <w:rPr>
                <w:rtl w:val="0"/>
              </w:rPr>
            </w:r>
          </w:p>
          <w:p w:rsidR="00000000" w:rsidDel="00000000" w:rsidP="00000000" w:rsidRDefault="00000000" w:rsidRPr="00000000" w14:paraId="00001B83">
            <w:pPr>
              <w:rPr/>
            </w:pPr>
            <w:r w:rsidDel="00000000" w:rsidR="00000000" w:rsidRPr="00000000">
              <w:rPr>
                <w:rtl w:val="0"/>
              </w:rPr>
            </w:r>
          </w:p>
          <w:p w:rsidR="00000000" w:rsidDel="00000000" w:rsidP="00000000" w:rsidRDefault="00000000" w:rsidRPr="00000000" w14:paraId="00001B8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85">
            <w:pPr>
              <w:rPr/>
            </w:pPr>
            <w:r w:rsidDel="00000000" w:rsidR="00000000" w:rsidRPr="00000000">
              <w:rPr>
                <w:rtl w:val="0"/>
              </w:rPr>
            </w:r>
          </w:p>
          <w:p w:rsidR="00000000" w:rsidDel="00000000" w:rsidP="00000000" w:rsidRDefault="00000000" w:rsidRPr="00000000" w14:paraId="00001B8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B88">
      <w:pPr>
        <w:rPr/>
      </w:pPr>
      <w:r w:rsidDel="00000000" w:rsidR="00000000" w:rsidRPr="00000000">
        <w:rPr>
          <w:rtl w:val="0"/>
        </w:rPr>
      </w:r>
    </w:p>
    <w:p w:rsidR="00000000" w:rsidDel="00000000" w:rsidP="00000000" w:rsidRDefault="00000000" w:rsidRPr="00000000" w14:paraId="00001B89">
      <w:pPr>
        <w:rPr/>
      </w:pPr>
      <w:r w:rsidDel="00000000" w:rsidR="00000000" w:rsidRPr="00000000">
        <w:rPr>
          <w:rtl w:val="0"/>
        </w:rPr>
        <w:t xml:space="preserve">Profesional Especializado 2028-19 Tarifario</w:t>
      </w:r>
    </w:p>
    <w:tbl>
      <w:tblPr>
        <w:tblStyle w:val="Table6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A">
            <w:pPr>
              <w:jc w:val="center"/>
              <w:rPr>
                <w:b w:val="1"/>
              </w:rPr>
            </w:pPr>
            <w:r w:rsidDel="00000000" w:rsidR="00000000" w:rsidRPr="00000000">
              <w:rPr>
                <w:b w:val="1"/>
                <w:rtl w:val="0"/>
              </w:rPr>
              <w:t xml:space="preserve">ÁREA FUNCIONAL</w:t>
            </w:r>
          </w:p>
          <w:p w:rsidR="00000000" w:rsidDel="00000000" w:rsidP="00000000" w:rsidRDefault="00000000" w:rsidRPr="00000000" w14:paraId="00001B8B">
            <w:pPr>
              <w:pStyle w:val="Heading2"/>
              <w:spacing w:before="0" w:lineRule="auto"/>
              <w:jc w:val="center"/>
              <w:rPr>
                <w:color w:val="000000"/>
              </w:rPr>
            </w:pPr>
            <w:bookmarkStart w:colFirst="0" w:colLast="0" w:name="_heading=h.1664s55" w:id="65"/>
            <w:bookmarkEnd w:id="65"/>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F">
            <w:pPr>
              <w:rPr/>
            </w:pPr>
            <w:r w:rsidDel="00000000" w:rsidR="00000000" w:rsidRPr="00000000">
              <w:rPr>
                <w:rtl w:val="0"/>
              </w:rPr>
              <w:t xml:space="preserve">Adelantar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000000" w:rsidDel="00000000" w:rsidP="00000000" w:rsidRDefault="00000000" w:rsidRPr="00000000" w14:paraId="00001B90">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4">
            <w:pPr>
              <w:numPr>
                <w:ilvl w:val="0"/>
                <w:numId w:val="94"/>
              </w:numPr>
              <w:ind w:left="360" w:hanging="360"/>
              <w:rPr/>
            </w:pPr>
            <w:r w:rsidDel="00000000" w:rsidR="00000000" w:rsidRPr="00000000">
              <w:rPr>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B95">
            <w:pPr>
              <w:numPr>
                <w:ilvl w:val="0"/>
                <w:numId w:val="94"/>
              </w:numPr>
              <w:ind w:left="360" w:hanging="360"/>
              <w:rPr/>
            </w:pPr>
            <w:r w:rsidDel="00000000" w:rsidR="00000000" w:rsidRPr="00000000">
              <w:rPr>
                <w:rtl w:val="0"/>
              </w:rPr>
              <w:t xml:space="preserve">Colaborar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B96">
            <w:pPr>
              <w:numPr>
                <w:ilvl w:val="0"/>
                <w:numId w:val="94"/>
              </w:numPr>
              <w:ind w:left="360" w:hanging="360"/>
              <w:rPr/>
            </w:pPr>
            <w:r w:rsidDel="00000000" w:rsidR="00000000" w:rsidRPr="00000000">
              <w:rPr>
                <w:rtl w:val="0"/>
              </w:rPr>
              <w:t xml:space="preserve">Promover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B97">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acciones para vigilar la correcta aplicación del régimen tarifario que señalen las comisiones de regulación, de acuerdo con la normativa vigente.</w:t>
            </w:r>
          </w:p>
          <w:p w:rsidR="00000000" w:rsidDel="00000000" w:rsidP="00000000" w:rsidRDefault="00000000" w:rsidRPr="00000000" w14:paraId="00001B9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conceptos con destino a las Comisiones de Regulación, Ministerios y demás autoridades sobre las medidas que se estudien relacionadas con los servicios públicos domiciliarios de Energía.</w:t>
            </w:r>
          </w:p>
          <w:p w:rsidR="00000000" w:rsidDel="00000000" w:rsidP="00000000" w:rsidRDefault="00000000" w:rsidRPr="00000000" w14:paraId="00001B99">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las acciones de inspección, vigilancia y control a los prestadores de los servicios públicos domiciliarios de Energía y que le sean asignados.</w:t>
            </w:r>
          </w:p>
          <w:p w:rsidR="00000000" w:rsidDel="00000000" w:rsidP="00000000" w:rsidRDefault="00000000" w:rsidRPr="00000000" w14:paraId="00001B9A">
            <w:pPr>
              <w:numPr>
                <w:ilvl w:val="0"/>
                <w:numId w:val="94"/>
              </w:numPr>
              <w:ind w:left="360" w:hanging="360"/>
              <w:rPr/>
            </w:pPr>
            <w:r w:rsidDel="00000000" w:rsidR="00000000" w:rsidRPr="00000000">
              <w:rPr>
                <w:rtl w:val="0"/>
              </w:rPr>
              <w:t xml:space="preserve">Realizar la vigilancia y verificación de la correcta aplicación del régimen tarifario que señalen las Comisiones de Regulación.</w:t>
            </w:r>
          </w:p>
          <w:p w:rsidR="00000000" w:rsidDel="00000000" w:rsidP="00000000" w:rsidRDefault="00000000" w:rsidRPr="00000000" w14:paraId="00001B9B">
            <w:pPr>
              <w:numPr>
                <w:ilvl w:val="0"/>
                <w:numId w:val="94"/>
              </w:numPr>
              <w:ind w:left="360" w:hanging="360"/>
              <w:rPr/>
            </w:pPr>
            <w:r w:rsidDel="00000000" w:rsidR="00000000" w:rsidRPr="00000000">
              <w:rPr>
                <w:rtl w:val="0"/>
              </w:rPr>
              <w:t xml:space="preserve">Vigilar que los prestadores publiquen las tarifas de conformidad con la normatividad vigente.</w:t>
            </w:r>
          </w:p>
          <w:p w:rsidR="00000000" w:rsidDel="00000000" w:rsidP="00000000" w:rsidRDefault="00000000" w:rsidRPr="00000000" w14:paraId="00001B9C">
            <w:pPr>
              <w:numPr>
                <w:ilvl w:val="0"/>
                <w:numId w:val="94"/>
              </w:numPr>
              <w:ind w:left="360" w:hanging="360"/>
              <w:rPr/>
            </w:pPr>
            <w:r w:rsidDel="00000000" w:rsidR="00000000" w:rsidRPr="00000000">
              <w:rPr>
                <w:rtl w:val="0"/>
              </w:rPr>
              <w:t xml:space="preserve">Desarrollar actividades relacionadas con la evaluación integral de los prestadores del servicio público domiciliario de Energía de conformidad con los procedimientos de la entidad</w:t>
            </w:r>
          </w:p>
          <w:p w:rsidR="00000000" w:rsidDel="00000000" w:rsidP="00000000" w:rsidRDefault="00000000" w:rsidRPr="00000000" w14:paraId="00001B9D">
            <w:pPr>
              <w:numPr>
                <w:ilvl w:val="0"/>
                <w:numId w:val="94"/>
              </w:numPr>
              <w:ind w:left="360" w:hanging="360"/>
              <w:rPr/>
            </w:pPr>
            <w:r w:rsidDel="00000000" w:rsidR="00000000" w:rsidRPr="00000000">
              <w:rPr>
                <w:rtl w:val="0"/>
              </w:rPr>
              <w:t xml:space="preserve">Analizar según se requiera, la incorporación y consistencia de la información reportada por los prestadores al Sistema Único de Información (SUI).</w:t>
            </w:r>
          </w:p>
          <w:p w:rsidR="00000000" w:rsidDel="00000000" w:rsidP="00000000" w:rsidRDefault="00000000" w:rsidRPr="00000000" w14:paraId="00001B9E">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para fomentar el reporte de información con calidad al SUI de los prestadores de Energía desde el componente tarifario.</w:t>
            </w:r>
          </w:p>
          <w:p w:rsidR="00000000" w:rsidDel="00000000" w:rsidP="00000000" w:rsidRDefault="00000000" w:rsidRPr="00000000" w14:paraId="00001B9F">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el seguimiento y verificación de los procesos de devoluciones de conformidad con la normativa vigente y los procedimientos de la entidad.</w:t>
            </w:r>
          </w:p>
          <w:p w:rsidR="00000000" w:rsidDel="00000000" w:rsidP="00000000" w:rsidRDefault="00000000" w:rsidRPr="00000000" w14:paraId="00001BA0">
            <w:pPr>
              <w:numPr>
                <w:ilvl w:val="0"/>
                <w:numId w:val="94"/>
              </w:numPr>
              <w:ind w:left="360" w:hanging="360"/>
              <w:rPr/>
            </w:pPr>
            <w:r w:rsidDel="00000000" w:rsidR="00000000" w:rsidRPr="00000000">
              <w:rPr>
                <w:rtl w:val="0"/>
              </w:rPr>
              <w:t xml:space="preserve">Realizar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BA1">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BA2">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BA3">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BA4">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A5">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A6">
            <w:pPr>
              <w:numPr>
                <w:ilvl w:val="0"/>
                <w:numId w:val="9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BA7">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A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BA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A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BA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BA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BB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B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B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B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B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B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B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B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B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C0">
            <w:pPr>
              <w:rPr/>
            </w:pPr>
            <w:r w:rsidDel="00000000" w:rsidR="00000000" w:rsidRPr="00000000">
              <w:rPr>
                <w:rtl w:val="0"/>
              </w:rPr>
            </w:r>
          </w:p>
          <w:p w:rsidR="00000000" w:rsidDel="00000000" w:rsidP="00000000" w:rsidRDefault="00000000" w:rsidRPr="00000000" w14:paraId="00001BC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C2">
            <w:pPr>
              <w:rPr/>
            </w:pPr>
            <w:r w:rsidDel="00000000" w:rsidR="00000000" w:rsidRPr="00000000">
              <w:rPr>
                <w:rtl w:val="0"/>
              </w:rPr>
            </w:r>
          </w:p>
          <w:p w:rsidR="00000000" w:rsidDel="00000000" w:rsidP="00000000" w:rsidRDefault="00000000" w:rsidRPr="00000000" w14:paraId="00001BC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C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CA">
            <w:pPr>
              <w:rPr/>
            </w:pPr>
            <w:r w:rsidDel="00000000" w:rsidR="00000000" w:rsidRPr="00000000">
              <w:rPr>
                <w:rtl w:val="0"/>
              </w:rPr>
            </w:r>
          </w:p>
          <w:p w:rsidR="00000000" w:rsidDel="00000000" w:rsidP="00000000" w:rsidRDefault="00000000" w:rsidRPr="00000000" w14:paraId="00001BC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C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C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BC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C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D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D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D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D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D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D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D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D7">
            <w:pPr>
              <w:ind w:left="360" w:firstLine="0"/>
              <w:rPr/>
            </w:pPr>
            <w:r w:rsidDel="00000000" w:rsidR="00000000" w:rsidRPr="00000000">
              <w:rPr>
                <w:rtl w:val="0"/>
              </w:rPr>
            </w:r>
          </w:p>
          <w:p w:rsidR="00000000" w:rsidDel="00000000" w:rsidP="00000000" w:rsidRDefault="00000000" w:rsidRPr="00000000" w14:paraId="00001BD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D9">
            <w:pPr>
              <w:rPr/>
            </w:pPr>
            <w:r w:rsidDel="00000000" w:rsidR="00000000" w:rsidRPr="00000000">
              <w:rPr>
                <w:rtl w:val="0"/>
              </w:rPr>
            </w:r>
          </w:p>
          <w:p w:rsidR="00000000" w:rsidDel="00000000" w:rsidP="00000000" w:rsidRDefault="00000000" w:rsidRPr="00000000" w14:paraId="00001BD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B">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E1">
            <w:pPr>
              <w:rPr/>
            </w:pPr>
            <w:r w:rsidDel="00000000" w:rsidR="00000000" w:rsidRPr="00000000">
              <w:rPr>
                <w:rtl w:val="0"/>
              </w:rPr>
            </w:r>
          </w:p>
          <w:p w:rsidR="00000000" w:rsidDel="00000000" w:rsidP="00000000" w:rsidRDefault="00000000" w:rsidRPr="00000000" w14:paraId="00001BE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E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E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BE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E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E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E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E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E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E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E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E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EE">
            <w:pPr>
              <w:rPr/>
            </w:pPr>
            <w:r w:rsidDel="00000000" w:rsidR="00000000" w:rsidRPr="00000000">
              <w:rPr>
                <w:rtl w:val="0"/>
              </w:rPr>
            </w:r>
          </w:p>
          <w:p w:rsidR="00000000" w:rsidDel="00000000" w:rsidP="00000000" w:rsidRDefault="00000000" w:rsidRPr="00000000" w14:paraId="00001BE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0">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F4">
            <w:pPr>
              <w:rPr/>
            </w:pPr>
            <w:r w:rsidDel="00000000" w:rsidR="00000000" w:rsidRPr="00000000">
              <w:rPr>
                <w:rtl w:val="0"/>
              </w:rPr>
            </w:r>
          </w:p>
          <w:p w:rsidR="00000000" w:rsidDel="00000000" w:rsidP="00000000" w:rsidRDefault="00000000" w:rsidRPr="00000000" w14:paraId="00001BF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F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F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BF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F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F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F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F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F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F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F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0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C01">
            <w:pPr>
              <w:rPr/>
            </w:pPr>
            <w:r w:rsidDel="00000000" w:rsidR="00000000" w:rsidRPr="00000000">
              <w:rPr>
                <w:rtl w:val="0"/>
              </w:rPr>
            </w:r>
          </w:p>
          <w:p w:rsidR="00000000" w:rsidDel="00000000" w:rsidP="00000000" w:rsidRDefault="00000000" w:rsidRPr="00000000" w14:paraId="00001C02">
            <w:pPr>
              <w:rPr/>
            </w:pPr>
            <w:r w:rsidDel="00000000" w:rsidR="00000000" w:rsidRPr="00000000">
              <w:rPr>
                <w:rtl w:val="0"/>
              </w:rPr>
            </w:r>
          </w:p>
          <w:p w:rsidR="00000000" w:rsidDel="00000000" w:rsidP="00000000" w:rsidRDefault="00000000" w:rsidRPr="00000000" w14:paraId="00001C0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04">
            <w:pPr>
              <w:rPr/>
            </w:pPr>
            <w:r w:rsidDel="00000000" w:rsidR="00000000" w:rsidRPr="00000000">
              <w:rPr>
                <w:rtl w:val="0"/>
              </w:rPr>
            </w:r>
          </w:p>
          <w:p w:rsidR="00000000" w:rsidDel="00000000" w:rsidP="00000000" w:rsidRDefault="00000000" w:rsidRPr="00000000" w14:paraId="00001C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0A">
            <w:pPr>
              <w:rPr/>
            </w:pPr>
            <w:r w:rsidDel="00000000" w:rsidR="00000000" w:rsidRPr="00000000">
              <w:rPr>
                <w:rtl w:val="0"/>
              </w:rPr>
            </w:r>
          </w:p>
          <w:p w:rsidR="00000000" w:rsidDel="00000000" w:rsidP="00000000" w:rsidRDefault="00000000" w:rsidRPr="00000000" w14:paraId="00001C0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0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0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0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0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1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1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1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1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1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1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1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C17">
            <w:pPr>
              <w:rPr/>
            </w:pPr>
            <w:r w:rsidDel="00000000" w:rsidR="00000000" w:rsidRPr="00000000">
              <w:rPr>
                <w:rtl w:val="0"/>
              </w:rPr>
            </w:r>
          </w:p>
          <w:p w:rsidR="00000000" w:rsidDel="00000000" w:rsidP="00000000" w:rsidRDefault="00000000" w:rsidRPr="00000000" w14:paraId="00001C1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19">
            <w:pPr>
              <w:rPr/>
            </w:pPr>
            <w:r w:rsidDel="00000000" w:rsidR="00000000" w:rsidRPr="00000000">
              <w:rPr>
                <w:rtl w:val="0"/>
              </w:rPr>
            </w:r>
          </w:p>
          <w:p w:rsidR="00000000" w:rsidDel="00000000" w:rsidP="00000000" w:rsidRDefault="00000000" w:rsidRPr="00000000" w14:paraId="00001C1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B">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C1C">
      <w:pPr>
        <w:rPr/>
      </w:pPr>
      <w:r w:rsidDel="00000000" w:rsidR="00000000" w:rsidRPr="00000000">
        <w:rPr>
          <w:rtl w:val="0"/>
        </w:rPr>
      </w:r>
    </w:p>
    <w:p w:rsidR="00000000" w:rsidDel="00000000" w:rsidP="00000000" w:rsidRDefault="00000000" w:rsidRPr="00000000" w14:paraId="00001C1D">
      <w:pPr>
        <w:rPr/>
      </w:pPr>
      <w:r w:rsidDel="00000000" w:rsidR="00000000" w:rsidRPr="00000000">
        <w:rPr>
          <w:rtl w:val="0"/>
        </w:rPr>
        <w:t xml:space="preserve">Profesional Especializado 2028-19 Financiero</w:t>
      </w:r>
    </w:p>
    <w:tbl>
      <w:tblPr>
        <w:tblStyle w:val="Table6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E">
            <w:pPr>
              <w:jc w:val="center"/>
              <w:rPr>
                <w:b w:val="1"/>
              </w:rPr>
            </w:pPr>
            <w:r w:rsidDel="00000000" w:rsidR="00000000" w:rsidRPr="00000000">
              <w:rPr>
                <w:b w:val="1"/>
                <w:rtl w:val="0"/>
              </w:rPr>
              <w:t xml:space="preserve">ÁREA FUNCIONAL</w:t>
            </w:r>
          </w:p>
          <w:p w:rsidR="00000000" w:rsidDel="00000000" w:rsidP="00000000" w:rsidRDefault="00000000" w:rsidRPr="00000000" w14:paraId="00001C1F">
            <w:pPr>
              <w:pStyle w:val="Heading2"/>
              <w:spacing w:before="0" w:lineRule="auto"/>
              <w:jc w:val="center"/>
              <w:rPr>
                <w:color w:val="000000"/>
              </w:rPr>
            </w:pPr>
            <w:bookmarkStart w:colFirst="0" w:colLast="0" w:name="_heading=h.3q5sasy" w:id="66"/>
            <w:bookmarkEnd w:id="66"/>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3">
            <w:pPr>
              <w:rPr/>
            </w:pPr>
            <w:r w:rsidDel="00000000" w:rsidR="00000000" w:rsidRPr="00000000">
              <w:rPr>
                <w:rtl w:val="0"/>
              </w:rPr>
              <w:t xml:space="preserve">Ejercer las actividades de inspección, vigilancia y control en materia financiera a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7">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adopción y aplicación de las Normas de Información Financiera, por parte de los prestadores de los servicios públicos domiciliarios de Energía.</w:t>
            </w:r>
          </w:p>
          <w:p w:rsidR="00000000" w:rsidDel="00000000" w:rsidP="00000000" w:rsidRDefault="00000000" w:rsidRPr="00000000" w14:paraId="00001C28">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C29">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Energía, de acuerdo con los lineamientos y la normativa vigente.</w:t>
            </w:r>
          </w:p>
          <w:p w:rsidR="00000000" w:rsidDel="00000000" w:rsidP="00000000" w:rsidRDefault="00000000" w:rsidRPr="00000000" w14:paraId="00001C2A">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financieros y contables de los prestadores, para evaluar su gestión de conformidad con la normativa vigente. </w:t>
            </w:r>
          </w:p>
          <w:p w:rsidR="00000000" w:rsidDel="00000000" w:rsidP="00000000" w:rsidRDefault="00000000" w:rsidRPr="00000000" w14:paraId="00001C2B">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Clasificar a los prestadores según los niveles de riesgo definidos por las comisiones de regulación.</w:t>
            </w:r>
          </w:p>
          <w:p w:rsidR="00000000" w:rsidDel="00000000" w:rsidP="00000000" w:rsidRDefault="00000000" w:rsidRPr="00000000" w14:paraId="00001C2C">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C2D">
            <w:pPr>
              <w:numPr>
                <w:ilvl w:val="0"/>
                <w:numId w:val="97"/>
              </w:numPr>
              <w:ind w:left="360" w:hanging="360"/>
              <w:rPr/>
            </w:pPr>
            <w:r w:rsidDel="00000000" w:rsidR="00000000" w:rsidRPr="00000000">
              <w:rPr>
                <w:rtl w:val="0"/>
              </w:rPr>
              <w:t xml:space="preserve">Elaborar los estudios relativos a la liquidación de las entidades de servicios públicos domiciliarios de Energía del orden municipal que presenten un servicio en forma monopolística, de acuerdo con la Ley.</w:t>
            </w:r>
          </w:p>
          <w:p w:rsidR="00000000" w:rsidDel="00000000" w:rsidP="00000000" w:rsidRDefault="00000000" w:rsidRPr="00000000" w14:paraId="00001C2E">
            <w:pPr>
              <w:numPr>
                <w:ilvl w:val="0"/>
                <w:numId w:val="97"/>
              </w:numPr>
              <w:ind w:left="360" w:hanging="360"/>
              <w:rPr/>
            </w:pPr>
            <w:r w:rsidDel="00000000" w:rsidR="00000000" w:rsidRPr="00000000">
              <w:rPr>
                <w:rtl w:val="0"/>
              </w:rPr>
              <w:t xml:space="preserve">Elaborar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C2F">
            <w:pPr>
              <w:numPr>
                <w:ilvl w:val="0"/>
                <w:numId w:val="97"/>
              </w:numPr>
              <w:ind w:left="360" w:hanging="360"/>
              <w:rPr/>
            </w:pPr>
            <w:r w:rsidDel="00000000" w:rsidR="00000000" w:rsidRPr="00000000">
              <w:rPr>
                <w:rtl w:val="0"/>
              </w:rPr>
              <w:t xml:space="preserve">Verificar que los prestadores contraten la auditoría externa de gestión y resultados y vigilar el cumplimiento de la misma de acuerdo con los criterios, metodologías, indicadores, parámetros y modelos que definan las Comisiones de Regulación.</w:t>
            </w:r>
          </w:p>
          <w:p w:rsidR="00000000" w:rsidDel="00000000" w:rsidP="00000000" w:rsidRDefault="00000000" w:rsidRPr="00000000" w14:paraId="00001C30">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C31">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w:t>
            </w:r>
          </w:p>
          <w:p w:rsidR="00000000" w:rsidDel="00000000" w:rsidP="00000000" w:rsidRDefault="00000000" w:rsidRPr="00000000" w14:paraId="00001C32">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C33">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C34">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Sistema Único de Información (SUI)..</w:t>
            </w:r>
          </w:p>
          <w:p w:rsidR="00000000" w:rsidDel="00000000" w:rsidP="00000000" w:rsidRDefault="00000000" w:rsidRPr="00000000" w14:paraId="00001C35">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36">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37">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C38">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3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C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C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C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C4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4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4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4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5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53">
            <w:pPr>
              <w:rPr/>
            </w:pPr>
            <w:r w:rsidDel="00000000" w:rsidR="00000000" w:rsidRPr="00000000">
              <w:rPr>
                <w:rtl w:val="0"/>
              </w:rPr>
            </w:r>
          </w:p>
          <w:p w:rsidR="00000000" w:rsidDel="00000000" w:rsidP="00000000" w:rsidRDefault="00000000" w:rsidRPr="00000000" w14:paraId="00001C5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55">
            <w:pPr>
              <w:rPr/>
            </w:pPr>
            <w:r w:rsidDel="00000000" w:rsidR="00000000" w:rsidRPr="00000000">
              <w:rPr>
                <w:rtl w:val="0"/>
              </w:rPr>
            </w:r>
          </w:p>
          <w:p w:rsidR="00000000" w:rsidDel="00000000" w:rsidP="00000000" w:rsidRDefault="00000000" w:rsidRPr="00000000" w14:paraId="00001C5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5D">
            <w:pPr>
              <w:rPr/>
            </w:pPr>
            <w:r w:rsidDel="00000000" w:rsidR="00000000" w:rsidRPr="00000000">
              <w:rPr>
                <w:rtl w:val="0"/>
              </w:rPr>
            </w:r>
          </w:p>
          <w:p w:rsidR="00000000" w:rsidDel="00000000" w:rsidP="00000000" w:rsidRDefault="00000000" w:rsidRPr="00000000" w14:paraId="00001C5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5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6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6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C62">
            <w:pPr>
              <w:ind w:left="360" w:firstLine="0"/>
              <w:rPr/>
            </w:pPr>
            <w:r w:rsidDel="00000000" w:rsidR="00000000" w:rsidRPr="00000000">
              <w:rPr>
                <w:rtl w:val="0"/>
              </w:rPr>
            </w:r>
          </w:p>
          <w:p w:rsidR="00000000" w:rsidDel="00000000" w:rsidP="00000000" w:rsidRDefault="00000000" w:rsidRPr="00000000" w14:paraId="00001C6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64">
            <w:pPr>
              <w:rPr/>
            </w:pPr>
            <w:r w:rsidDel="00000000" w:rsidR="00000000" w:rsidRPr="00000000">
              <w:rPr>
                <w:rtl w:val="0"/>
              </w:rPr>
            </w:r>
          </w:p>
          <w:p w:rsidR="00000000" w:rsidDel="00000000" w:rsidP="00000000" w:rsidRDefault="00000000" w:rsidRPr="00000000" w14:paraId="00001C6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6">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6C">
            <w:pPr>
              <w:rPr/>
            </w:pPr>
            <w:r w:rsidDel="00000000" w:rsidR="00000000" w:rsidRPr="00000000">
              <w:rPr>
                <w:rtl w:val="0"/>
              </w:rPr>
            </w:r>
          </w:p>
          <w:p w:rsidR="00000000" w:rsidDel="00000000" w:rsidP="00000000" w:rsidRDefault="00000000" w:rsidRPr="00000000" w14:paraId="00001C6D">
            <w:pPr>
              <w:rPr/>
            </w:pPr>
            <w:r w:rsidDel="00000000" w:rsidR="00000000" w:rsidRPr="00000000">
              <w:rPr>
                <w:rtl w:val="0"/>
              </w:rPr>
            </w:r>
          </w:p>
          <w:p w:rsidR="00000000" w:rsidDel="00000000" w:rsidP="00000000" w:rsidRDefault="00000000" w:rsidRPr="00000000" w14:paraId="00001C6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6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7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7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C72">
            <w:pPr>
              <w:rPr/>
            </w:pPr>
            <w:r w:rsidDel="00000000" w:rsidR="00000000" w:rsidRPr="00000000">
              <w:rPr>
                <w:rtl w:val="0"/>
              </w:rPr>
            </w:r>
          </w:p>
          <w:p w:rsidR="00000000" w:rsidDel="00000000" w:rsidP="00000000" w:rsidRDefault="00000000" w:rsidRPr="00000000" w14:paraId="00001C73">
            <w:pPr>
              <w:rPr/>
            </w:pPr>
            <w:r w:rsidDel="00000000" w:rsidR="00000000" w:rsidRPr="00000000">
              <w:rPr>
                <w:rtl w:val="0"/>
              </w:rPr>
            </w:r>
          </w:p>
          <w:p w:rsidR="00000000" w:rsidDel="00000000" w:rsidP="00000000" w:rsidRDefault="00000000" w:rsidRPr="00000000" w14:paraId="00001C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5">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79">
            <w:pPr>
              <w:rPr/>
            </w:pPr>
            <w:r w:rsidDel="00000000" w:rsidR="00000000" w:rsidRPr="00000000">
              <w:rPr>
                <w:rtl w:val="0"/>
              </w:rPr>
            </w:r>
          </w:p>
          <w:p w:rsidR="00000000" w:rsidDel="00000000" w:rsidP="00000000" w:rsidRDefault="00000000" w:rsidRPr="00000000" w14:paraId="00001C7A">
            <w:pPr>
              <w:rPr/>
            </w:pPr>
            <w:r w:rsidDel="00000000" w:rsidR="00000000" w:rsidRPr="00000000">
              <w:rPr>
                <w:rtl w:val="0"/>
              </w:rPr>
            </w:r>
          </w:p>
          <w:p w:rsidR="00000000" w:rsidDel="00000000" w:rsidP="00000000" w:rsidRDefault="00000000" w:rsidRPr="00000000" w14:paraId="00001C7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7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7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7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C7F">
            <w:pPr>
              <w:rPr/>
            </w:pPr>
            <w:r w:rsidDel="00000000" w:rsidR="00000000" w:rsidRPr="00000000">
              <w:rPr>
                <w:rtl w:val="0"/>
              </w:rPr>
            </w:r>
          </w:p>
          <w:p w:rsidR="00000000" w:rsidDel="00000000" w:rsidP="00000000" w:rsidRDefault="00000000" w:rsidRPr="00000000" w14:paraId="00001C80">
            <w:pPr>
              <w:rPr/>
            </w:pPr>
            <w:r w:rsidDel="00000000" w:rsidR="00000000" w:rsidRPr="00000000">
              <w:rPr>
                <w:rtl w:val="0"/>
              </w:rPr>
            </w:r>
          </w:p>
          <w:p w:rsidR="00000000" w:rsidDel="00000000" w:rsidP="00000000" w:rsidRDefault="00000000" w:rsidRPr="00000000" w14:paraId="00001C8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82">
            <w:pPr>
              <w:rPr/>
            </w:pPr>
            <w:r w:rsidDel="00000000" w:rsidR="00000000" w:rsidRPr="00000000">
              <w:rPr>
                <w:rtl w:val="0"/>
              </w:rPr>
            </w:r>
          </w:p>
          <w:p w:rsidR="00000000" w:rsidDel="00000000" w:rsidP="00000000" w:rsidRDefault="00000000" w:rsidRPr="00000000" w14:paraId="00001C8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88">
            <w:pPr>
              <w:rPr/>
            </w:pPr>
            <w:r w:rsidDel="00000000" w:rsidR="00000000" w:rsidRPr="00000000">
              <w:rPr>
                <w:rtl w:val="0"/>
              </w:rPr>
            </w:r>
          </w:p>
          <w:p w:rsidR="00000000" w:rsidDel="00000000" w:rsidP="00000000" w:rsidRDefault="00000000" w:rsidRPr="00000000" w14:paraId="00001C89">
            <w:pPr>
              <w:rPr/>
            </w:pPr>
            <w:r w:rsidDel="00000000" w:rsidR="00000000" w:rsidRPr="00000000">
              <w:rPr>
                <w:rtl w:val="0"/>
              </w:rPr>
            </w:r>
          </w:p>
          <w:p w:rsidR="00000000" w:rsidDel="00000000" w:rsidP="00000000" w:rsidRDefault="00000000" w:rsidRPr="00000000" w14:paraId="00001C8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8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8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8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C8E">
            <w:pPr>
              <w:rPr/>
            </w:pPr>
            <w:r w:rsidDel="00000000" w:rsidR="00000000" w:rsidRPr="00000000">
              <w:rPr>
                <w:rtl w:val="0"/>
              </w:rPr>
            </w:r>
          </w:p>
          <w:p w:rsidR="00000000" w:rsidDel="00000000" w:rsidP="00000000" w:rsidRDefault="00000000" w:rsidRPr="00000000" w14:paraId="00001C8F">
            <w:pPr>
              <w:rPr/>
            </w:pPr>
            <w:r w:rsidDel="00000000" w:rsidR="00000000" w:rsidRPr="00000000">
              <w:rPr>
                <w:rtl w:val="0"/>
              </w:rPr>
            </w:r>
          </w:p>
          <w:p w:rsidR="00000000" w:rsidDel="00000000" w:rsidP="00000000" w:rsidRDefault="00000000" w:rsidRPr="00000000" w14:paraId="00001C9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91">
            <w:pPr>
              <w:rPr/>
            </w:pPr>
            <w:r w:rsidDel="00000000" w:rsidR="00000000" w:rsidRPr="00000000">
              <w:rPr>
                <w:rtl w:val="0"/>
              </w:rPr>
            </w:r>
          </w:p>
          <w:p w:rsidR="00000000" w:rsidDel="00000000" w:rsidP="00000000" w:rsidRDefault="00000000" w:rsidRPr="00000000" w14:paraId="00001C9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3">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C94">
      <w:pPr>
        <w:rPr/>
      </w:pPr>
      <w:r w:rsidDel="00000000" w:rsidR="00000000" w:rsidRPr="00000000">
        <w:rPr>
          <w:rtl w:val="0"/>
        </w:rPr>
      </w:r>
    </w:p>
    <w:p w:rsidR="00000000" w:rsidDel="00000000" w:rsidP="00000000" w:rsidRDefault="00000000" w:rsidRPr="00000000" w14:paraId="00001C95">
      <w:pPr>
        <w:rPr/>
      </w:pPr>
      <w:r w:rsidDel="00000000" w:rsidR="00000000" w:rsidRPr="00000000">
        <w:rPr>
          <w:rtl w:val="0"/>
        </w:rPr>
        <w:t xml:space="preserve">Profesional Especializado  2028-19 Comercial</w:t>
      </w:r>
    </w:p>
    <w:tbl>
      <w:tblPr>
        <w:tblStyle w:val="Table7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6">
            <w:pPr>
              <w:jc w:val="center"/>
              <w:rPr>
                <w:b w:val="1"/>
              </w:rPr>
            </w:pPr>
            <w:r w:rsidDel="00000000" w:rsidR="00000000" w:rsidRPr="00000000">
              <w:rPr>
                <w:b w:val="1"/>
                <w:rtl w:val="0"/>
              </w:rPr>
              <w:t xml:space="preserve">ÁREA FUNCIONAL</w:t>
            </w:r>
          </w:p>
          <w:p w:rsidR="00000000" w:rsidDel="00000000" w:rsidP="00000000" w:rsidRDefault="00000000" w:rsidRPr="00000000" w14:paraId="00001C97">
            <w:pPr>
              <w:pStyle w:val="Heading2"/>
              <w:spacing w:before="0" w:lineRule="auto"/>
              <w:jc w:val="center"/>
              <w:rPr>
                <w:color w:val="000000"/>
              </w:rPr>
            </w:pPr>
            <w:bookmarkStart w:colFirst="0" w:colLast="0" w:name="_heading=h.25b2l0r" w:id="67"/>
            <w:bookmarkEnd w:id="67"/>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B">
            <w:pPr>
              <w:rPr/>
            </w:pPr>
            <w:r w:rsidDel="00000000" w:rsidR="00000000" w:rsidRPr="00000000">
              <w:rPr>
                <w:rtl w:val="0"/>
              </w:rPr>
              <w:t xml:space="preserve">Desarrollar los análisis comerciales necesarios para la evaluación integral y la ejecución de las acciones de inspección, vigilancia y control, a los prestadores de los servicios públicos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CA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CA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comercial de los prestadores de servicios públicos domiciliarios de Energía, de acuerdo con la información comercial registrada en el sistema y la normativa vigente.</w:t>
            </w:r>
          </w:p>
          <w:p w:rsidR="00000000" w:rsidDel="00000000" w:rsidP="00000000" w:rsidRDefault="00000000" w:rsidRPr="00000000" w14:paraId="00001CA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de lineamientos para vigilar que los subsidios presupuestales que la nación, los departamentos y los municipios destinan a las personas de menores ingresos, se utilicen en la forma prevista en las normas pertinentes.</w:t>
            </w:r>
          </w:p>
          <w:p w:rsidR="00000000" w:rsidDel="00000000" w:rsidP="00000000" w:rsidRDefault="00000000" w:rsidRPr="00000000" w14:paraId="00001CA3">
            <w:pPr>
              <w:numPr>
                <w:ilvl w:val="0"/>
                <w:numId w:val="74"/>
              </w:numPr>
              <w:ind w:left="360" w:hanging="360"/>
              <w:rPr/>
            </w:pPr>
            <w:r w:rsidDel="00000000" w:rsidR="00000000" w:rsidRPr="00000000">
              <w:rPr>
                <w:rtl w:val="0"/>
              </w:rPr>
              <w:t xml:space="preserve">Elaborar los estudios y el proyecto de acto administrativo mediante el cual se defina por vía general la información que los prestadores de Energía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1CA4">
            <w:pPr>
              <w:numPr>
                <w:ilvl w:val="0"/>
                <w:numId w:val="74"/>
              </w:numPr>
              <w:ind w:left="360" w:hanging="360"/>
              <w:rPr/>
            </w:pPr>
            <w:r w:rsidDel="00000000" w:rsidR="00000000" w:rsidRPr="00000000">
              <w:rPr>
                <w:rtl w:val="0"/>
              </w:rPr>
              <w:t xml:space="preserve">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de Energía, siempre y cuando no se trate de información calificada como secreta o de reserva por la Ley.</w:t>
            </w:r>
          </w:p>
          <w:p w:rsidR="00000000" w:rsidDel="00000000" w:rsidP="00000000" w:rsidRDefault="00000000" w:rsidRPr="00000000" w14:paraId="00001CA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vigilancia al cumplimiento de los contratos entre los usuarios y las empresas de servicios públicos de Energía, en concordancia con la normativa vigente y demás reglas contractuales de la gestión comercial de los prestadores.</w:t>
            </w:r>
          </w:p>
          <w:p w:rsidR="00000000" w:rsidDel="00000000" w:rsidP="00000000" w:rsidRDefault="00000000" w:rsidRPr="00000000" w14:paraId="00001CA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CA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internos. </w:t>
            </w:r>
          </w:p>
          <w:p w:rsidR="00000000" w:rsidDel="00000000" w:rsidP="00000000" w:rsidRDefault="00000000" w:rsidRPr="00000000" w14:paraId="00001CA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CA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CA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1CA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A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AD">
            <w:pPr>
              <w:numPr>
                <w:ilvl w:val="0"/>
                <w:numId w:val="7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CAE">
            <w:pPr>
              <w:numPr>
                <w:ilvl w:val="0"/>
                <w:numId w:val="74"/>
              </w:numPr>
              <w:ind w:left="360" w:hanging="360"/>
              <w:rPr/>
            </w:pPr>
            <w:r w:rsidDel="00000000" w:rsidR="00000000" w:rsidRPr="00000000">
              <w:rPr>
                <w:rtl w:val="0"/>
              </w:rPr>
              <w:t xml:space="preserve">Desempeñar las demás funciones que les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B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B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B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B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B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C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C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C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C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C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C6">
            <w:pPr>
              <w:rPr/>
            </w:pPr>
            <w:r w:rsidDel="00000000" w:rsidR="00000000" w:rsidRPr="00000000">
              <w:rPr>
                <w:rtl w:val="0"/>
              </w:rPr>
            </w:r>
          </w:p>
          <w:p w:rsidR="00000000" w:rsidDel="00000000" w:rsidP="00000000" w:rsidRDefault="00000000" w:rsidRPr="00000000" w14:paraId="00001CC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C8">
            <w:pPr>
              <w:rPr/>
            </w:pPr>
            <w:r w:rsidDel="00000000" w:rsidR="00000000" w:rsidRPr="00000000">
              <w:rPr>
                <w:rtl w:val="0"/>
              </w:rPr>
            </w:r>
          </w:p>
          <w:p w:rsidR="00000000" w:rsidDel="00000000" w:rsidP="00000000" w:rsidRDefault="00000000" w:rsidRPr="00000000" w14:paraId="00001CC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C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D0">
            <w:pPr>
              <w:rPr/>
            </w:pPr>
            <w:r w:rsidDel="00000000" w:rsidR="00000000" w:rsidRPr="00000000">
              <w:rPr>
                <w:rtl w:val="0"/>
              </w:rPr>
            </w:r>
          </w:p>
          <w:p w:rsidR="00000000" w:rsidDel="00000000" w:rsidP="00000000" w:rsidRDefault="00000000" w:rsidRPr="00000000" w14:paraId="00001CD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D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D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D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D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D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D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D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D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D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DB">
            <w:pPr>
              <w:ind w:left="360" w:firstLine="0"/>
              <w:rPr/>
            </w:pPr>
            <w:r w:rsidDel="00000000" w:rsidR="00000000" w:rsidRPr="00000000">
              <w:rPr>
                <w:rtl w:val="0"/>
              </w:rPr>
            </w:r>
          </w:p>
          <w:p w:rsidR="00000000" w:rsidDel="00000000" w:rsidP="00000000" w:rsidRDefault="00000000" w:rsidRPr="00000000" w14:paraId="00001CD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DD">
            <w:pPr>
              <w:rPr/>
            </w:pPr>
            <w:r w:rsidDel="00000000" w:rsidR="00000000" w:rsidRPr="00000000">
              <w:rPr>
                <w:rtl w:val="0"/>
              </w:rPr>
            </w:r>
          </w:p>
          <w:p w:rsidR="00000000" w:rsidDel="00000000" w:rsidP="00000000" w:rsidRDefault="00000000" w:rsidRPr="00000000" w14:paraId="00001CD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F">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E5">
            <w:pPr>
              <w:rPr/>
            </w:pPr>
            <w:r w:rsidDel="00000000" w:rsidR="00000000" w:rsidRPr="00000000">
              <w:rPr>
                <w:rtl w:val="0"/>
              </w:rPr>
            </w:r>
          </w:p>
          <w:p w:rsidR="00000000" w:rsidDel="00000000" w:rsidP="00000000" w:rsidRDefault="00000000" w:rsidRPr="00000000" w14:paraId="00001CE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E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E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E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E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E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E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E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E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E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F0">
            <w:pPr>
              <w:rPr/>
            </w:pPr>
            <w:r w:rsidDel="00000000" w:rsidR="00000000" w:rsidRPr="00000000">
              <w:rPr>
                <w:rtl w:val="0"/>
              </w:rPr>
            </w:r>
          </w:p>
          <w:p w:rsidR="00000000" w:rsidDel="00000000" w:rsidP="00000000" w:rsidRDefault="00000000" w:rsidRPr="00000000" w14:paraId="00001CF1">
            <w:pPr>
              <w:rPr/>
            </w:pPr>
            <w:r w:rsidDel="00000000" w:rsidR="00000000" w:rsidRPr="00000000">
              <w:rPr>
                <w:rtl w:val="0"/>
              </w:rPr>
            </w:r>
          </w:p>
          <w:p w:rsidR="00000000" w:rsidDel="00000000" w:rsidP="00000000" w:rsidRDefault="00000000" w:rsidRPr="00000000" w14:paraId="00001CF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3">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F7">
            <w:pPr>
              <w:rPr/>
            </w:pPr>
            <w:r w:rsidDel="00000000" w:rsidR="00000000" w:rsidRPr="00000000">
              <w:rPr>
                <w:rtl w:val="0"/>
              </w:rPr>
            </w:r>
          </w:p>
          <w:p w:rsidR="00000000" w:rsidDel="00000000" w:rsidP="00000000" w:rsidRDefault="00000000" w:rsidRPr="00000000" w14:paraId="00001CF8">
            <w:pPr>
              <w:rPr/>
            </w:pPr>
            <w:r w:rsidDel="00000000" w:rsidR="00000000" w:rsidRPr="00000000">
              <w:rPr>
                <w:rtl w:val="0"/>
              </w:rPr>
            </w:r>
          </w:p>
          <w:p w:rsidR="00000000" w:rsidDel="00000000" w:rsidP="00000000" w:rsidRDefault="00000000" w:rsidRPr="00000000" w14:paraId="00001CF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F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F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F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F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F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F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0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0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0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03">
            <w:pPr>
              <w:rPr/>
            </w:pPr>
            <w:r w:rsidDel="00000000" w:rsidR="00000000" w:rsidRPr="00000000">
              <w:rPr>
                <w:rtl w:val="0"/>
              </w:rPr>
            </w:r>
          </w:p>
          <w:p w:rsidR="00000000" w:rsidDel="00000000" w:rsidP="00000000" w:rsidRDefault="00000000" w:rsidRPr="00000000" w14:paraId="00001D04">
            <w:pPr>
              <w:rPr/>
            </w:pPr>
            <w:r w:rsidDel="00000000" w:rsidR="00000000" w:rsidRPr="00000000">
              <w:rPr>
                <w:rtl w:val="0"/>
              </w:rPr>
            </w:r>
          </w:p>
          <w:p w:rsidR="00000000" w:rsidDel="00000000" w:rsidP="00000000" w:rsidRDefault="00000000" w:rsidRPr="00000000" w14:paraId="00001D0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06">
            <w:pPr>
              <w:rPr/>
            </w:pPr>
            <w:r w:rsidDel="00000000" w:rsidR="00000000" w:rsidRPr="00000000">
              <w:rPr>
                <w:rtl w:val="0"/>
              </w:rPr>
            </w:r>
          </w:p>
          <w:p w:rsidR="00000000" w:rsidDel="00000000" w:rsidP="00000000" w:rsidRDefault="00000000" w:rsidRPr="00000000" w14:paraId="00001D0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8">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0C">
            <w:pPr>
              <w:rPr/>
            </w:pPr>
            <w:r w:rsidDel="00000000" w:rsidR="00000000" w:rsidRPr="00000000">
              <w:rPr>
                <w:rtl w:val="0"/>
              </w:rPr>
            </w:r>
          </w:p>
          <w:p w:rsidR="00000000" w:rsidDel="00000000" w:rsidP="00000000" w:rsidRDefault="00000000" w:rsidRPr="00000000" w14:paraId="00001D0D">
            <w:pPr>
              <w:rPr/>
            </w:pPr>
            <w:r w:rsidDel="00000000" w:rsidR="00000000" w:rsidRPr="00000000">
              <w:rPr>
                <w:rtl w:val="0"/>
              </w:rPr>
            </w:r>
          </w:p>
          <w:p w:rsidR="00000000" w:rsidDel="00000000" w:rsidP="00000000" w:rsidRDefault="00000000" w:rsidRPr="00000000" w14:paraId="00001D0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0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1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1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1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1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1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1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1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1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18">
            <w:pPr>
              <w:rPr/>
            </w:pPr>
            <w:r w:rsidDel="00000000" w:rsidR="00000000" w:rsidRPr="00000000">
              <w:rPr>
                <w:rtl w:val="0"/>
              </w:rPr>
            </w:r>
          </w:p>
          <w:p w:rsidR="00000000" w:rsidDel="00000000" w:rsidP="00000000" w:rsidRDefault="00000000" w:rsidRPr="00000000" w14:paraId="00001D19">
            <w:pPr>
              <w:rPr/>
            </w:pPr>
            <w:r w:rsidDel="00000000" w:rsidR="00000000" w:rsidRPr="00000000">
              <w:rPr>
                <w:rtl w:val="0"/>
              </w:rPr>
            </w:r>
          </w:p>
          <w:p w:rsidR="00000000" w:rsidDel="00000000" w:rsidP="00000000" w:rsidRDefault="00000000" w:rsidRPr="00000000" w14:paraId="00001D1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1B">
            <w:pPr>
              <w:rPr/>
            </w:pPr>
            <w:r w:rsidDel="00000000" w:rsidR="00000000" w:rsidRPr="00000000">
              <w:rPr>
                <w:rtl w:val="0"/>
              </w:rPr>
            </w:r>
          </w:p>
          <w:p w:rsidR="00000000" w:rsidDel="00000000" w:rsidP="00000000" w:rsidRDefault="00000000" w:rsidRPr="00000000" w14:paraId="00001D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D">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D1E">
      <w:pPr>
        <w:rPr/>
      </w:pPr>
      <w:r w:rsidDel="00000000" w:rsidR="00000000" w:rsidRPr="00000000">
        <w:rPr>
          <w:rtl w:val="0"/>
        </w:rPr>
      </w:r>
    </w:p>
    <w:p w:rsidR="00000000" w:rsidDel="00000000" w:rsidP="00000000" w:rsidRDefault="00000000" w:rsidRPr="00000000" w14:paraId="00001D1F">
      <w:pPr>
        <w:rPr/>
      </w:pPr>
      <w:r w:rsidDel="00000000" w:rsidR="00000000" w:rsidRPr="00000000">
        <w:rPr>
          <w:rtl w:val="0"/>
        </w:rPr>
        <w:t xml:space="preserve">Profesional Especializado  2028-19 Técnico</w:t>
      </w:r>
    </w:p>
    <w:tbl>
      <w:tblPr>
        <w:tblStyle w:val="Table7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0">
            <w:pPr>
              <w:jc w:val="center"/>
              <w:rPr>
                <w:b w:val="1"/>
              </w:rPr>
            </w:pPr>
            <w:r w:rsidDel="00000000" w:rsidR="00000000" w:rsidRPr="00000000">
              <w:rPr>
                <w:b w:val="1"/>
                <w:rtl w:val="0"/>
              </w:rPr>
              <w:t xml:space="preserve">ÁREA FUNCIONAL</w:t>
            </w:r>
          </w:p>
          <w:p w:rsidR="00000000" w:rsidDel="00000000" w:rsidP="00000000" w:rsidRDefault="00000000" w:rsidRPr="00000000" w14:paraId="00001D21">
            <w:pPr>
              <w:pStyle w:val="Heading2"/>
              <w:spacing w:before="0" w:lineRule="auto"/>
              <w:jc w:val="center"/>
              <w:rPr>
                <w:color w:val="000000"/>
              </w:rPr>
            </w:pPr>
            <w:bookmarkStart w:colFirst="0" w:colLast="0" w:name="_heading=h.kgcv8k" w:id="68"/>
            <w:bookmarkEnd w:id="68"/>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5">
            <w:pPr>
              <w:rPr/>
            </w:pPr>
            <w:r w:rsidDel="00000000" w:rsidR="00000000" w:rsidRPr="00000000">
              <w:rPr>
                <w:rtl w:val="0"/>
              </w:rPr>
              <w:t xml:space="preserve">Ejercer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técnica por parte de los prestadores de los servicios públicos domiciliarios de Energía, siguiendo los procedimientos internos.</w:t>
            </w:r>
          </w:p>
          <w:p w:rsidR="00000000" w:rsidDel="00000000" w:rsidP="00000000" w:rsidRDefault="00000000" w:rsidRPr="00000000" w14:paraId="00001D2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D2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Energía de acuerdo con la información comercial registrada en el sistema y la normativa vigente.</w:t>
            </w:r>
          </w:p>
          <w:p w:rsidR="00000000" w:rsidDel="00000000" w:rsidP="00000000" w:rsidRDefault="00000000" w:rsidRPr="00000000" w14:paraId="00001D2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cumplan con los reglamentos técnicos definidos por los Ministerios y demás normativa técnica aplicable a la prestación del servicio de energía eléctrica.</w:t>
            </w:r>
          </w:p>
          <w:p w:rsidR="00000000" w:rsidDel="00000000" w:rsidP="00000000" w:rsidRDefault="00000000" w:rsidRPr="00000000" w14:paraId="00001D2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la correcta aplicación de la normativa aplicable a la calidad del servicio de energía eléctrica por los prestadores y clasificar a los prestadores según los niveles de riesgo definidos por las comisiones de regulación.</w:t>
            </w:r>
          </w:p>
          <w:p w:rsidR="00000000" w:rsidDel="00000000" w:rsidP="00000000" w:rsidRDefault="00000000" w:rsidRPr="00000000" w14:paraId="00001D2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vigilancia al cumplimiento de las Leyes y actos administrativos a los que estén sujetos quienes presten servicios públicos domiciliarios de Energía</w:t>
            </w:r>
          </w:p>
          <w:p w:rsidR="00000000" w:rsidDel="00000000" w:rsidP="00000000" w:rsidRDefault="00000000" w:rsidRPr="00000000" w14:paraId="00001D2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elaboración de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D3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estudios que permitan proponer la asimilación de actividades principales o complementarias que componen la cadena de valor de los servicios públicos y la obligación de constituirse como empresas de servicios públicos domiciliarios, de acuerdo con el marco normativo</w:t>
            </w:r>
          </w:p>
          <w:p w:rsidR="00000000" w:rsidDel="00000000" w:rsidP="00000000" w:rsidRDefault="00000000" w:rsidRPr="00000000" w14:paraId="00001D3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D3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internos.</w:t>
            </w:r>
          </w:p>
          <w:p w:rsidR="00000000" w:rsidDel="00000000" w:rsidP="00000000" w:rsidRDefault="00000000" w:rsidRPr="00000000" w14:paraId="00001D3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D3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D3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Energía que incumplan con la normatividad vigente.</w:t>
            </w:r>
          </w:p>
          <w:p w:rsidR="00000000" w:rsidDel="00000000" w:rsidP="00000000" w:rsidRDefault="00000000" w:rsidRPr="00000000" w14:paraId="00001D3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1D3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3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39">
            <w:pPr>
              <w:numPr>
                <w:ilvl w:val="0"/>
                <w:numId w:val="7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D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1D3B">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4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D4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Reglamentos técnicos aplicables al servicio de energía eléctrica.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4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4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4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4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5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54">
            <w:pPr>
              <w:rPr/>
            </w:pPr>
            <w:r w:rsidDel="00000000" w:rsidR="00000000" w:rsidRPr="00000000">
              <w:rPr>
                <w:rtl w:val="0"/>
              </w:rPr>
            </w:r>
          </w:p>
          <w:p w:rsidR="00000000" w:rsidDel="00000000" w:rsidP="00000000" w:rsidRDefault="00000000" w:rsidRPr="00000000" w14:paraId="00001D5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56">
            <w:pPr>
              <w:rPr/>
            </w:pPr>
            <w:r w:rsidDel="00000000" w:rsidR="00000000" w:rsidRPr="00000000">
              <w:rPr>
                <w:rtl w:val="0"/>
              </w:rPr>
            </w:r>
          </w:p>
          <w:p w:rsidR="00000000" w:rsidDel="00000000" w:rsidP="00000000" w:rsidRDefault="00000000" w:rsidRPr="00000000" w14:paraId="00001D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5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5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60">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61">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62">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6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64">
            <w:pPr>
              <w:ind w:left="360" w:firstLine="0"/>
              <w:rPr/>
            </w:pPr>
            <w:r w:rsidDel="00000000" w:rsidR="00000000" w:rsidRPr="00000000">
              <w:rPr>
                <w:rtl w:val="0"/>
              </w:rPr>
            </w:r>
          </w:p>
          <w:p w:rsidR="00000000" w:rsidDel="00000000" w:rsidP="00000000" w:rsidRDefault="00000000" w:rsidRPr="00000000" w14:paraId="00001D6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D66">
            <w:pPr>
              <w:rPr/>
            </w:pPr>
            <w:r w:rsidDel="00000000" w:rsidR="00000000" w:rsidRPr="00000000">
              <w:rPr>
                <w:rtl w:val="0"/>
              </w:rPr>
            </w:r>
          </w:p>
          <w:p w:rsidR="00000000" w:rsidDel="00000000" w:rsidP="00000000" w:rsidRDefault="00000000" w:rsidRPr="00000000" w14:paraId="00001D6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8">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6E">
            <w:pPr>
              <w:rPr/>
            </w:pPr>
            <w:r w:rsidDel="00000000" w:rsidR="00000000" w:rsidRPr="00000000">
              <w:rPr>
                <w:rtl w:val="0"/>
              </w:rPr>
            </w:r>
          </w:p>
          <w:p w:rsidR="00000000" w:rsidDel="00000000" w:rsidP="00000000" w:rsidRDefault="00000000" w:rsidRPr="00000000" w14:paraId="00001D6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70">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71">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72">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7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74">
            <w:pPr>
              <w:rPr/>
            </w:pPr>
            <w:r w:rsidDel="00000000" w:rsidR="00000000" w:rsidRPr="00000000">
              <w:rPr>
                <w:rtl w:val="0"/>
              </w:rPr>
            </w:r>
          </w:p>
          <w:p w:rsidR="00000000" w:rsidDel="00000000" w:rsidP="00000000" w:rsidRDefault="00000000" w:rsidRPr="00000000" w14:paraId="00001D75">
            <w:pPr>
              <w:rPr/>
            </w:pPr>
            <w:r w:rsidDel="00000000" w:rsidR="00000000" w:rsidRPr="00000000">
              <w:rPr>
                <w:rtl w:val="0"/>
              </w:rPr>
            </w:r>
          </w:p>
          <w:p w:rsidR="00000000" w:rsidDel="00000000" w:rsidP="00000000" w:rsidRDefault="00000000" w:rsidRPr="00000000" w14:paraId="00001D7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7">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7B">
            <w:pPr>
              <w:rPr/>
            </w:pPr>
            <w:r w:rsidDel="00000000" w:rsidR="00000000" w:rsidRPr="00000000">
              <w:rPr>
                <w:rtl w:val="0"/>
              </w:rPr>
            </w:r>
          </w:p>
          <w:p w:rsidR="00000000" w:rsidDel="00000000" w:rsidP="00000000" w:rsidRDefault="00000000" w:rsidRPr="00000000" w14:paraId="00001D7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7D">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7E">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7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80">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81">
            <w:pPr>
              <w:rPr/>
            </w:pPr>
            <w:r w:rsidDel="00000000" w:rsidR="00000000" w:rsidRPr="00000000">
              <w:rPr>
                <w:rtl w:val="0"/>
              </w:rPr>
            </w:r>
          </w:p>
          <w:p w:rsidR="00000000" w:rsidDel="00000000" w:rsidP="00000000" w:rsidRDefault="00000000" w:rsidRPr="00000000" w14:paraId="00001D8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83">
            <w:pPr>
              <w:rPr/>
            </w:pPr>
            <w:r w:rsidDel="00000000" w:rsidR="00000000" w:rsidRPr="00000000">
              <w:rPr>
                <w:rtl w:val="0"/>
              </w:rPr>
            </w:r>
          </w:p>
          <w:p w:rsidR="00000000" w:rsidDel="00000000" w:rsidP="00000000" w:rsidRDefault="00000000" w:rsidRPr="00000000" w14:paraId="00001D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5">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89">
            <w:pPr>
              <w:rPr/>
            </w:pPr>
            <w:r w:rsidDel="00000000" w:rsidR="00000000" w:rsidRPr="00000000">
              <w:rPr>
                <w:rtl w:val="0"/>
              </w:rPr>
            </w:r>
          </w:p>
          <w:p w:rsidR="00000000" w:rsidDel="00000000" w:rsidP="00000000" w:rsidRDefault="00000000" w:rsidRPr="00000000" w14:paraId="00001D8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8B">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8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8D">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8E">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8F">
            <w:pPr>
              <w:rPr/>
            </w:pPr>
            <w:r w:rsidDel="00000000" w:rsidR="00000000" w:rsidRPr="00000000">
              <w:rPr>
                <w:rtl w:val="0"/>
              </w:rPr>
            </w:r>
          </w:p>
          <w:p w:rsidR="00000000" w:rsidDel="00000000" w:rsidP="00000000" w:rsidRDefault="00000000" w:rsidRPr="00000000" w14:paraId="00001D9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91">
            <w:pPr>
              <w:rPr/>
            </w:pPr>
            <w:r w:rsidDel="00000000" w:rsidR="00000000" w:rsidRPr="00000000">
              <w:rPr>
                <w:rtl w:val="0"/>
              </w:rPr>
            </w:r>
          </w:p>
          <w:p w:rsidR="00000000" w:rsidDel="00000000" w:rsidP="00000000" w:rsidRDefault="00000000" w:rsidRPr="00000000" w14:paraId="00001D9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3">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D94">
      <w:pPr>
        <w:rPr/>
      </w:pPr>
      <w:r w:rsidDel="00000000" w:rsidR="00000000" w:rsidRPr="00000000">
        <w:rPr>
          <w:rtl w:val="0"/>
        </w:rPr>
      </w:r>
    </w:p>
    <w:p w:rsidR="00000000" w:rsidDel="00000000" w:rsidP="00000000" w:rsidRDefault="00000000" w:rsidRPr="00000000" w14:paraId="00001D95">
      <w:pPr>
        <w:rPr/>
      </w:pPr>
      <w:r w:rsidDel="00000000" w:rsidR="00000000" w:rsidRPr="00000000">
        <w:rPr>
          <w:rtl w:val="0"/>
        </w:rPr>
        <w:t xml:space="preserve">Profesional Especializado  2028-19 SUI</w:t>
      </w:r>
    </w:p>
    <w:tbl>
      <w:tblPr>
        <w:tblStyle w:val="Table7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6">
            <w:pPr>
              <w:jc w:val="center"/>
              <w:rPr>
                <w:b w:val="1"/>
              </w:rPr>
            </w:pPr>
            <w:r w:rsidDel="00000000" w:rsidR="00000000" w:rsidRPr="00000000">
              <w:rPr>
                <w:b w:val="1"/>
                <w:rtl w:val="0"/>
              </w:rPr>
              <w:t xml:space="preserve">ÁREA FUNCIONAL</w:t>
            </w:r>
          </w:p>
          <w:p w:rsidR="00000000" w:rsidDel="00000000" w:rsidP="00000000" w:rsidRDefault="00000000" w:rsidRPr="00000000" w14:paraId="00001D97">
            <w:pPr>
              <w:pStyle w:val="Heading2"/>
              <w:spacing w:before="0" w:lineRule="auto"/>
              <w:jc w:val="center"/>
              <w:rPr>
                <w:color w:val="000000"/>
              </w:rPr>
            </w:pPr>
            <w:bookmarkStart w:colFirst="0" w:colLast="0" w:name="_heading=h.34g0dwd" w:id="69"/>
            <w:bookmarkEnd w:id="69"/>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B">
            <w:pPr>
              <w:rPr/>
            </w:pPr>
            <w:r w:rsidDel="00000000" w:rsidR="00000000" w:rsidRPr="00000000">
              <w:rPr>
                <w:rtl w:val="0"/>
              </w:rPr>
              <w:t xml:space="preserve">Ejecutar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solicitudes y consultas relacionadas con accesos a la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1DA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casuísticos de las solicitudes recibidas y soportes técnicos que permita la optimización de la respuesta a los requerimientos de los prestadores de servicios públicos domiciliarios, de conformidad con los procedimientos de la entidad.</w:t>
            </w:r>
          </w:p>
          <w:p w:rsidR="00000000" w:rsidDel="00000000" w:rsidP="00000000" w:rsidRDefault="00000000" w:rsidRPr="00000000" w14:paraId="00001DA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acciones de mejora para la administración, mantenimiento y operación del Sistema Único de Información SUI, conforme con los lineamientos definidos.</w:t>
            </w:r>
          </w:p>
          <w:p w:rsidR="00000000" w:rsidDel="00000000" w:rsidP="00000000" w:rsidRDefault="00000000" w:rsidRPr="00000000" w14:paraId="00001DA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1DA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DA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técnicamente el desarrollo de aplicativos para las acciones de inspección y vigilancia según las necesidades de la delegada de acuerdo con los lineamientos de la entidad.</w:t>
            </w:r>
          </w:p>
          <w:p w:rsidR="00000000" w:rsidDel="00000000" w:rsidP="00000000" w:rsidRDefault="00000000" w:rsidRPr="00000000" w14:paraId="00001DA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con el fin de generar alertas pertinentes y gestionar las correcciones de información de acuerdo con los procedimientos establecidos en la entidad.</w:t>
            </w:r>
          </w:p>
          <w:p w:rsidR="00000000" w:rsidDel="00000000" w:rsidP="00000000" w:rsidRDefault="00000000" w:rsidRPr="00000000" w14:paraId="00001DA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en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DA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en los planes de mejora en disponibilidad y contingencia de la plataforma tecnológica y servicios base que soportan los sistemas de información de la Entidad.</w:t>
            </w:r>
          </w:p>
          <w:p w:rsidR="00000000" w:rsidDel="00000000" w:rsidP="00000000" w:rsidRDefault="00000000" w:rsidRPr="00000000" w14:paraId="00001DA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apoyo en el análisis de proyectos regulatorios e informativos referentes al Sistema Único de </w:t>
            </w:r>
            <w:r w:rsidDel="00000000" w:rsidR="00000000" w:rsidRPr="00000000">
              <w:rPr>
                <w:rtl w:val="0"/>
              </w:rPr>
              <w:t xml:space="preserve">Información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(SUI), de conformidad con el desarrollo de la herramienta y la normativa vigente.</w:t>
            </w:r>
          </w:p>
          <w:p w:rsidR="00000000" w:rsidDel="00000000" w:rsidP="00000000" w:rsidRDefault="00000000" w:rsidRPr="00000000" w14:paraId="00001DA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A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A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DA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B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DB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DB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DB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DB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DB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B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B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C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C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C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C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C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C6">
            <w:pPr>
              <w:rPr/>
            </w:pPr>
            <w:r w:rsidDel="00000000" w:rsidR="00000000" w:rsidRPr="00000000">
              <w:rPr>
                <w:rtl w:val="0"/>
              </w:rPr>
            </w:r>
          </w:p>
          <w:p w:rsidR="00000000" w:rsidDel="00000000" w:rsidP="00000000" w:rsidRDefault="00000000" w:rsidRPr="00000000" w14:paraId="00001DC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C8">
            <w:pPr>
              <w:rPr/>
            </w:pPr>
            <w:r w:rsidDel="00000000" w:rsidR="00000000" w:rsidRPr="00000000">
              <w:rPr>
                <w:rtl w:val="0"/>
              </w:rPr>
            </w:r>
          </w:p>
          <w:p w:rsidR="00000000" w:rsidDel="00000000" w:rsidP="00000000" w:rsidRDefault="00000000" w:rsidRPr="00000000" w14:paraId="00001DC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C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D0">
            <w:pPr>
              <w:rPr/>
            </w:pPr>
            <w:r w:rsidDel="00000000" w:rsidR="00000000" w:rsidRPr="00000000">
              <w:rPr>
                <w:rtl w:val="0"/>
              </w:rPr>
            </w:r>
          </w:p>
          <w:p w:rsidR="00000000" w:rsidDel="00000000" w:rsidP="00000000" w:rsidRDefault="00000000" w:rsidRPr="00000000" w14:paraId="00001DD1">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DD2">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DD3">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DD4">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DD5">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DD6">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DD7">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DD8">
            <w:pPr>
              <w:ind w:left="360" w:firstLine="0"/>
              <w:rPr/>
            </w:pPr>
            <w:r w:rsidDel="00000000" w:rsidR="00000000" w:rsidRPr="00000000">
              <w:rPr>
                <w:rtl w:val="0"/>
              </w:rPr>
            </w:r>
          </w:p>
          <w:p w:rsidR="00000000" w:rsidDel="00000000" w:rsidP="00000000" w:rsidRDefault="00000000" w:rsidRPr="00000000" w14:paraId="00001DD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DA">
            <w:pPr>
              <w:rPr/>
            </w:pPr>
            <w:r w:rsidDel="00000000" w:rsidR="00000000" w:rsidRPr="00000000">
              <w:rPr>
                <w:rtl w:val="0"/>
              </w:rPr>
            </w:r>
          </w:p>
          <w:p w:rsidR="00000000" w:rsidDel="00000000" w:rsidP="00000000" w:rsidRDefault="00000000" w:rsidRPr="00000000" w14:paraId="00001DD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E2">
            <w:pPr>
              <w:rPr/>
            </w:pPr>
            <w:r w:rsidDel="00000000" w:rsidR="00000000" w:rsidRPr="00000000">
              <w:rPr>
                <w:rtl w:val="0"/>
              </w:rPr>
            </w:r>
          </w:p>
          <w:p w:rsidR="00000000" w:rsidDel="00000000" w:rsidP="00000000" w:rsidRDefault="00000000" w:rsidRPr="00000000" w14:paraId="00001DE3">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DE4">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DE5">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DE6">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DE7">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DE8">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DE9">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DEA">
            <w:pPr>
              <w:rPr/>
            </w:pPr>
            <w:r w:rsidDel="00000000" w:rsidR="00000000" w:rsidRPr="00000000">
              <w:rPr>
                <w:rtl w:val="0"/>
              </w:rPr>
            </w:r>
          </w:p>
          <w:p w:rsidR="00000000" w:rsidDel="00000000" w:rsidP="00000000" w:rsidRDefault="00000000" w:rsidRPr="00000000" w14:paraId="00001DE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C">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F0">
            <w:pPr>
              <w:rPr/>
            </w:pPr>
            <w:r w:rsidDel="00000000" w:rsidR="00000000" w:rsidRPr="00000000">
              <w:rPr>
                <w:rtl w:val="0"/>
              </w:rPr>
            </w:r>
          </w:p>
          <w:p w:rsidR="00000000" w:rsidDel="00000000" w:rsidP="00000000" w:rsidRDefault="00000000" w:rsidRPr="00000000" w14:paraId="00001DF1">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Administración</w:t>
            </w:r>
          </w:p>
          <w:p w:rsidR="00000000" w:rsidDel="00000000" w:rsidP="00000000" w:rsidRDefault="00000000" w:rsidRPr="00000000" w14:paraId="00001DF2">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1DF3">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DF4">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DF5">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DF6">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DF7">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DF8">
            <w:pPr>
              <w:rPr/>
            </w:pPr>
            <w:r w:rsidDel="00000000" w:rsidR="00000000" w:rsidRPr="00000000">
              <w:rPr>
                <w:rtl w:val="0"/>
              </w:rPr>
            </w:r>
          </w:p>
          <w:p w:rsidR="00000000" w:rsidDel="00000000" w:rsidP="00000000" w:rsidRDefault="00000000" w:rsidRPr="00000000" w14:paraId="00001DF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FA">
            <w:pPr>
              <w:rPr/>
            </w:pPr>
            <w:r w:rsidDel="00000000" w:rsidR="00000000" w:rsidRPr="00000000">
              <w:rPr>
                <w:rtl w:val="0"/>
              </w:rPr>
            </w:r>
          </w:p>
          <w:p w:rsidR="00000000" w:rsidDel="00000000" w:rsidP="00000000" w:rsidRDefault="00000000" w:rsidRPr="00000000" w14:paraId="00001DF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C">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00">
            <w:pPr>
              <w:rPr/>
            </w:pPr>
            <w:r w:rsidDel="00000000" w:rsidR="00000000" w:rsidRPr="00000000">
              <w:rPr>
                <w:rtl w:val="0"/>
              </w:rPr>
            </w:r>
          </w:p>
          <w:p w:rsidR="00000000" w:rsidDel="00000000" w:rsidP="00000000" w:rsidRDefault="00000000" w:rsidRPr="00000000" w14:paraId="00001E01">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E02">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E03">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E04">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E05">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E06">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E07">
            <w:pPr>
              <w:widowControl w:val="0"/>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E08">
            <w:pPr>
              <w:rPr/>
            </w:pPr>
            <w:r w:rsidDel="00000000" w:rsidR="00000000" w:rsidRPr="00000000">
              <w:rPr>
                <w:rtl w:val="0"/>
              </w:rPr>
            </w:r>
          </w:p>
          <w:p w:rsidR="00000000" w:rsidDel="00000000" w:rsidP="00000000" w:rsidRDefault="00000000" w:rsidRPr="00000000" w14:paraId="00001E0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0A">
            <w:pPr>
              <w:rPr/>
            </w:pPr>
            <w:r w:rsidDel="00000000" w:rsidR="00000000" w:rsidRPr="00000000">
              <w:rPr>
                <w:rtl w:val="0"/>
              </w:rPr>
            </w:r>
          </w:p>
          <w:p w:rsidR="00000000" w:rsidDel="00000000" w:rsidP="00000000" w:rsidRDefault="00000000" w:rsidRPr="00000000" w14:paraId="00001E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C">
            <w:pPr>
              <w:widowControl w:val="0"/>
              <w:rPr>
                <w:highlight w:val="yellow"/>
              </w:rPr>
            </w:pPr>
            <w:r w:rsidDel="00000000" w:rsidR="00000000" w:rsidRPr="00000000">
              <w:rPr>
                <w:highlight w:val="yellow"/>
                <w:rtl w:val="0"/>
              </w:rPr>
              <w:t xml:space="preserve">Veintiocho (28) meses de experiencia profesional relacionada.</w:t>
            </w:r>
          </w:p>
        </w:tc>
      </w:tr>
    </w:tbl>
    <w:p w:rsidR="00000000" w:rsidDel="00000000" w:rsidP="00000000" w:rsidRDefault="00000000" w:rsidRPr="00000000" w14:paraId="00001E0D">
      <w:pPr>
        <w:rPr/>
      </w:pPr>
      <w:r w:rsidDel="00000000" w:rsidR="00000000" w:rsidRPr="00000000">
        <w:rPr>
          <w:rtl w:val="0"/>
        </w:rPr>
      </w:r>
    </w:p>
    <w:p w:rsidR="00000000" w:rsidDel="00000000" w:rsidP="00000000" w:rsidRDefault="00000000" w:rsidRPr="00000000" w14:paraId="00001E0E">
      <w:pPr>
        <w:rPr/>
      </w:pPr>
      <w:r w:rsidDel="00000000" w:rsidR="00000000" w:rsidRPr="00000000">
        <w:rPr>
          <w:rtl w:val="0"/>
        </w:rPr>
        <w:t xml:space="preserve">Profesional Especializado 2028-19 Abogado</w:t>
      </w:r>
    </w:p>
    <w:tbl>
      <w:tblPr>
        <w:tblStyle w:val="Table7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F">
            <w:pPr>
              <w:jc w:val="center"/>
              <w:rPr>
                <w:b w:val="1"/>
              </w:rPr>
            </w:pPr>
            <w:r w:rsidDel="00000000" w:rsidR="00000000" w:rsidRPr="00000000">
              <w:rPr>
                <w:b w:val="1"/>
                <w:rtl w:val="0"/>
              </w:rPr>
              <w:t xml:space="preserve">ÁREA FUNCIONAL</w:t>
            </w:r>
          </w:p>
          <w:p w:rsidR="00000000" w:rsidDel="00000000" w:rsidP="00000000" w:rsidRDefault="00000000" w:rsidRPr="00000000" w14:paraId="00001E10">
            <w:pPr>
              <w:pStyle w:val="Heading2"/>
              <w:spacing w:before="0" w:lineRule="auto"/>
              <w:jc w:val="center"/>
              <w:rPr>
                <w:color w:val="000000"/>
              </w:rPr>
            </w:pPr>
            <w:bookmarkStart w:colFirst="0" w:colLast="0" w:name="_heading=h.1jlao46" w:id="70"/>
            <w:bookmarkEnd w:id="70"/>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4">
            <w:pPr>
              <w:rPr/>
            </w:pPr>
            <w:r w:rsidDel="00000000" w:rsidR="00000000" w:rsidRPr="00000000">
              <w:rPr>
                <w:rtl w:val="0"/>
              </w:rPr>
              <w:t xml:space="preserve">Revisar desde el punto de vista jurídico la formulación, ejecución y seguimiento de las políticas, planes, programas y proyectos orientados al análisis sectorial y la evaluación integral de los prestadores de los servicios públicos domiciliarios de Gas Combustible, de acuerdo con los lineamientos definidos por la entidad y regulación vigente.</w:t>
            </w:r>
          </w:p>
          <w:p w:rsidR="00000000" w:rsidDel="00000000" w:rsidP="00000000" w:rsidRDefault="00000000" w:rsidRPr="00000000" w14:paraId="00001E15">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9">
            <w:pPr>
              <w:numPr>
                <w:ilvl w:val="0"/>
                <w:numId w:val="99"/>
              </w:numPr>
              <w:ind w:left="360" w:hanging="360"/>
              <w:rPr/>
            </w:pPr>
            <w:r w:rsidDel="00000000" w:rsidR="00000000" w:rsidRPr="00000000">
              <w:rPr>
                <w:rtl w:val="0"/>
              </w:rPr>
              <w:t xml:space="preserve">Estudiar,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E1A">
            <w:pPr>
              <w:numPr>
                <w:ilvl w:val="0"/>
                <w:numId w:val="99"/>
              </w:numPr>
              <w:ind w:left="360" w:hanging="360"/>
              <w:rPr/>
            </w:pPr>
            <w:r w:rsidDel="00000000" w:rsidR="00000000" w:rsidRPr="00000000">
              <w:rPr>
                <w:rtl w:val="0"/>
              </w:rPr>
              <w:t xml:space="preserve">Adelantar jurídicamente las actividades de inspección y vigilancia que adelante la Dirección, con sujeción a los procedimientos y la normativa vigente.</w:t>
            </w:r>
          </w:p>
          <w:p w:rsidR="00000000" w:rsidDel="00000000" w:rsidP="00000000" w:rsidRDefault="00000000" w:rsidRPr="00000000" w14:paraId="00001E1B">
            <w:pPr>
              <w:numPr>
                <w:ilvl w:val="0"/>
                <w:numId w:val="99"/>
              </w:numPr>
              <w:ind w:left="360" w:hanging="360"/>
              <w:rPr/>
            </w:pPr>
            <w:r w:rsidDel="00000000" w:rsidR="00000000" w:rsidRPr="00000000">
              <w:rPr>
                <w:rtl w:val="0"/>
              </w:rPr>
              <w:t xml:space="preserve">Elaborar y/o revisar los actos administrativos relacionados con los procesos de vigilancia, inspección y control a los prestadores de servicios públicos domiciliarios de Gas Combustible, siguiendo los procedimientos internos y la normativa vigente.</w:t>
            </w:r>
          </w:p>
          <w:p w:rsidR="00000000" w:rsidDel="00000000" w:rsidP="00000000" w:rsidRDefault="00000000" w:rsidRPr="00000000" w14:paraId="00001E1C">
            <w:pPr>
              <w:numPr>
                <w:ilvl w:val="0"/>
                <w:numId w:val="99"/>
              </w:numPr>
              <w:ind w:left="360" w:hanging="360"/>
              <w:rPr/>
            </w:pPr>
            <w:r w:rsidDel="00000000" w:rsidR="00000000" w:rsidRPr="00000000">
              <w:rPr>
                <w:rtl w:val="0"/>
              </w:rPr>
              <w:t xml:space="preserve">Desempeñar actividades en la elaboración de los estudios técnicos que soporten la toma de posesión de los prestadores de servicios públicos domiciliarios de Gas Combustible, de acuerdo con la normativa vigente.</w:t>
            </w:r>
          </w:p>
          <w:p w:rsidR="00000000" w:rsidDel="00000000" w:rsidP="00000000" w:rsidRDefault="00000000" w:rsidRPr="00000000" w14:paraId="00001E1D">
            <w:pPr>
              <w:numPr>
                <w:ilvl w:val="0"/>
                <w:numId w:val="99"/>
              </w:numPr>
              <w:ind w:left="360" w:hanging="360"/>
              <w:rPr/>
            </w:pPr>
            <w:r w:rsidDel="00000000" w:rsidR="00000000" w:rsidRPr="00000000">
              <w:rPr>
                <w:rtl w:val="0"/>
              </w:rPr>
              <w:t xml:space="preserve">Desarrollar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E1E">
            <w:pPr>
              <w:numPr>
                <w:ilvl w:val="0"/>
                <w:numId w:val="99"/>
              </w:numPr>
              <w:ind w:left="360" w:hanging="360"/>
              <w:rPr/>
            </w:pPr>
            <w:r w:rsidDel="00000000" w:rsidR="00000000" w:rsidRPr="00000000">
              <w:rPr>
                <w:rtl w:val="0"/>
              </w:rPr>
              <w:t xml:space="preserve">Elaborar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E1F">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que requiera la operación de la Dirección, de conformidad con los procedimientos internos. </w:t>
            </w:r>
          </w:p>
          <w:p w:rsidR="00000000" w:rsidDel="00000000" w:rsidP="00000000" w:rsidRDefault="00000000" w:rsidRPr="00000000" w14:paraId="00001E20">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1E21">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22">
            <w:pPr>
              <w:numPr>
                <w:ilvl w:val="0"/>
                <w:numId w:val="99"/>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E23">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E2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E2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E2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E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E2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E2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3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3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3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3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3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3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3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3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3D">
            <w:pPr>
              <w:rPr/>
            </w:pPr>
            <w:r w:rsidDel="00000000" w:rsidR="00000000" w:rsidRPr="00000000">
              <w:rPr>
                <w:rtl w:val="0"/>
              </w:rPr>
            </w:r>
          </w:p>
          <w:p w:rsidR="00000000" w:rsidDel="00000000" w:rsidP="00000000" w:rsidRDefault="00000000" w:rsidRPr="00000000" w14:paraId="00001E3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3F">
            <w:pPr>
              <w:rPr/>
            </w:pPr>
            <w:r w:rsidDel="00000000" w:rsidR="00000000" w:rsidRPr="00000000">
              <w:rPr>
                <w:rtl w:val="0"/>
              </w:rPr>
            </w:r>
          </w:p>
          <w:p w:rsidR="00000000" w:rsidDel="00000000" w:rsidP="00000000" w:rsidRDefault="00000000" w:rsidRPr="00000000" w14:paraId="00001E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4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47">
            <w:pPr>
              <w:rPr/>
            </w:pPr>
            <w:r w:rsidDel="00000000" w:rsidR="00000000" w:rsidRPr="00000000">
              <w:rPr>
                <w:rtl w:val="0"/>
              </w:rPr>
            </w:r>
          </w:p>
          <w:p w:rsidR="00000000" w:rsidDel="00000000" w:rsidP="00000000" w:rsidRDefault="00000000" w:rsidRPr="00000000" w14:paraId="00001E4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49">
            <w:pPr>
              <w:ind w:left="360" w:firstLine="0"/>
              <w:rPr/>
            </w:pPr>
            <w:r w:rsidDel="00000000" w:rsidR="00000000" w:rsidRPr="00000000">
              <w:rPr>
                <w:rtl w:val="0"/>
              </w:rPr>
            </w:r>
          </w:p>
          <w:p w:rsidR="00000000" w:rsidDel="00000000" w:rsidP="00000000" w:rsidRDefault="00000000" w:rsidRPr="00000000" w14:paraId="00001E4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4B">
            <w:pPr>
              <w:rPr/>
            </w:pPr>
            <w:r w:rsidDel="00000000" w:rsidR="00000000" w:rsidRPr="00000000">
              <w:rPr>
                <w:rtl w:val="0"/>
              </w:rPr>
            </w:r>
          </w:p>
          <w:p w:rsidR="00000000" w:rsidDel="00000000" w:rsidP="00000000" w:rsidRDefault="00000000" w:rsidRPr="00000000" w14:paraId="00001E4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D">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E4E">
      <w:pPr>
        <w:rPr/>
      </w:pPr>
      <w:r w:rsidDel="00000000" w:rsidR="00000000" w:rsidRPr="00000000">
        <w:rPr>
          <w:rtl w:val="0"/>
        </w:rPr>
      </w:r>
    </w:p>
    <w:tbl>
      <w:tblPr>
        <w:tblStyle w:val="Table7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54">
            <w:pPr>
              <w:rPr/>
            </w:pPr>
            <w:r w:rsidDel="00000000" w:rsidR="00000000" w:rsidRPr="00000000">
              <w:rPr>
                <w:rtl w:val="0"/>
              </w:rPr>
            </w:r>
          </w:p>
          <w:p w:rsidR="00000000" w:rsidDel="00000000" w:rsidP="00000000" w:rsidRDefault="00000000" w:rsidRPr="00000000" w14:paraId="00001E55">
            <w:pPr>
              <w:rPr/>
            </w:pPr>
            <w:r w:rsidDel="00000000" w:rsidR="00000000" w:rsidRPr="00000000">
              <w:rPr>
                <w:rtl w:val="0"/>
              </w:rPr>
            </w:r>
          </w:p>
          <w:p w:rsidR="00000000" w:rsidDel="00000000" w:rsidP="00000000" w:rsidRDefault="00000000" w:rsidRPr="00000000" w14:paraId="00001E5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57">
            <w:pPr>
              <w:rPr/>
            </w:pPr>
            <w:r w:rsidDel="00000000" w:rsidR="00000000" w:rsidRPr="00000000">
              <w:rPr>
                <w:rtl w:val="0"/>
              </w:rPr>
            </w:r>
          </w:p>
          <w:p w:rsidR="00000000" w:rsidDel="00000000" w:rsidP="00000000" w:rsidRDefault="00000000" w:rsidRPr="00000000" w14:paraId="00001E58">
            <w:pPr>
              <w:rPr/>
            </w:pPr>
            <w:r w:rsidDel="00000000" w:rsidR="00000000" w:rsidRPr="00000000">
              <w:rPr>
                <w:rtl w:val="0"/>
              </w:rPr>
            </w:r>
          </w:p>
          <w:p w:rsidR="00000000" w:rsidDel="00000000" w:rsidP="00000000" w:rsidRDefault="00000000" w:rsidRPr="00000000" w14:paraId="00001E5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A">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5E">
            <w:pPr>
              <w:rPr/>
            </w:pPr>
            <w:r w:rsidDel="00000000" w:rsidR="00000000" w:rsidRPr="00000000">
              <w:rPr>
                <w:rtl w:val="0"/>
              </w:rPr>
            </w:r>
          </w:p>
          <w:p w:rsidR="00000000" w:rsidDel="00000000" w:rsidP="00000000" w:rsidRDefault="00000000" w:rsidRPr="00000000" w14:paraId="00001E5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60">
            <w:pPr>
              <w:rPr/>
            </w:pPr>
            <w:r w:rsidDel="00000000" w:rsidR="00000000" w:rsidRPr="00000000">
              <w:rPr>
                <w:rtl w:val="0"/>
              </w:rPr>
            </w:r>
          </w:p>
          <w:p w:rsidR="00000000" w:rsidDel="00000000" w:rsidP="00000000" w:rsidRDefault="00000000" w:rsidRPr="00000000" w14:paraId="00001E6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62">
            <w:pPr>
              <w:rPr/>
            </w:pPr>
            <w:r w:rsidDel="00000000" w:rsidR="00000000" w:rsidRPr="00000000">
              <w:rPr>
                <w:rtl w:val="0"/>
              </w:rPr>
            </w:r>
          </w:p>
          <w:p w:rsidR="00000000" w:rsidDel="00000000" w:rsidP="00000000" w:rsidRDefault="00000000" w:rsidRPr="00000000" w14:paraId="00001E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68">
            <w:pPr>
              <w:rPr/>
            </w:pPr>
            <w:r w:rsidDel="00000000" w:rsidR="00000000" w:rsidRPr="00000000">
              <w:rPr>
                <w:rtl w:val="0"/>
              </w:rPr>
            </w:r>
          </w:p>
          <w:p w:rsidR="00000000" w:rsidDel="00000000" w:rsidP="00000000" w:rsidRDefault="00000000" w:rsidRPr="00000000" w14:paraId="00001E6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6A">
            <w:pPr>
              <w:rPr/>
            </w:pPr>
            <w:r w:rsidDel="00000000" w:rsidR="00000000" w:rsidRPr="00000000">
              <w:rPr>
                <w:rtl w:val="0"/>
              </w:rPr>
            </w:r>
          </w:p>
          <w:p w:rsidR="00000000" w:rsidDel="00000000" w:rsidP="00000000" w:rsidRDefault="00000000" w:rsidRPr="00000000" w14:paraId="00001E6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6C">
            <w:pPr>
              <w:rPr/>
            </w:pPr>
            <w:r w:rsidDel="00000000" w:rsidR="00000000" w:rsidRPr="00000000">
              <w:rPr>
                <w:rtl w:val="0"/>
              </w:rPr>
            </w:r>
          </w:p>
          <w:p w:rsidR="00000000" w:rsidDel="00000000" w:rsidP="00000000" w:rsidRDefault="00000000" w:rsidRPr="00000000" w14:paraId="00001E6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E6F">
      <w:pPr>
        <w:rPr/>
      </w:pPr>
      <w:r w:rsidDel="00000000" w:rsidR="00000000" w:rsidRPr="00000000">
        <w:rPr>
          <w:rtl w:val="0"/>
        </w:rPr>
      </w:r>
    </w:p>
    <w:p w:rsidR="00000000" w:rsidDel="00000000" w:rsidP="00000000" w:rsidRDefault="00000000" w:rsidRPr="00000000" w14:paraId="00001E70">
      <w:pPr>
        <w:rPr/>
      </w:pPr>
      <w:r w:rsidDel="00000000" w:rsidR="00000000" w:rsidRPr="00000000">
        <w:rPr>
          <w:rtl w:val="0"/>
        </w:rPr>
      </w:r>
    </w:p>
    <w:p w:rsidR="00000000" w:rsidDel="00000000" w:rsidP="00000000" w:rsidRDefault="00000000" w:rsidRPr="00000000" w14:paraId="00001E71">
      <w:pPr>
        <w:rPr/>
      </w:pPr>
      <w:r w:rsidDel="00000000" w:rsidR="00000000" w:rsidRPr="00000000">
        <w:rPr>
          <w:rtl w:val="0"/>
        </w:rPr>
        <w:t xml:space="preserve">Profesional Especializado 2028-19 MIPG</w:t>
      </w:r>
    </w:p>
    <w:tbl>
      <w:tblPr>
        <w:tblStyle w:val="Table7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2">
            <w:pPr>
              <w:jc w:val="center"/>
              <w:rPr>
                <w:b w:val="1"/>
              </w:rPr>
            </w:pPr>
            <w:r w:rsidDel="00000000" w:rsidR="00000000" w:rsidRPr="00000000">
              <w:rPr>
                <w:b w:val="1"/>
                <w:rtl w:val="0"/>
              </w:rPr>
              <w:t xml:space="preserve">ÁREA FUNCIONAL</w:t>
            </w:r>
          </w:p>
          <w:p w:rsidR="00000000" w:rsidDel="00000000" w:rsidP="00000000" w:rsidRDefault="00000000" w:rsidRPr="00000000" w14:paraId="00001E73">
            <w:pPr>
              <w:pStyle w:val="Heading2"/>
              <w:spacing w:before="0" w:lineRule="auto"/>
              <w:jc w:val="center"/>
              <w:rPr>
                <w:color w:val="000000"/>
              </w:rPr>
            </w:pPr>
            <w:bookmarkStart w:colFirst="0" w:colLast="0" w:name="_heading=h.43ky6rz" w:id="71"/>
            <w:bookmarkEnd w:id="71"/>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7">
            <w:pPr>
              <w:rPr/>
            </w:pPr>
            <w:r w:rsidDel="00000000" w:rsidR="00000000" w:rsidRPr="00000000">
              <w:rPr>
                <w:rtl w:val="0"/>
              </w:rPr>
              <w:t xml:space="preserve">Colaborar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E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C">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del desarrollo de los procesos de inspección, vigilancia y control a los prestadores del Servicio público domiciliario de Gas Combustible.</w:t>
            </w:r>
          </w:p>
          <w:p w:rsidR="00000000" w:rsidDel="00000000" w:rsidP="00000000" w:rsidRDefault="00000000" w:rsidRPr="00000000" w14:paraId="00001E7D">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E7E">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E7F">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E8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E81">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E8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de gestión que requiera la dependencia, de acuerdo con sus funciones. </w:t>
            </w:r>
          </w:p>
          <w:p w:rsidR="00000000" w:rsidDel="00000000" w:rsidP="00000000" w:rsidRDefault="00000000" w:rsidRPr="00000000" w14:paraId="00001E8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E84">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requieran las actividades de la dependencia, de conformidad con los procedimientos internos. </w:t>
            </w:r>
          </w:p>
          <w:p w:rsidR="00000000" w:rsidDel="00000000" w:rsidP="00000000" w:rsidRDefault="00000000" w:rsidRPr="00000000" w14:paraId="00001E85">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1E86">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87">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8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E8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E8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E8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E8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E9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E9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9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9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9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9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9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9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9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A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A1">
            <w:pPr>
              <w:rPr/>
            </w:pPr>
            <w:r w:rsidDel="00000000" w:rsidR="00000000" w:rsidRPr="00000000">
              <w:rPr>
                <w:rtl w:val="0"/>
              </w:rPr>
            </w:r>
          </w:p>
          <w:p w:rsidR="00000000" w:rsidDel="00000000" w:rsidP="00000000" w:rsidRDefault="00000000" w:rsidRPr="00000000" w14:paraId="00001EA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A3">
            <w:pPr>
              <w:rPr/>
            </w:pPr>
            <w:r w:rsidDel="00000000" w:rsidR="00000000" w:rsidRPr="00000000">
              <w:rPr>
                <w:rtl w:val="0"/>
              </w:rPr>
            </w:r>
          </w:p>
          <w:p w:rsidR="00000000" w:rsidDel="00000000" w:rsidP="00000000" w:rsidRDefault="00000000" w:rsidRPr="00000000" w14:paraId="00001EA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A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A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AB">
            <w:pPr>
              <w:rPr/>
            </w:pPr>
            <w:r w:rsidDel="00000000" w:rsidR="00000000" w:rsidRPr="00000000">
              <w:rPr>
                <w:rtl w:val="0"/>
              </w:rPr>
            </w:r>
          </w:p>
          <w:p w:rsidR="00000000" w:rsidDel="00000000" w:rsidP="00000000" w:rsidRDefault="00000000" w:rsidRPr="00000000" w14:paraId="00001EA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A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A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A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B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B1">
            <w:pPr>
              <w:ind w:left="360" w:firstLine="0"/>
              <w:rPr/>
            </w:pPr>
            <w:r w:rsidDel="00000000" w:rsidR="00000000" w:rsidRPr="00000000">
              <w:rPr>
                <w:rtl w:val="0"/>
              </w:rPr>
            </w:r>
          </w:p>
          <w:p w:rsidR="00000000" w:rsidDel="00000000" w:rsidP="00000000" w:rsidRDefault="00000000" w:rsidRPr="00000000" w14:paraId="00001EB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B3">
            <w:pPr>
              <w:rPr/>
            </w:pPr>
            <w:r w:rsidDel="00000000" w:rsidR="00000000" w:rsidRPr="00000000">
              <w:rPr>
                <w:rtl w:val="0"/>
              </w:rPr>
            </w:r>
          </w:p>
          <w:p w:rsidR="00000000" w:rsidDel="00000000" w:rsidP="00000000" w:rsidRDefault="00000000" w:rsidRPr="00000000" w14:paraId="00001EB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5">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BB">
            <w:pPr>
              <w:rPr/>
            </w:pPr>
            <w:r w:rsidDel="00000000" w:rsidR="00000000" w:rsidRPr="00000000">
              <w:rPr>
                <w:rtl w:val="0"/>
              </w:rPr>
            </w:r>
          </w:p>
          <w:p w:rsidR="00000000" w:rsidDel="00000000" w:rsidP="00000000" w:rsidRDefault="00000000" w:rsidRPr="00000000" w14:paraId="00001EB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B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B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B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C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C1">
            <w:pPr>
              <w:rPr/>
            </w:pPr>
            <w:r w:rsidDel="00000000" w:rsidR="00000000" w:rsidRPr="00000000">
              <w:rPr>
                <w:rtl w:val="0"/>
              </w:rPr>
            </w:r>
          </w:p>
          <w:p w:rsidR="00000000" w:rsidDel="00000000" w:rsidP="00000000" w:rsidRDefault="00000000" w:rsidRPr="00000000" w14:paraId="00001E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3">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C7">
            <w:pPr>
              <w:rPr/>
            </w:pPr>
            <w:r w:rsidDel="00000000" w:rsidR="00000000" w:rsidRPr="00000000">
              <w:rPr>
                <w:rtl w:val="0"/>
              </w:rPr>
            </w:r>
          </w:p>
          <w:p w:rsidR="00000000" w:rsidDel="00000000" w:rsidP="00000000" w:rsidRDefault="00000000" w:rsidRPr="00000000" w14:paraId="00001EC8">
            <w:pPr>
              <w:rPr/>
            </w:pPr>
            <w:r w:rsidDel="00000000" w:rsidR="00000000" w:rsidRPr="00000000">
              <w:rPr>
                <w:rtl w:val="0"/>
              </w:rPr>
            </w:r>
          </w:p>
          <w:p w:rsidR="00000000" w:rsidDel="00000000" w:rsidP="00000000" w:rsidRDefault="00000000" w:rsidRPr="00000000" w14:paraId="00001EC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C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C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C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C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CE">
            <w:pPr>
              <w:rPr/>
            </w:pPr>
            <w:r w:rsidDel="00000000" w:rsidR="00000000" w:rsidRPr="00000000">
              <w:rPr>
                <w:rtl w:val="0"/>
              </w:rPr>
            </w:r>
          </w:p>
          <w:p w:rsidR="00000000" w:rsidDel="00000000" w:rsidP="00000000" w:rsidRDefault="00000000" w:rsidRPr="00000000" w14:paraId="00001EC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D0">
            <w:pPr>
              <w:rPr/>
            </w:pPr>
            <w:r w:rsidDel="00000000" w:rsidR="00000000" w:rsidRPr="00000000">
              <w:rPr>
                <w:rtl w:val="0"/>
              </w:rPr>
            </w:r>
          </w:p>
          <w:p w:rsidR="00000000" w:rsidDel="00000000" w:rsidP="00000000" w:rsidRDefault="00000000" w:rsidRPr="00000000" w14:paraId="00001ED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2">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D6">
            <w:pPr>
              <w:rPr/>
            </w:pPr>
            <w:r w:rsidDel="00000000" w:rsidR="00000000" w:rsidRPr="00000000">
              <w:rPr>
                <w:rtl w:val="0"/>
              </w:rPr>
            </w:r>
          </w:p>
          <w:p w:rsidR="00000000" w:rsidDel="00000000" w:rsidP="00000000" w:rsidRDefault="00000000" w:rsidRPr="00000000" w14:paraId="00001ED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D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D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D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D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DC">
            <w:pPr>
              <w:rPr/>
            </w:pPr>
            <w:r w:rsidDel="00000000" w:rsidR="00000000" w:rsidRPr="00000000">
              <w:rPr>
                <w:rtl w:val="0"/>
              </w:rPr>
            </w:r>
          </w:p>
          <w:p w:rsidR="00000000" w:rsidDel="00000000" w:rsidP="00000000" w:rsidRDefault="00000000" w:rsidRPr="00000000" w14:paraId="00001ED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DE">
            <w:pPr>
              <w:rPr/>
            </w:pPr>
            <w:r w:rsidDel="00000000" w:rsidR="00000000" w:rsidRPr="00000000">
              <w:rPr>
                <w:rtl w:val="0"/>
              </w:rPr>
            </w:r>
          </w:p>
          <w:p w:rsidR="00000000" w:rsidDel="00000000" w:rsidP="00000000" w:rsidRDefault="00000000" w:rsidRPr="00000000" w14:paraId="00001ED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0">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EE1">
      <w:pPr>
        <w:rPr/>
      </w:pPr>
      <w:r w:rsidDel="00000000" w:rsidR="00000000" w:rsidRPr="00000000">
        <w:rPr>
          <w:rtl w:val="0"/>
        </w:rPr>
      </w:r>
    </w:p>
    <w:p w:rsidR="00000000" w:rsidDel="00000000" w:rsidP="00000000" w:rsidRDefault="00000000" w:rsidRPr="00000000" w14:paraId="00001EE2">
      <w:pPr>
        <w:rPr/>
      </w:pPr>
      <w:r w:rsidDel="00000000" w:rsidR="00000000" w:rsidRPr="00000000">
        <w:rPr>
          <w:rtl w:val="0"/>
        </w:rPr>
        <w:t xml:space="preserve">Profesional Especializado 2028-19 Tarifario</w:t>
      </w:r>
    </w:p>
    <w:tbl>
      <w:tblPr>
        <w:tblStyle w:val="Table7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3">
            <w:pPr>
              <w:jc w:val="center"/>
              <w:rPr>
                <w:b w:val="1"/>
              </w:rPr>
            </w:pPr>
            <w:r w:rsidDel="00000000" w:rsidR="00000000" w:rsidRPr="00000000">
              <w:rPr>
                <w:b w:val="1"/>
                <w:rtl w:val="0"/>
              </w:rPr>
              <w:t xml:space="preserve">ÁREA FUNCIONAL</w:t>
            </w:r>
          </w:p>
          <w:p w:rsidR="00000000" w:rsidDel="00000000" w:rsidP="00000000" w:rsidRDefault="00000000" w:rsidRPr="00000000" w14:paraId="00001EE4">
            <w:pPr>
              <w:pStyle w:val="Heading2"/>
              <w:spacing w:before="0" w:lineRule="auto"/>
              <w:jc w:val="center"/>
              <w:rPr>
                <w:color w:val="000000"/>
              </w:rPr>
            </w:pPr>
            <w:bookmarkStart w:colFirst="0" w:colLast="0" w:name="_heading=h.2iq8gzs" w:id="72"/>
            <w:bookmarkEnd w:id="72"/>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8">
            <w:pPr>
              <w:rPr/>
            </w:pPr>
            <w:r w:rsidDel="00000000" w:rsidR="00000000" w:rsidRPr="00000000">
              <w:rPr>
                <w:rtl w:val="0"/>
              </w:rPr>
              <w:t xml:space="preserve">Adelantar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1EE9">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D">
            <w:pPr>
              <w:numPr>
                <w:ilvl w:val="0"/>
                <w:numId w:val="79"/>
              </w:numPr>
              <w:ind w:left="360" w:hanging="360"/>
              <w:rPr/>
            </w:pPr>
            <w:r w:rsidDel="00000000" w:rsidR="00000000" w:rsidRPr="00000000">
              <w:rPr>
                <w:rtl w:val="0"/>
              </w:rPr>
              <w:t xml:space="preserve">Colaborar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EEE">
            <w:pPr>
              <w:numPr>
                <w:ilvl w:val="0"/>
                <w:numId w:val="79"/>
              </w:numPr>
              <w:ind w:left="360" w:hanging="360"/>
              <w:rPr/>
            </w:pPr>
            <w:r w:rsidDel="00000000" w:rsidR="00000000" w:rsidRPr="00000000">
              <w:rPr>
                <w:rtl w:val="0"/>
              </w:rPr>
              <w:t xml:space="preserve">Promover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EE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acciones para vigilar la correcta aplicación del régimen tarifario que señalen las comisiones de regulación, de acuerdo con la normativa vigente.</w:t>
            </w:r>
          </w:p>
          <w:p w:rsidR="00000000" w:rsidDel="00000000" w:rsidP="00000000" w:rsidRDefault="00000000" w:rsidRPr="00000000" w14:paraId="00001EF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conceptos con destino a las Comisiones de Regulación, Ministerios y demás autoridades sobre las medidas que se estudien relacionadas con los servicios públicos domiciliarios de Gas Combustible.</w:t>
            </w:r>
          </w:p>
          <w:p w:rsidR="00000000" w:rsidDel="00000000" w:rsidP="00000000" w:rsidRDefault="00000000" w:rsidRPr="00000000" w14:paraId="00001EF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las acciones de inspección, vigilancia y control a los prestadores de los servicios públicos domiciliarios de Gas Combustible y que le sean asignados.</w:t>
            </w:r>
          </w:p>
          <w:p w:rsidR="00000000" w:rsidDel="00000000" w:rsidP="00000000" w:rsidRDefault="00000000" w:rsidRPr="00000000" w14:paraId="00001EF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EF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según se requiera, la incorporación y consistencia de la información reportada por los prestadores al Sistema Único de Información (SUI).</w:t>
            </w:r>
          </w:p>
          <w:p w:rsidR="00000000" w:rsidDel="00000000" w:rsidP="00000000" w:rsidRDefault="00000000" w:rsidRPr="00000000" w14:paraId="00001EF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para fomentar el reporte de información con calidad al SUI de los prestadores de Gas Combustible desde el componente tarifario.</w:t>
            </w:r>
          </w:p>
          <w:p w:rsidR="00000000" w:rsidDel="00000000" w:rsidP="00000000" w:rsidRDefault="00000000" w:rsidRPr="00000000" w14:paraId="00001EF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el seguimiento y verificación de los procesos de devoluciones de conformidad con la normativa vigente y los procedimientos de la entidad.</w:t>
            </w:r>
          </w:p>
          <w:p w:rsidR="00000000" w:rsidDel="00000000" w:rsidP="00000000" w:rsidRDefault="00000000" w:rsidRPr="00000000" w14:paraId="00001EF6">
            <w:pPr>
              <w:numPr>
                <w:ilvl w:val="0"/>
                <w:numId w:val="79"/>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EF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EF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EF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EF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F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FC">
            <w:pPr>
              <w:numPr>
                <w:ilvl w:val="0"/>
                <w:numId w:val="79"/>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EF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F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F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F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F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F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F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1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1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1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17">
            <w:pPr>
              <w:rPr/>
            </w:pPr>
            <w:r w:rsidDel="00000000" w:rsidR="00000000" w:rsidRPr="00000000">
              <w:rPr>
                <w:rtl w:val="0"/>
              </w:rPr>
            </w:r>
          </w:p>
          <w:p w:rsidR="00000000" w:rsidDel="00000000" w:rsidP="00000000" w:rsidRDefault="00000000" w:rsidRPr="00000000" w14:paraId="00001F1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19">
            <w:pPr>
              <w:rPr/>
            </w:pPr>
            <w:r w:rsidDel="00000000" w:rsidR="00000000" w:rsidRPr="00000000">
              <w:rPr>
                <w:rtl w:val="0"/>
              </w:rPr>
            </w:r>
          </w:p>
          <w:p w:rsidR="00000000" w:rsidDel="00000000" w:rsidP="00000000" w:rsidRDefault="00000000" w:rsidRPr="00000000" w14:paraId="00001F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1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21">
            <w:pPr>
              <w:rPr/>
            </w:pPr>
            <w:r w:rsidDel="00000000" w:rsidR="00000000" w:rsidRPr="00000000">
              <w:rPr>
                <w:rtl w:val="0"/>
              </w:rPr>
            </w:r>
          </w:p>
          <w:p w:rsidR="00000000" w:rsidDel="00000000" w:rsidP="00000000" w:rsidRDefault="00000000" w:rsidRPr="00000000" w14:paraId="00001F2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2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2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2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2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2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2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2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2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2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2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2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2E">
            <w:pPr>
              <w:ind w:left="360" w:firstLine="0"/>
              <w:rPr/>
            </w:pPr>
            <w:r w:rsidDel="00000000" w:rsidR="00000000" w:rsidRPr="00000000">
              <w:rPr>
                <w:rtl w:val="0"/>
              </w:rPr>
            </w:r>
          </w:p>
          <w:p w:rsidR="00000000" w:rsidDel="00000000" w:rsidP="00000000" w:rsidRDefault="00000000" w:rsidRPr="00000000" w14:paraId="00001F2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30">
            <w:pPr>
              <w:rPr/>
            </w:pPr>
            <w:r w:rsidDel="00000000" w:rsidR="00000000" w:rsidRPr="00000000">
              <w:rPr>
                <w:rtl w:val="0"/>
              </w:rPr>
            </w:r>
          </w:p>
          <w:p w:rsidR="00000000" w:rsidDel="00000000" w:rsidP="00000000" w:rsidRDefault="00000000" w:rsidRPr="00000000" w14:paraId="00001F3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2">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38">
            <w:pPr>
              <w:rPr/>
            </w:pPr>
            <w:r w:rsidDel="00000000" w:rsidR="00000000" w:rsidRPr="00000000">
              <w:rPr>
                <w:rtl w:val="0"/>
              </w:rPr>
            </w:r>
          </w:p>
          <w:p w:rsidR="00000000" w:rsidDel="00000000" w:rsidP="00000000" w:rsidRDefault="00000000" w:rsidRPr="00000000" w14:paraId="00001F3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3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3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3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3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3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3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4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4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4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4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4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45">
            <w:pPr>
              <w:rPr/>
            </w:pPr>
            <w:r w:rsidDel="00000000" w:rsidR="00000000" w:rsidRPr="00000000">
              <w:rPr>
                <w:rtl w:val="0"/>
              </w:rPr>
            </w:r>
          </w:p>
          <w:p w:rsidR="00000000" w:rsidDel="00000000" w:rsidP="00000000" w:rsidRDefault="00000000" w:rsidRPr="00000000" w14:paraId="00001F4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7">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4B">
            <w:pPr>
              <w:rPr/>
            </w:pPr>
            <w:r w:rsidDel="00000000" w:rsidR="00000000" w:rsidRPr="00000000">
              <w:rPr>
                <w:rtl w:val="0"/>
              </w:rPr>
            </w:r>
          </w:p>
          <w:p w:rsidR="00000000" w:rsidDel="00000000" w:rsidP="00000000" w:rsidRDefault="00000000" w:rsidRPr="00000000" w14:paraId="00001F4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4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4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4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5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5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5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5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5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5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5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5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58">
            <w:pPr>
              <w:rPr/>
            </w:pPr>
            <w:r w:rsidDel="00000000" w:rsidR="00000000" w:rsidRPr="00000000">
              <w:rPr>
                <w:rtl w:val="0"/>
              </w:rPr>
            </w:r>
          </w:p>
          <w:p w:rsidR="00000000" w:rsidDel="00000000" w:rsidP="00000000" w:rsidRDefault="00000000" w:rsidRPr="00000000" w14:paraId="00001F5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5A">
            <w:pPr>
              <w:rPr/>
            </w:pPr>
            <w:r w:rsidDel="00000000" w:rsidR="00000000" w:rsidRPr="00000000">
              <w:rPr>
                <w:rtl w:val="0"/>
              </w:rPr>
            </w:r>
          </w:p>
          <w:p w:rsidR="00000000" w:rsidDel="00000000" w:rsidP="00000000" w:rsidRDefault="00000000" w:rsidRPr="00000000" w14:paraId="00001F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C">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60">
            <w:pPr>
              <w:rPr/>
            </w:pPr>
            <w:r w:rsidDel="00000000" w:rsidR="00000000" w:rsidRPr="00000000">
              <w:rPr>
                <w:rtl w:val="0"/>
              </w:rPr>
            </w:r>
          </w:p>
          <w:p w:rsidR="00000000" w:rsidDel="00000000" w:rsidP="00000000" w:rsidRDefault="00000000" w:rsidRPr="00000000" w14:paraId="00001F6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6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6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6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6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6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6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6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6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6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6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6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F6D">
            <w:pPr>
              <w:rPr/>
            </w:pPr>
            <w:r w:rsidDel="00000000" w:rsidR="00000000" w:rsidRPr="00000000">
              <w:rPr>
                <w:rtl w:val="0"/>
              </w:rPr>
            </w:r>
          </w:p>
          <w:p w:rsidR="00000000" w:rsidDel="00000000" w:rsidP="00000000" w:rsidRDefault="00000000" w:rsidRPr="00000000" w14:paraId="00001F6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6F">
            <w:pPr>
              <w:rPr/>
            </w:pPr>
            <w:r w:rsidDel="00000000" w:rsidR="00000000" w:rsidRPr="00000000">
              <w:rPr>
                <w:rtl w:val="0"/>
              </w:rPr>
            </w:r>
          </w:p>
          <w:p w:rsidR="00000000" w:rsidDel="00000000" w:rsidP="00000000" w:rsidRDefault="00000000" w:rsidRPr="00000000" w14:paraId="00001F7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F72">
      <w:pPr>
        <w:rPr/>
      </w:pPr>
      <w:r w:rsidDel="00000000" w:rsidR="00000000" w:rsidRPr="00000000">
        <w:rPr>
          <w:rtl w:val="0"/>
        </w:rPr>
      </w:r>
    </w:p>
    <w:p w:rsidR="00000000" w:rsidDel="00000000" w:rsidP="00000000" w:rsidRDefault="00000000" w:rsidRPr="00000000" w14:paraId="00001F73">
      <w:pPr>
        <w:rPr/>
      </w:pPr>
      <w:r w:rsidDel="00000000" w:rsidR="00000000" w:rsidRPr="00000000">
        <w:rPr>
          <w:rtl w:val="0"/>
        </w:rPr>
      </w:r>
    </w:p>
    <w:p w:rsidR="00000000" w:rsidDel="00000000" w:rsidP="00000000" w:rsidRDefault="00000000" w:rsidRPr="00000000" w14:paraId="00001F74">
      <w:pPr>
        <w:rPr/>
      </w:pPr>
      <w:r w:rsidDel="00000000" w:rsidR="00000000" w:rsidRPr="00000000">
        <w:rPr>
          <w:rtl w:val="0"/>
        </w:rPr>
        <w:t xml:space="preserve">Profesional Especializado 2028-19 Financiero</w:t>
      </w:r>
    </w:p>
    <w:tbl>
      <w:tblPr>
        <w:tblStyle w:val="Table7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5">
            <w:pPr>
              <w:jc w:val="center"/>
              <w:rPr>
                <w:b w:val="1"/>
              </w:rPr>
            </w:pPr>
            <w:r w:rsidDel="00000000" w:rsidR="00000000" w:rsidRPr="00000000">
              <w:rPr>
                <w:b w:val="1"/>
                <w:rtl w:val="0"/>
              </w:rPr>
              <w:t xml:space="preserve">ÁREA FUNCIONAL</w:t>
            </w:r>
          </w:p>
          <w:p w:rsidR="00000000" w:rsidDel="00000000" w:rsidP="00000000" w:rsidRDefault="00000000" w:rsidRPr="00000000" w14:paraId="00001F76">
            <w:pPr>
              <w:pStyle w:val="Heading2"/>
              <w:spacing w:before="0" w:lineRule="auto"/>
              <w:jc w:val="center"/>
              <w:rPr>
                <w:color w:val="000000"/>
              </w:rPr>
            </w:pPr>
            <w:bookmarkStart w:colFirst="0" w:colLast="0" w:name="_heading=h.xvir7l" w:id="73"/>
            <w:bookmarkEnd w:id="73"/>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A">
            <w:pPr>
              <w:rPr/>
            </w:pPr>
            <w:r w:rsidDel="00000000" w:rsidR="00000000" w:rsidRPr="00000000">
              <w:rPr>
                <w:rtl w:val="0"/>
              </w:rPr>
              <w:t xml:space="preserve">Ejercer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E">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el cumplimiento de las Normas de Información Financiera, por parte de los prestadores de los servicios públicos domiciliarios de Gas Combustible.</w:t>
            </w:r>
          </w:p>
          <w:p w:rsidR="00000000" w:rsidDel="00000000" w:rsidP="00000000" w:rsidRDefault="00000000" w:rsidRPr="00000000" w14:paraId="00001F7F">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F8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los estados financieros y contables a los prestadores de los servicios públicos domiciliarios de Gas Combustible, de acuerdo con los lineamientos y la normativa vigente.</w:t>
            </w:r>
          </w:p>
          <w:p w:rsidR="00000000" w:rsidDel="00000000" w:rsidP="00000000" w:rsidRDefault="00000000" w:rsidRPr="00000000" w14:paraId="00001F8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los procedimientos de la entidad.</w:t>
            </w:r>
          </w:p>
          <w:p w:rsidR="00000000" w:rsidDel="00000000" w:rsidP="00000000" w:rsidRDefault="00000000" w:rsidRPr="00000000" w14:paraId="00001F8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8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Gas Combustible de acuerdo con los procedimientos </w:t>
            </w:r>
          </w:p>
          <w:p w:rsidR="00000000" w:rsidDel="00000000" w:rsidP="00000000" w:rsidRDefault="00000000" w:rsidRPr="00000000" w14:paraId="00001F8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F8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F86">
            <w:pPr>
              <w:numPr>
                <w:ilvl w:val="0"/>
                <w:numId w:val="82"/>
              </w:numPr>
              <w:ind w:left="360" w:hanging="360"/>
              <w:rPr/>
            </w:pPr>
            <w:r w:rsidDel="00000000" w:rsidR="00000000" w:rsidRPr="00000000">
              <w:rPr>
                <w:rtl w:val="0"/>
              </w:rPr>
              <w:t xml:space="preserve">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1F87">
            <w:pPr>
              <w:numPr>
                <w:ilvl w:val="0"/>
                <w:numId w:val="82"/>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F88">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Sistema Único de Información (SUI).</w:t>
            </w:r>
          </w:p>
          <w:p w:rsidR="00000000" w:rsidDel="00000000" w:rsidP="00000000" w:rsidRDefault="00000000" w:rsidRPr="00000000" w14:paraId="00001F89">
            <w:pPr>
              <w:numPr>
                <w:ilvl w:val="0"/>
                <w:numId w:val="82"/>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F8A">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F8B">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8C">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F8D">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F9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F9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F9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F9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F9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F9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F9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F9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A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A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A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A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A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A9">
            <w:pPr>
              <w:rPr/>
            </w:pPr>
            <w:r w:rsidDel="00000000" w:rsidR="00000000" w:rsidRPr="00000000">
              <w:rPr>
                <w:rtl w:val="0"/>
              </w:rPr>
            </w:r>
          </w:p>
          <w:p w:rsidR="00000000" w:rsidDel="00000000" w:rsidP="00000000" w:rsidRDefault="00000000" w:rsidRPr="00000000" w14:paraId="00001FA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AB">
            <w:pPr>
              <w:rPr/>
            </w:pPr>
            <w:r w:rsidDel="00000000" w:rsidR="00000000" w:rsidRPr="00000000">
              <w:rPr>
                <w:rtl w:val="0"/>
              </w:rPr>
            </w:r>
          </w:p>
          <w:p w:rsidR="00000000" w:rsidDel="00000000" w:rsidP="00000000" w:rsidRDefault="00000000" w:rsidRPr="00000000" w14:paraId="00001FA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B3">
            <w:pPr>
              <w:rPr/>
            </w:pPr>
            <w:r w:rsidDel="00000000" w:rsidR="00000000" w:rsidRPr="00000000">
              <w:rPr>
                <w:rtl w:val="0"/>
              </w:rPr>
            </w:r>
          </w:p>
          <w:p w:rsidR="00000000" w:rsidDel="00000000" w:rsidP="00000000" w:rsidRDefault="00000000" w:rsidRPr="00000000" w14:paraId="00001FB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B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B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B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FB8">
            <w:pPr>
              <w:ind w:left="360" w:firstLine="0"/>
              <w:rPr/>
            </w:pPr>
            <w:r w:rsidDel="00000000" w:rsidR="00000000" w:rsidRPr="00000000">
              <w:rPr>
                <w:rtl w:val="0"/>
              </w:rPr>
            </w:r>
          </w:p>
          <w:p w:rsidR="00000000" w:rsidDel="00000000" w:rsidP="00000000" w:rsidRDefault="00000000" w:rsidRPr="00000000" w14:paraId="00001FB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BA">
            <w:pPr>
              <w:rPr/>
            </w:pPr>
            <w:r w:rsidDel="00000000" w:rsidR="00000000" w:rsidRPr="00000000">
              <w:rPr>
                <w:rtl w:val="0"/>
              </w:rPr>
            </w:r>
          </w:p>
          <w:p w:rsidR="00000000" w:rsidDel="00000000" w:rsidP="00000000" w:rsidRDefault="00000000" w:rsidRPr="00000000" w14:paraId="00001FB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C2">
            <w:pPr>
              <w:rPr/>
            </w:pPr>
            <w:r w:rsidDel="00000000" w:rsidR="00000000" w:rsidRPr="00000000">
              <w:rPr>
                <w:rtl w:val="0"/>
              </w:rPr>
            </w:r>
          </w:p>
          <w:p w:rsidR="00000000" w:rsidDel="00000000" w:rsidP="00000000" w:rsidRDefault="00000000" w:rsidRPr="00000000" w14:paraId="00001FC3">
            <w:pPr>
              <w:rPr/>
            </w:pPr>
            <w:r w:rsidDel="00000000" w:rsidR="00000000" w:rsidRPr="00000000">
              <w:rPr>
                <w:rtl w:val="0"/>
              </w:rPr>
            </w:r>
          </w:p>
          <w:p w:rsidR="00000000" w:rsidDel="00000000" w:rsidP="00000000" w:rsidRDefault="00000000" w:rsidRPr="00000000" w14:paraId="00001FC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C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C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C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FC8">
            <w:pPr>
              <w:rPr/>
            </w:pPr>
            <w:r w:rsidDel="00000000" w:rsidR="00000000" w:rsidRPr="00000000">
              <w:rPr>
                <w:rtl w:val="0"/>
              </w:rPr>
            </w:r>
          </w:p>
          <w:p w:rsidR="00000000" w:rsidDel="00000000" w:rsidP="00000000" w:rsidRDefault="00000000" w:rsidRPr="00000000" w14:paraId="00001FC9">
            <w:pPr>
              <w:rPr/>
            </w:pPr>
            <w:r w:rsidDel="00000000" w:rsidR="00000000" w:rsidRPr="00000000">
              <w:rPr>
                <w:rtl w:val="0"/>
              </w:rPr>
            </w:r>
          </w:p>
          <w:p w:rsidR="00000000" w:rsidDel="00000000" w:rsidP="00000000" w:rsidRDefault="00000000" w:rsidRPr="00000000" w14:paraId="00001FC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B">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CF">
            <w:pPr>
              <w:rPr/>
            </w:pPr>
            <w:r w:rsidDel="00000000" w:rsidR="00000000" w:rsidRPr="00000000">
              <w:rPr>
                <w:rtl w:val="0"/>
              </w:rPr>
            </w:r>
          </w:p>
          <w:p w:rsidR="00000000" w:rsidDel="00000000" w:rsidP="00000000" w:rsidRDefault="00000000" w:rsidRPr="00000000" w14:paraId="00001FD0">
            <w:pPr>
              <w:rPr/>
            </w:pPr>
            <w:r w:rsidDel="00000000" w:rsidR="00000000" w:rsidRPr="00000000">
              <w:rPr>
                <w:rtl w:val="0"/>
              </w:rPr>
            </w:r>
          </w:p>
          <w:p w:rsidR="00000000" w:rsidDel="00000000" w:rsidP="00000000" w:rsidRDefault="00000000" w:rsidRPr="00000000" w14:paraId="00001FD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D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D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D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FD5">
            <w:pPr>
              <w:rPr/>
            </w:pPr>
            <w:r w:rsidDel="00000000" w:rsidR="00000000" w:rsidRPr="00000000">
              <w:rPr>
                <w:rtl w:val="0"/>
              </w:rPr>
            </w:r>
          </w:p>
          <w:p w:rsidR="00000000" w:rsidDel="00000000" w:rsidP="00000000" w:rsidRDefault="00000000" w:rsidRPr="00000000" w14:paraId="00001FD6">
            <w:pPr>
              <w:rPr/>
            </w:pPr>
            <w:r w:rsidDel="00000000" w:rsidR="00000000" w:rsidRPr="00000000">
              <w:rPr>
                <w:rtl w:val="0"/>
              </w:rPr>
            </w:r>
          </w:p>
          <w:p w:rsidR="00000000" w:rsidDel="00000000" w:rsidP="00000000" w:rsidRDefault="00000000" w:rsidRPr="00000000" w14:paraId="00001FD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D8">
            <w:pPr>
              <w:rPr/>
            </w:pPr>
            <w:r w:rsidDel="00000000" w:rsidR="00000000" w:rsidRPr="00000000">
              <w:rPr>
                <w:rtl w:val="0"/>
              </w:rPr>
            </w:r>
          </w:p>
          <w:p w:rsidR="00000000" w:rsidDel="00000000" w:rsidP="00000000" w:rsidRDefault="00000000" w:rsidRPr="00000000" w14:paraId="00001FD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A">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DE">
            <w:pPr>
              <w:rPr/>
            </w:pPr>
            <w:r w:rsidDel="00000000" w:rsidR="00000000" w:rsidRPr="00000000">
              <w:rPr>
                <w:rtl w:val="0"/>
              </w:rPr>
            </w:r>
          </w:p>
          <w:p w:rsidR="00000000" w:rsidDel="00000000" w:rsidP="00000000" w:rsidRDefault="00000000" w:rsidRPr="00000000" w14:paraId="00001FD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E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E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E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FE3">
            <w:pPr>
              <w:rPr/>
            </w:pPr>
            <w:r w:rsidDel="00000000" w:rsidR="00000000" w:rsidRPr="00000000">
              <w:rPr>
                <w:rtl w:val="0"/>
              </w:rPr>
            </w:r>
          </w:p>
          <w:p w:rsidR="00000000" w:rsidDel="00000000" w:rsidP="00000000" w:rsidRDefault="00000000" w:rsidRPr="00000000" w14:paraId="00001FE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E5">
            <w:pPr>
              <w:rPr/>
            </w:pPr>
            <w:r w:rsidDel="00000000" w:rsidR="00000000" w:rsidRPr="00000000">
              <w:rPr>
                <w:rtl w:val="0"/>
              </w:rPr>
            </w:r>
          </w:p>
          <w:p w:rsidR="00000000" w:rsidDel="00000000" w:rsidP="00000000" w:rsidRDefault="00000000" w:rsidRPr="00000000" w14:paraId="00001F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1FE8">
      <w:pPr>
        <w:rPr/>
      </w:pPr>
      <w:r w:rsidDel="00000000" w:rsidR="00000000" w:rsidRPr="00000000">
        <w:rPr>
          <w:rtl w:val="0"/>
        </w:rPr>
      </w:r>
    </w:p>
    <w:p w:rsidR="00000000" w:rsidDel="00000000" w:rsidP="00000000" w:rsidRDefault="00000000" w:rsidRPr="00000000" w14:paraId="00001FE9">
      <w:pPr>
        <w:rPr/>
      </w:pPr>
      <w:r w:rsidDel="00000000" w:rsidR="00000000" w:rsidRPr="00000000">
        <w:rPr>
          <w:rtl w:val="0"/>
        </w:rPr>
        <w:t xml:space="preserve">Profesional Especializado 2028-19 Comercial</w:t>
      </w:r>
    </w:p>
    <w:tbl>
      <w:tblPr>
        <w:tblStyle w:val="Table7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A">
            <w:pPr>
              <w:jc w:val="center"/>
              <w:rPr>
                <w:b w:val="1"/>
              </w:rPr>
            </w:pPr>
            <w:r w:rsidDel="00000000" w:rsidR="00000000" w:rsidRPr="00000000">
              <w:rPr>
                <w:b w:val="1"/>
                <w:rtl w:val="0"/>
              </w:rPr>
              <w:t xml:space="preserve">ÁREA FUNCIONAL</w:t>
            </w:r>
          </w:p>
          <w:p w:rsidR="00000000" w:rsidDel="00000000" w:rsidP="00000000" w:rsidRDefault="00000000" w:rsidRPr="00000000" w14:paraId="00001FEB">
            <w:pPr>
              <w:pStyle w:val="Heading2"/>
              <w:spacing w:before="0" w:lineRule="auto"/>
              <w:jc w:val="center"/>
              <w:rPr>
                <w:color w:val="000000"/>
              </w:rPr>
            </w:pPr>
            <w:bookmarkStart w:colFirst="0" w:colLast="0" w:name="_heading=h.3hv69ve" w:id="74"/>
            <w:bookmarkEnd w:id="74"/>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F">
            <w:pPr>
              <w:rPr/>
            </w:pPr>
            <w:r w:rsidDel="00000000" w:rsidR="00000000" w:rsidRPr="00000000">
              <w:rPr>
                <w:rtl w:val="0"/>
              </w:rPr>
              <w:t xml:space="preserve">Desarrollar los análisis comerciales necesarios para la evaluación integral y la ejecución de las acciones de inspección, vigilancia y control, a los prestadores de los servicios públicos de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3">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1FF4">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FF5">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observaciones sobre la información comercial de los prestadores de servicios públicos domiciliarios de Gas Combustible, de acuerdo con la información comercial registrada en el sistema y la normativa vigente.</w:t>
            </w:r>
          </w:p>
          <w:p w:rsidR="00000000" w:rsidDel="00000000" w:rsidP="00000000" w:rsidRDefault="00000000" w:rsidRPr="00000000" w14:paraId="00001FF6">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FF7">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F8">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1FF9">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FFA">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FFB">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1FFC">
            <w:pPr>
              <w:numPr>
                <w:ilvl w:val="0"/>
                <w:numId w:val="81"/>
              </w:numPr>
              <w:shd w:fill="ffffff" w:val="clear"/>
              <w:spacing w:after="0" w:before="0" w:lineRule="auto"/>
              <w:ind w:left="360" w:hanging="360"/>
              <w:jc w:val="left"/>
              <w:rPr/>
            </w:pPr>
            <w:r w:rsidDel="00000000" w:rsidR="00000000" w:rsidRPr="00000000">
              <w:rPr>
                <w:rtl w:val="0"/>
              </w:rPr>
              <w:t xml:space="preserve">Analizar y realizar el seguimiento sobre los temas de la auditoría externa de gestión y resultados por parte de los prestadores de conformidad con la normativa vigente</w:t>
            </w:r>
          </w:p>
          <w:p w:rsidR="00000000" w:rsidDel="00000000" w:rsidP="00000000" w:rsidRDefault="00000000" w:rsidRPr="00000000" w14:paraId="00001FFD">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FFE">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FF">
            <w:pPr>
              <w:numPr>
                <w:ilvl w:val="0"/>
                <w:numId w:val="8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000">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0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1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1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19">
            <w:pPr>
              <w:rPr/>
            </w:pPr>
            <w:r w:rsidDel="00000000" w:rsidR="00000000" w:rsidRPr="00000000">
              <w:rPr>
                <w:rtl w:val="0"/>
              </w:rPr>
            </w:r>
          </w:p>
          <w:p w:rsidR="00000000" w:rsidDel="00000000" w:rsidP="00000000" w:rsidRDefault="00000000" w:rsidRPr="00000000" w14:paraId="0000201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1B">
            <w:pPr>
              <w:rPr/>
            </w:pPr>
            <w:r w:rsidDel="00000000" w:rsidR="00000000" w:rsidRPr="00000000">
              <w:rPr>
                <w:rtl w:val="0"/>
              </w:rPr>
            </w:r>
          </w:p>
          <w:p w:rsidR="00000000" w:rsidDel="00000000" w:rsidP="00000000" w:rsidRDefault="00000000" w:rsidRPr="00000000" w14:paraId="0000201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1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1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23">
            <w:pPr>
              <w:rPr/>
            </w:pPr>
            <w:r w:rsidDel="00000000" w:rsidR="00000000" w:rsidRPr="00000000">
              <w:rPr>
                <w:rtl w:val="0"/>
              </w:rPr>
            </w:r>
          </w:p>
          <w:p w:rsidR="00000000" w:rsidDel="00000000" w:rsidP="00000000" w:rsidRDefault="00000000" w:rsidRPr="00000000" w14:paraId="0000202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2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2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2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2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2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2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2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2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2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2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2F">
            <w:pPr>
              <w:ind w:left="360" w:firstLine="0"/>
              <w:rPr/>
            </w:pPr>
            <w:r w:rsidDel="00000000" w:rsidR="00000000" w:rsidRPr="00000000">
              <w:rPr>
                <w:rtl w:val="0"/>
              </w:rPr>
            </w:r>
          </w:p>
          <w:p w:rsidR="00000000" w:rsidDel="00000000" w:rsidP="00000000" w:rsidRDefault="00000000" w:rsidRPr="00000000" w14:paraId="0000203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31">
            <w:pPr>
              <w:rPr/>
            </w:pPr>
            <w:r w:rsidDel="00000000" w:rsidR="00000000" w:rsidRPr="00000000">
              <w:rPr>
                <w:rtl w:val="0"/>
              </w:rPr>
            </w:r>
          </w:p>
          <w:p w:rsidR="00000000" w:rsidDel="00000000" w:rsidP="00000000" w:rsidRDefault="00000000" w:rsidRPr="00000000" w14:paraId="0000203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3">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39">
            <w:pPr>
              <w:rPr/>
            </w:pPr>
            <w:r w:rsidDel="00000000" w:rsidR="00000000" w:rsidRPr="00000000">
              <w:rPr>
                <w:rtl w:val="0"/>
              </w:rPr>
            </w:r>
          </w:p>
          <w:p w:rsidR="00000000" w:rsidDel="00000000" w:rsidP="00000000" w:rsidRDefault="00000000" w:rsidRPr="00000000" w14:paraId="0000203A">
            <w:pPr>
              <w:rPr/>
            </w:pPr>
            <w:r w:rsidDel="00000000" w:rsidR="00000000" w:rsidRPr="00000000">
              <w:rPr>
                <w:rtl w:val="0"/>
              </w:rPr>
            </w:r>
          </w:p>
          <w:p w:rsidR="00000000" w:rsidDel="00000000" w:rsidP="00000000" w:rsidRDefault="00000000" w:rsidRPr="00000000" w14:paraId="0000203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3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3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3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3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4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4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4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4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4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4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46">
            <w:pPr>
              <w:rPr/>
            </w:pPr>
            <w:r w:rsidDel="00000000" w:rsidR="00000000" w:rsidRPr="00000000">
              <w:rPr>
                <w:rtl w:val="0"/>
              </w:rPr>
            </w:r>
          </w:p>
          <w:p w:rsidR="00000000" w:rsidDel="00000000" w:rsidP="00000000" w:rsidRDefault="00000000" w:rsidRPr="00000000" w14:paraId="000020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8">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4C">
            <w:pPr>
              <w:rPr/>
            </w:pPr>
            <w:r w:rsidDel="00000000" w:rsidR="00000000" w:rsidRPr="00000000">
              <w:rPr>
                <w:rtl w:val="0"/>
              </w:rPr>
            </w:r>
          </w:p>
          <w:p w:rsidR="00000000" w:rsidDel="00000000" w:rsidP="00000000" w:rsidRDefault="00000000" w:rsidRPr="00000000" w14:paraId="0000204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4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4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5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5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5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5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5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5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5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5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58">
            <w:pPr>
              <w:rPr/>
            </w:pPr>
            <w:r w:rsidDel="00000000" w:rsidR="00000000" w:rsidRPr="00000000">
              <w:rPr>
                <w:rtl w:val="0"/>
              </w:rPr>
            </w:r>
          </w:p>
          <w:p w:rsidR="00000000" w:rsidDel="00000000" w:rsidP="00000000" w:rsidRDefault="00000000" w:rsidRPr="00000000" w14:paraId="0000205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5A">
            <w:pPr>
              <w:rPr/>
            </w:pPr>
            <w:r w:rsidDel="00000000" w:rsidR="00000000" w:rsidRPr="00000000">
              <w:rPr>
                <w:rtl w:val="0"/>
              </w:rPr>
            </w:r>
          </w:p>
          <w:p w:rsidR="00000000" w:rsidDel="00000000" w:rsidP="00000000" w:rsidRDefault="00000000" w:rsidRPr="00000000" w14:paraId="000020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C">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60">
            <w:pPr>
              <w:rPr/>
            </w:pPr>
            <w:r w:rsidDel="00000000" w:rsidR="00000000" w:rsidRPr="00000000">
              <w:rPr>
                <w:rtl w:val="0"/>
              </w:rPr>
            </w:r>
          </w:p>
          <w:p w:rsidR="00000000" w:rsidDel="00000000" w:rsidP="00000000" w:rsidRDefault="00000000" w:rsidRPr="00000000" w14:paraId="00002061">
            <w:pPr>
              <w:rPr/>
            </w:pPr>
            <w:r w:rsidDel="00000000" w:rsidR="00000000" w:rsidRPr="00000000">
              <w:rPr>
                <w:rtl w:val="0"/>
              </w:rPr>
            </w:r>
          </w:p>
          <w:p w:rsidR="00000000" w:rsidDel="00000000" w:rsidP="00000000" w:rsidRDefault="00000000" w:rsidRPr="00000000" w14:paraId="0000206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6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6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6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6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6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6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6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6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6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6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6D">
            <w:pPr>
              <w:rPr/>
            </w:pPr>
            <w:r w:rsidDel="00000000" w:rsidR="00000000" w:rsidRPr="00000000">
              <w:rPr>
                <w:rtl w:val="0"/>
              </w:rPr>
            </w:r>
          </w:p>
          <w:p w:rsidR="00000000" w:rsidDel="00000000" w:rsidP="00000000" w:rsidRDefault="00000000" w:rsidRPr="00000000" w14:paraId="0000206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6F">
            <w:pPr>
              <w:rPr/>
            </w:pPr>
            <w:r w:rsidDel="00000000" w:rsidR="00000000" w:rsidRPr="00000000">
              <w:rPr>
                <w:rtl w:val="0"/>
              </w:rPr>
            </w:r>
          </w:p>
          <w:p w:rsidR="00000000" w:rsidDel="00000000" w:rsidP="00000000" w:rsidRDefault="00000000" w:rsidRPr="00000000" w14:paraId="0000207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072">
      <w:pPr>
        <w:rPr/>
      </w:pPr>
      <w:r w:rsidDel="00000000" w:rsidR="00000000" w:rsidRPr="00000000">
        <w:rPr>
          <w:rtl w:val="0"/>
        </w:rPr>
      </w:r>
    </w:p>
    <w:p w:rsidR="00000000" w:rsidDel="00000000" w:rsidP="00000000" w:rsidRDefault="00000000" w:rsidRPr="00000000" w14:paraId="00002073">
      <w:pPr>
        <w:rPr/>
      </w:pPr>
      <w:r w:rsidDel="00000000" w:rsidR="00000000" w:rsidRPr="00000000">
        <w:rPr>
          <w:rtl w:val="0"/>
        </w:rPr>
        <w:t xml:space="preserve">Profesional Especializado 2028-19 Técnico</w:t>
      </w:r>
    </w:p>
    <w:tbl>
      <w:tblPr>
        <w:tblStyle w:val="Table7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4">
            <w:pPr>
              <w:jc w:val="center"/>
              <w:rPr>
                <w:b w:val="1"/>
              </w:rPr>
            </w:pPr>
            <w:r w:rsidDel="00000000" w:rsidR="00000000" w:rsidRPr="00000000">
              <w:rPr>
                <w:b w:val="1"/>
                <w:rtl w:val="0"/>
              </w:rPr>
              <w:t xml:space="preserve">ÁREA FUNCIONAL</w:t>
            </w:r>
          </w:p>
          <w:p w:rsidR="00000000" w:rsidDel="00000000" w:rsidP="00000000" w:rsidRDefault="00000000" w:rsidRPr="00000000" w14:paraId="00002075">
            <w:pPr>
              <w:pStyle w:val="Heading2"/>
              <w:spacing w:before="0" w:lineRule="auto"/>
              <w:jc w:val="center"/>
              <w:rPr>
                <w:color w:val="000000"/>
              </w:rPr>
            </w:pPr>
            <w:bookmarkStart w:colFirst="0" w:colLast="0" w:name="_heading=h.1x0gk37" w:id="75"/>
            <w:bookmarkEnd w:id="75"/>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9">
            <w:pPr>
              <w:rPr/>
            </w:pPr>
            <w:r w:rsidDel="00000000" w:rsidR="00000000" w:rsidRPr="00000000">
              <w:rPr>
                <w:rtl w:val="0"/>
              </w:rPr>
              <w:t xml:space="preserve">Ejercer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de la gestión técnica por parte de los prestadores de los servicios públicos domiciliarios de Gas Combustible, siguiendo los procedimientos internos.</w:t>
            </w:r>
          </w:p>
          <w:p w:rsidR="00000000" w:rsidDel="00000000" w:rsidP="00000000" w:rsidRDefault="00000000" w:rsidRPr="00000000" w14:paraId="0000207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207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208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08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8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validar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208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Conceptuar sobre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08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08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memorandos de investigación de los prestadores de Gas Combustible que incumplan con la normatividad vigente.</w:t>
            </w:r>
          </w:p>
          <w:p w:rsidR="00000000" w:rsidDel="00000000" w:rsidP="00000000" w:rsidRDefault="00000000" w:rsidRPr="00000000" w14:paraId="0000208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2087">
            <w:pPr>
              <w:numPr>
                <w:ilvl w:val="0"/>
                <w:numId w:val="84"/>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088">
            <w:pPr>
              <w:numPr>
                <w:ilvl w:val="0"/>
                <w:numId w:val="84"/>
              </w:numPr>
              <w:shd w:fill="ffffff" w:val="clear"/>
              <w:spacing w:after="0" w:before="0" w:lineRule="auto"/>
              <w:ind w:left="360" w:hanging="360"/>
              <w:jc w:val="left"/>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2089">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8A">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8B">
            <w:pPr>
              <w:numPr>
                <w:ilvl w:val="0"/>
                <w:numId w:val="8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08C">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208D">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9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9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9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9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9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9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9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9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A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A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A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A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A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A6">
            <w:pPr>
              <w:rPr/>
            </w:pPr>
            <w:r w:rsidDel="00000000" w:rsidR="00000000" w:rsidRPr="00000000">
              <w:rPr>
                <w:rtl w:val="0"/>
              </w:rPr>
            </w:r>
          </w:p>
          <w:p w:rsidR="00000000" w:rsidDel="00000000" w:rsidP="00000000" w:rsidRDefault="00000000" w:rsidRPr="00000000" w14:paraId="000020A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A8">
            <w:pPr>
              <w:rPr/>
            </w:pPr>
            <w:r w:rsidDel="00000000" w:rsidR="00000000" w:rsidRPr="00000000">
              <w:rPr>
                <w:rtl w:val="0"/>
              </w:rPr>
            </w:r>
          </w:p>
          <w:p w:rsidR="00000000" w:rsidDel="00000000" w:rsidP="00000000" w:rsidRDefault="00000000" w:rsidRPr="00000000" w14:paraId="000020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B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B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B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B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B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B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B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B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B9">
            <w:pPr>
              <w:ind w:left="360" w:firstLine="0"/>
              <w:rPr/>
            </w:pPr>
            <w:r w:rsidDel="00000000" w:rsidR="00000000" w:rsidRPr="00000000">
              <w:rPr>
                <w:rtl w:val="0"/>
              </w:rPr>
            </w:r>
          </w:p>
          <w:p w:rsidR="00000000" w:rsidDel="00000000" w:rsidP="00000000" w:rsidRDefault="00000000" w:rsidRPr="00000000" w14:paraId="000020B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0BB">
            <w:pPr>
              <w:rPr/>
            </w:pPr>
            <w:r w:rsidDel="00000000" w:rsidR="00000000" w:rsidRPr="00000000">
              <w:rPr>
                <w:rtl w:val="0"/>
              </w:rPr>
            </w:r>
          </w:p>
          <w:p w:rsidR="00000000" w:rsidDel="00000000" w:rsidP="00000000" w:rsidRDefault="00000000" w:rsidRPr="00000000" w14:paraId="000020B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D">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C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C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C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C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C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C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C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C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C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CC">
            <w:pPr>
              <w:rPr/>
            </w:pPr>
            <w:r w:rsidDel="00000000" w:rsidR="00000000" w:rsidRPr="00000000">
              <w:rPr>
                <w:rtl w:val="0"/>
              </w:rPr>
            </w:r>
          </w:p>
          <w:p w:rsidR="00000000" w:rsidDel="00000000" w:rsidP="00000000" w:rsidRDefault="00000000" w:rsidRPr="00000000" w14:paraId="000020C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E">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D2">
            <w:pPr>
              <w:rPr/>
            </w:pPr>
            <w:r w:rsidDel="00000000" w:rsidR="00000000" w:rsidRPr="00000000">
              <w:rPr>
                <w:rtl w:val="0"/>
              </w:rPr>
            </w:r>
          </w:p>
          <w:p w:rsidR="00000000" w:rsidDel="00000000" w:rsidP="00000000" w:rsidRDefault="00000000" w:rsidRPr="00000000" w14:paraId="00002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D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D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D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D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D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D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D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D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DC">
            <w:pPr>
              <w:rPr/>
            </w:pPr>
            <w:r w:rsidDel="00000000" w:rsidR="00000000" w:rsidRPr="00000000">
              <w:rPr>
                <w:rtl w:val="0"/>
              </w:rPr>
            </w:r>
          </w:p>
          <w:p w:rsidR="00000000" w:rsidDel="00000000" w:rsidP="00000000" w:rsidRDefault="00000000" w:rsidRPr="00000000" w14:paraId="000020D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DE">
            <w:pPr>
              <w:rPr/>
            </w:pPr>
            <w:r w:rsidDel="00000000" w:rsidR="00000000" w:rsidRPr="00000000">
              <w:rPr>
                <w:rtl w:val="0"/>
              </w:rPr>
            </w:r>
          </w:p>
          <w:p w:rsidR="00000000" w:rsidDel="00000000" w:rsidP="00000000" w:rsidRDefault="00000000" w:rsidRPr="00000000" w14:paraId="000020D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0">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E4">
            <w:pPr>
              <w:rPr/>
            </w:pPr>
            <w:r w:rsidDel="00000000" w:rsidR="00000000" w:rsidRPr="00000000">
              <w:rPr>
                <w:rtl w:val="0"/>
              </w:rPr>
            </w:r>
          </w:p>
          <w:p w:rsidR="00000000" w:rsidDel="00000000" w:rsidP="00000000" w:rsidRDefault="00000000" w:rsidRPr="00000000" w14:paraId="00002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0E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E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E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E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E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E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E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E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EE">
            <w:pPr>
              <w:rPr/>
            </w:pPr>
            <w:r w:rsidDel="00000000" w:rsidR="00000000" w:rsidRPr="00000000">
              <w:rPr>
                <w:rtl w:val="0"/>
              </w:rPr>
            </w:r>
          </w:p>
          <w:p w:rsidR="00000000" w:rsidDel="00000000" w:rsidP="00000000" w:rsidRDefault="00000000" w:rsidRPr="00000000" w14:paraId="000020E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F0">
            <w:pPr>
              <w:rPr/>
            </w:pPr>
            <w:r w:rsidDel="00000000" w:rsidR="00000000" w:rsidRPr="00000000">
              <w:rPr>
                <w:rtl w:val="0"/>
              </w:rPr>
            </w:r>
          </w:p>
          <w:p w:rsidR="00000000" w:rsidDel="00000000" w:rsidP="00000000" w:rsidRDefault="00000000" w:rsidRPr="00000000" w14:paraId="000020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2">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0F3">
      <w:pPr>
        <w:rPr/>
      </w:pPr>
      <w:r w:rsidDel="00000000" w:rsidR="00000000" w:rsidRPr="00000000">
        <w:rPr>
          <w:rtl w:val="0"/>
        </w:rPr>
      </w:r>
    </w:p>
    <w:p w:rsidR="00000000" w:rsidDel="00000000" w:rsidP="00000000" w:rsidRDefault="00000000" w:rsidRPr="00000000" w14:paraId="000020F4">
      <w:pPr>
        <w:rPr/>
      </w:pPr>
      <w:r w:rsidDel="00000000" w:rsidR="00000000" w:rsidRPr="00000000">
        <w:rPr>
          <w:rtl w:val="0"/>
        </w:rPr>
        <w:t xml:space="preserve">Profesional Especializado 2028-19 SUI</w:t>
      </w:r>
    </w:p>
    <w:tbl>
      <w:tblPr>
        <w:tblStyle w:val="Table8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5">
            <w:pPr>
              <w:jc w:val="center"/>
              <w:rPr>
                <w:b w:val="1"/>
              </w:rPr>
            </w:pPr>
            <w:r w:rsidDel="00000000" w:rsidR="00000000" w:rsidRPr="00000000">
              <w:rPr>
                <w:b w:val="1"/>
                <w:rtl w:val="0"/>
              </w:rPr>
              <w:t xml:space="preserve">ÁREA FUNCIONAL</w:t>
            </w:r>
          </w:p>
          <w:p w:rsidR="00000000" w:rsidDel="00000000" w:rsidP="00000000" w:rsidRDefault="00000000" w:rsidRPr="00000000" w14:paraId="000020F6">
            <w:pPr>
              <w:pStyle w:val="Heading2"/>
              <w:spacing w:before="0" w:lineRule="auto"/>
              <w:jc w:val="center"/>
              <w:rPr>
                <w:color w:val="000000"/>
              </w:rPr>
            </w:pPr>
            <w:bookmarkStart w:colFirst="0" w:colLast="0" w:name="_heading=h.4h042r0" w:id="76"/>
            <w:bookmarkEnd w:id="76"/>
            <w:r w:rsidDel="00000000" w:rsidR="00000000" w:rsidRPr="00000000">
              <w:rPr>
                <w:color w:val="000000"/>
                <w:rtl w:val="0"/>
              </w:rPr>
              <w:t xml:space="preserve">Dirección Técnica de Gestión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A">
            <w:pPr>
              <w:rPr/>
            </w:pPr>
            <w:r w:rsidDel="00000000" w:rsidR="00000000" w:rsidRPr="00000000">
              <w:rPr>
                <w:rtl w:val="0"/>
              </w:rPr>
              <w:t xml:space="preserve">Ejecutar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20F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Proveer información que reposa en el Sistema Único de Información (SUI) requeridos a nivel interno y externo, conforme con los lineamientos definidos.</w:t>
            </w:r>
          </w:p>
          <w:p w:rsidR="00000000" w:rsidDel="00000000" w:rsidP="00000000" w:rsidRDefault="00000000" w:rsidRPr="00000000" w14:paraId="0000210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2101">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210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publicación de información del Sistema Único de Información (SUI) en el portal web, de acuerdo con los requerimientos internos y externos. </w:t>
            </w:r>
          </w:p>
          <w:p w:rsidR="00000000" w:rsidDel="00000000" w:rsidP="00000000" w:rsidRDefault="00000000" w:rsidRPr="00000000" w14:paraId="00002103">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210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estudiar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2105">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los el diagnóstico, depuración y ajuste de los reportes y bodegas de datos financieros conforme a lineamientos de la Entidad.</w:t>
            </w:r>
          </w:p>
          <w:p w:rsidR="00000000" w:rsidDel="00000000" w:rsidP="00000000" w:rsidRDefault="00000000" w:rsidRPr="00000000" w14:paraId="00002106">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2107">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técnicamente el desarrollo del aplicativo de verificación tarifaria para los servicios de la delegada de acuerdo con los lineamientos de la entidad.</w:t>
            </w:r>
          </w:p>
          <w:p w:rsidR="00000000" w:rsidDel="00000000" w:rsidP="00000000" w:rsidRDefault="00000000" w:rsidRPr="00000000" w14:paraId="00002108">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2109">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210A">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10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0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10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1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1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211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211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211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211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211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1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2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2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2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2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2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2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2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28">
            <w:pPr>
              <w:rPr/>
            </w:pPr>
            <w:r w:rsidDel="00000000" w:rsidR="00000000" w:rsidRPr="00000000">
              <w:rPr>
                <w:rtl w:val="0"/>
              </w:rPr>
            </w:r>
          </w:p>
          <w:p w:rsidR="00000000" w:rsidDel="00000000" w:rsidP="00000000" w:rsidRDefault="00000000" w:rsidRPr="00000000" w14:paraId="0000212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2A">
            <w:pPr>
              <w:rPr/>
            </w:pPr>
            <w:r w:rsidDel="00000000" w:rsidR="00000000" w:rsidRPr="00000000">
              <w:rPr>
                <w:rtl w:val="0"/>
              </w:rPr>
            </w:r>
          </w:p>
          <w:p w:rsidR="00000000" w:rsidDel="00000000" w:rsidP="00000000" w:rsidRDefault="00000000" w:rsidRPr="00000000" w14:paraId="0000212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2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3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32">
            <w:pPr>
              <w:rPr/>
            </w:pPr>
            <w:r w:rsidDel="00000000" w:rsidR="00000000" w:rsidRPr="00000000">
              <w:rPr>
                <w:rtl w:val="0"/>
              </w:rPr>
            </w:r>
          </w:p>
          <w:p w:rsidR="00000000" w:rsidDel="00000000" w:rsidP="00000000" w:rsidRDefault="00000000" w:rsidRPr="00000000" w14:paraId="00002133">
            <w:pPr>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134">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135">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136">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137">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138">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139">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3A">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13B">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13C">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13D">
            <w:pPr>
              <w:ind w:left="360" w:firstLine="0"/>
              <w:rPr/>
            </w:pPr>
            <w:r w:rsidDel="00000000" w:rsidR="00000000" w:rsidRPr="00000000">
              <w:rPr>
                <w:rtl w:val="0"/>
              </w:rPr>
            </w:r>
          </w:p>
          <w:p w:rsidR="00000000" w:rsidDel="00000000" w:rsidP="00000000" w:rsidRDefault="00000000" w:rsidRPr="00000000" w14:paraId="0000213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13F">
            <w:pPr>
              <w:rPr/>
            </w:pPr>
            <w:r w:rsidDel="00000000" w:rsidR="00000000" w:rsidRPr="00000000">
              <w:rPr>
                <w:rtl w:val="0"/>
              </w:rPr>
            </w:r>
          </w:p>
          <w:p w:rsidR="00000000" w:rsidDel="00000000" w:rsidP="00000000" w:rsidRDefault="00000000" w:rsidRPr="00000000" w14:paraId="0000214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1">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47">
            <w:pPr>
              <w:rPr/>
            </w:pPr>
            <w:r w:rsidDel="00000000" w:rsidR="00000000" w:rsidRPr="00000000">
              <w:rPr>
                <w:rtl w:val="0"/>
              </w:rPr>
            </w:r>
          </w:p>
          <w:p w:rsidR="00000000" w:rsidDel="00000000" w:rsidP="00000000" w:rsidRDefault="00000000" w:rsidRPr="00000000" w14:paraId="00002148">
            <w:pPr>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149">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14A">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14B">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14C">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14D">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14E">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4F">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150">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151">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152">
            <w:pPr>
              <w:rPr/>
            </w:pPr>
            <w:r w:rsidDel="00000000" w:rsidR="00000000" w:rsidRPr="00000000">
              <w:rPr>
                <w:rtl w:val="0"/>
              </w:rPr>
            </w:r>
          </w:p>
          <w:p w:rsidR="00000000" w:rsidDel="00000000" w:rsidP="00000000" w:rsidRDefault="00000000" w:rsidRPr="00000000" w14:paraId="0000215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4">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58">
            <w:pPr>
              <w:rPr/>
            </w:pPr>
            <w:r w:rsidDel="00000000" w:rsidR="00000000" w:rsidRPr="00000000">
              <w:rPr>
                <w:rtl w:val="0"/>
              </w:rPr>
            </w:r>
          </w:p>
          <w:p w:rsidR="00000000" w:rsidDel="00000000" w:rsidP="00000000" w:rsidRDefault="00000000" w:rsidRPr="00000000" w14:paraId="00002159">
            <w:pPr>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15A">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15B">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15C">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15D">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15E">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15F">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60">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161">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162">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163">
            <w:pPr>
              <w:rPr/>
            </w:pPr>
            <w:r w:rsidDel="00000000" w:rsidR="00000000" w:rsidRPr="00000000">
              <w:rPr>
                <w:rtl w:val="0"/>
              </w:rPr>
            </w:r>
          </w:p>
          <w:p w:rsidR="00000000" w:rsidDel="00000000" w:rsidP="00000000" w:rsidRDefault="00000000" w:rsidRPr="00000000" w14:paraId="0000216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65">
            <w:pPr>
              <w:rPr/>
            </w:pPr>
            <w:r w:rsidDel="00000000" w:rsidR="00000000" w:rsidRPr="00000000">
              <w:rPr>
                <w:rtl w:val="0"/>
              </w:rPr>
            </w:r>
          </w:p>
          <w:p w:rsidR="00000000" w:rsidDel="00000000" w:rsidP="00000000" w:rsidRDefault="00000000" w:rsidRPr="00000000" w14:paraId="000021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7">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6B">
            <w:pPr>
              <w:rPr/>
            </w:pPr>
            <w:r w:rsidDel="00000000" w:rsidR="00000000" w:rsidRPr="00000000">
              <w:rPr>
                <w:rtl w:val="0"/>
              </w:rPr>
            </w:r>
          </w:p>
          <w:p w:rsidR="00000000" w:rsidDel="00000000" w:rsidP="00000000" w:rsidRDefault="00000000" w:rsidRPr="00000000" w14:paraId="0000216C">
            <w:pPr>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16D">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16E">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16F">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170">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171">
            <w:pPr>
              <w:widowControl w:val="0"/>
              <w:numPr>
                <w:ilvl w:val="0"/>
                <w:numId w:val="49"/>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172">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73">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174">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175">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176">
            <w:pPr>
              <w:rPr/>
            </w:pPr>
            <w:r w:rsidDel="00000000" w:rsidR="00000000" w:rsidRPr="00000000">
              <w:rPr>
                <w:rtl w:val="0"/>
              </w:rPr>
            </w:r>
          </w:p>
          <w:p w:rsidR="00000000" w:rsidDel="00000000" w:rsidP="00000000" w:rsidRDefault="00000000" w:rsidRPr="00000000" w14:paraId="0000217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78">
            <w:pPr>
              <w:rPr/>
            </w:pPr>
            <w:r w:rsidDel="00000000" w:rsidR="00000000" w:rsidRPr="00000000">
              <w:rPr>
                <w:rtl w:val="0"/>
              </w:rPr>
            </w:r>
          </w:p>
          <w:p w:rsidR="00000000" w:rsidDel="00000000" w:rsidP="00000000" w:rsidRDefault="00000000" w:rsidRPr="00000000" w14:paraId="000021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A">
            <w:pPr>
              <w:widowControl w:val="0"/>
              <w:rPr>
                <w:highlight w:val="yellow"/>
              </w:rPr>
            </w:pPr>
            <w:r w:rsidDel="00000000" w:rsidR="00000000" w:rsidRPr="00000000">
              <w:rPr>
                <w:highlight w:val="yellow"/>
                <w:rtl w:val="0"/>
              </w:rPr>
              <w:t xml:space="preserve">Veintiocho (28) meses de experiencia profesional relacionada.</w:t>
            </w:r>
          </w:p>
        </w:tc>
      </w:tr>
    </w:tbl>
    <w:p w:rsidR="00000000" w:rsidDel="00000000" w:rsidP="00000000" w:rsidRDefault="00000000" w:rsidRPr="00000000" w14:paraId="0000217B">
      <w:pPr>
        <w:rPr/>
      </w:pPr>
      <w:r w:rsidDel="00000000" w:rsidR="00000000" w:rsidRPr="00000000">
        <w:rPr>
          <w:rtl w:val="0"/>
        </w:rPr>
      </w:r>
    </w:p>
    <w:p w:rsidR="00000000" w:rsidDel="00000000" w:rsidP="00000000" w:rsidRDefault="00000000" w:rsidRPr="00000000" w14:paraId="0000217C">
      <w:pPr>
        <w:rPr/>
      </w:pPr>
      <w:r w:rsidDel="00000000" w:rsidR="00000000" w:rsidRPr="00000000">
        <w:rPr>
          <w:rtl w:val="0"/>
        </w:rPr>
        <w:t xml:space="preserve">Profesional Especializado 2028- 19 Abogado</w:t>
      </w:r>
    </w:p>
    <w:tbl>
      <w:tblPr>
        <w:tblStyle w:val="Table8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D">
            <w:pPr>
              <w:jc w:val="center"/>
              <w:rPr>
                <w:b w:val="1"/>
              </w:rPr>
            </w:pPr>
            <w:r w:rsidDel="00000000" w:rsidR="00000000" w:rsidRPr="00000000">
              <w:rPr>
                <w:b w:val="1"/>
                <w:rtl w:val="0"/>
              </w:rPr>
              <w:t xml:space="preserve">ÁREA FUNCIONAL</w:t>
            </w:r>
          </w:p>
          <w:p w:rsidR="00000000" w:rsidDel="00000000" w:rsidP="00000000" w:rsidRDefault="00000000" w:rsidRPr="00000000" w14:paraId="0000217E">
            <w:pPr>
              <w:pStyle w:val="Heading2"/>
              <w:spacing w:before="0" w:lineRule="auto"/>
              <w:jc w:val="center"/>
              <w:rPr>
                <w:color w:val="000000"/>
              </w:rPr>
            </w:pPr>
            <w:bookmarkStart w:colFirst="0" w:colLast="0" w:name="_heading=h.2w5ecyt" w:id="77"/>
            <w:bookmarkEnd w:id="77"/>
            <w:r w:rsidDel="00000000" w:rsidR="00000000" w:rsidRPr="00000000">
              <w:rPr>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2">
            <w:pPr>
              <w:rPr/>
            </w:pPr>
            <w:r w:rsidDel="00000000" w:rsidR="00000000" w:rsidRPr="00000000">
              <w:rPr>
                <w:rtl w:val="0"/>
              </w:rPr>
              <w:t xml:space="preserve">Analizar y proyectar los actos administrativos y demás documentos que se profieran en el marco de las actuaciones administrativas sancionatorias encaminadas a la identificación de posibles incumplimientos al régimen de servicios públicos domiciliarios, por parte de los prestadores de </w:t>
            </w:r>
            <w:r w:rsidDel="00000000" w:rsidR="00000000" w:rsidRPr="00000000">
              <w:rPr>
                <w:u w:val="none"/>
                <w:rtl w:val="0"/>
              </w:rPr>
              <w:t xml:space="preserve">Energía y Gas Combustible</w:t>
            </w:r>
            <w:r w:rsidDel="00000000" w:rsidR="00000000" w:rsidRPr="00000000">
              <w:rPr>
                <w:rtl w:val="0"/>
              </w:rPr>
              <w:t xml:space="preserve">, garantizando la aplicación de los procedimientos, estándares y documentación requeridos, conforme a la ley y los procedimientos internos definidos por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Energía y Gas Combustible, de acuerdo con la ley y los procedimientos definidos por la entidad.</w:t>
            </w:r>
          </w:p>
          <w:p w:rsidR="00000000" w:rsidDel="00000000" w:rsidP="00000000" w:rsidRDefault="00000000" w:rsidRPr="00000000" w14:paraId="0000218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elaborar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218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rsidR="00000000" w:rsidDel="00000000" w:rsidP="00000000" w:rsidRDefault="00000000" w:rsidRPr="00000000" w14:paraId="0000218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emitir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218A">
            <w:pPr>
              <w:numPr>
                <w:ilvl w:val="0"/>
                <w:numId w:val="72"/>
              </w:numPr>
              <w:ind w:left="360" w:hanging="360"/>
              <w:rPr/>
            </w:pPr>
            <w:r w:rsidDel="00000000" w:rsidR="00000000" w:rsidRPr="00000000">
              <w:rPr>
                <w:rtl w:val="0"/>
              </w:rPr>
              <w:t xml:space="preserve">Analizar y desarrollar 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218B">
            <w:pPr>
              <w:numPr>
                <w:ilvl w:val="0"/>
                <w:numId w:val="72"/>
              </w:numPr>
              <w:ind w:left="360" w:hanging="360"/>
              <w:rPr/>
            </w:pPr>
            <w:r w:rsidDel="00000000" w:rsidR="00000000" w:rsidRPr="00000000">
              <w:rPr>
                <w:rtl w:val="0"/>
              </w:rPr>
              <w:t xml:space="preserve">Analizar y proyectar las actuaciones administrativas sancionatorias contra los prestadores de los servicios públicos de Energía y/o Gas Combustible,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218C">
            <w:pPr>
              <w:numPr>
                <w:ilvl w:val="0"/>
                <w:numId w:val="72"/>
              </w:numPr>
              <w:ind w:left="360" w:hanging="360"/>
              <w:rPr/>
            </w:pPr>
            <w:r w:rsidDel="00000000" w:rsidR="00000000" w:rsidRPr="00000000">
              <w:rPr>
                <w:rtl w:val="0"/>
              </w:rPr>
              <w:t xml:space="preserve">Analizar y emitir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218D">
            <w:pPr>
              <w:numPr>
                <w:ilvl w:val="0"/>
                <w:numId w:val="72"/>
              </w:numPr>
              <w:ind w:left="360" w:hanging="360"/>
              <w:rPr/>
            </w:pPr>
            <w:r w:rsidDel="00000000" w:rsidR="00000000" w:rsidRPr="00000000">
              <w:rPr>
                <w:rtl w:val="0"/>
              </w:rPr>
              <w:t xml:space="preserve">Revisar el trámite de la notificación y comunicación de todos los actos administrativos y documentos propios de las actuaciones administrativas sancionatorias a su cargo, siguiendo los procedimientos definidos por la ley y la Superintendencia.</w:t>
            </w:r>
          </w:p>
          <w:p w:rsidR="00000000" w:rsidDel="00000000" w:rsidP="00000000" w:rsidRDefault="00000000" w:rsidRPr="00000000" w14:paraId="0000218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218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219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rsidR="00000000" w:rsidDel="00000000" w:rsidP="00000000" w:rsidRDefault="00000000" w:rsidRPr="00000000" w14:paraId="0000219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Energía y Gas Combustible en tema de su competencia, como formulación de comentarios a las propuestas regulatorias que realice la Comisión de Regulación de Energía y Gas (CREG), de conformidad con la normativa vigente.</w:t>
            </w:r>
          </w:p>
          <w:p w:rsidR="00000000" w:rsidDel="00000000" w:rsidP="00000000" w:rsidRDefault="00000000" w:rsidRPr="00000000" w14:paraId="0000219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219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19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9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19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219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219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219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A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A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A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A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A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AD">
            <w:pPr>
              <w:rPr/>
            </w:pPr>
            <w:r w:rsidDel="00000000" w:rsidR="00000000" w:rsidRPr="00000000">
              <w:rPr>
                <w:rtl w:val="0"/>
              </w:rPr>
            </w:r>
          </w:p>
          <w:p w:rsidR="00000000" w:rsidDel="00000000" w:rsidP="00000000" w:rsidRDefault="00000000" w:rsidRPr="00000000" w14:paraId="000021A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AF">
            <w:pPr>
              <w:rPr/>
            </w:pPr>
            <w:r w:rsidDel="00000000" w:rsidR="00000000" w:rsidRPr="00000000">
              <w:rPr>
                <w:rtl w:val="0"/>
              </w:rPr>
            </w:r>
          </w:p>
          <w:p w:rsidR="00000000" w:rsidDel="00000000" w:rsidP="00000000" w:rsidRDefault="00000000" w:rsidRPr="00000000" w14:paraId="000021B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B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B7">
            <w:pPr>
              <w:rPr/>
            </w:pPr>
            <w:r w:rsidDel="00000000" w:rsidR="00000000" w:rsidRPr="00000000">
              <w:rPr>
                <w:rtl w:val="0"/>
              </w:rPr>
            </w:r>
          </w:p>
          <w:p w:rsidR="00000000" w:rsidDel="00000000" w:rsidP="00000000" w:rsidRDefault="00000000" w:rsidRPr="00000000" w14:paraId="000021B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1B9">
            <w:pPr>
              <w:ind w:left="360" w:firstLine="0"/>
              <w:rPr/>
            </w:pPr>
            <w:r w:rsidDel="00000000" w:rsidR="00000000" w:rsidRPr="00000000">
              <w:rPr>
                <w:rtl w:val="0"/>
              </w:rPr>
            </w:r>
          </w:p>
          <w:p w:rsidR="00000000" w:rsidDel="00000000" w:rsidP="00000000" w:rsidRDefault="00000000" w:rsidRPr="00000000" w14:paraId="000021B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1BB">
            <w:pPr>
              <w:rPr/>
            </w:pPr>
            <w:r w:rsidDel="00000000" w:rsidR="00000000" w:rsidRPr="00000000">
              <w:rPr>
                <w:rtl w:val="0"/>
              </w:rPr>
            </w:r>
          </w:p>
          <w:p w:rsidR="00000000" w:rsidDel="00000000" w:rsidP="00000000" w:rsidRDefault="00000000" w:rsidRPr="00000000" w14:paraId="000021B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D">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C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C3">
            <w:pPr>
              <w:rPr/>
            </w:pPr>
            <w:r w:rsidDel="00000000" w:rsidR="00000000" w:rsidRPr="00000000">
              <w:rPr>
                <w:rtl w:val="0"/>
              </w:rPr>
            </w:r>
          </w:p>
          <w:p w:rsidR="00000000" w:rsidDel="00000000" w:rsidP="00000000" w:rsidRDefault="00000000" w:rsidRPr="00000000" w14:paraId="000021C4">
            <w:pPr>
              <w:rPr/>
            </w:pPr>
            <w:r w:rsidDel="00000000" w:rsidR="00000000" w:rsidRPr="00000000">
              <w:rPr>
                <w:rtl w:val="0"/>
              </w:rPr>
            </w:r>
          </w:p>
          <w:p w:rsidR="00000000" w:rsidDel="00000000" w:rsidP="00000000" w:rsidRDefault="00000000" w:rsidRPr="00000000" w14:paraId="000021C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1C6">
            <w:pPr>
              <w:rPr/>
            </w:pPr>
            <w:r w:rsidDel="00000000" w:rsidR="00000000" w:rsidRPr="00000000">
              <w:rPr>
                <w:rtl w:val="0"/>
              </w:rPr>
            </w:r>
          </w:p>
          <w:p w:rsidR="00000000" w:rsidDel="00000000" w:rsidP="00000000" w:rsidRDefault="00000000" w:rsidRPr="00000000" w14:paraId="000021C7">
            <w:pPr>
              <w:rPr/>
            </w:pPr>
            <w:r w:rsidDel="00000000" w:rsidR="00000000" w:rsidRPr="00000000">
              <w:rPr>
                <w:rtl w:val="0"/>
              </w:rPr>
            </w:r>
          </w:p>
          <w:p w:rsidR="00000000" w:rsidDel="00000000" w:rsidP="00000000" w:rsidRDefault="00000000" w:rsidRPr="00000000" w14:paraId="000021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9">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CD">
            <w:pPr>
              <w:rPr/>
            </w:pPr>
            <w:r w:rsidDel="00000000" w:rsidR="00000000" w:rsidRPr="00000000">
              <w:rPr>
                <w:rtl w:val="0"/>
              </w:rPr>
            </w:r>
          </w:p>
          <w:p w:rsidR="00000000" w:rsidDel="00000000" w:rsidP="00000000" w:rsidRDefault="00000000" w:rsidRPr="00000000" w14:paraId="000021CE">
            <w:pPr>
              <w:rPr/>
            </w:pPr>
            <w:r w:rsidDel="00000000" w:rsidR="00000000" w:rsidRPr="00000000">
              <w:rPr>
                <w:rtl w:val="0"/>
              </w:rPr>
            </w:r>
          </w:p>
          <w:p w:rsidR="00000000" w:rsidDel="00000000" w:rsidP="00000000" w:rsidRDefault="00000000" w:rsidRPr="00000000" w14:paraId="000021C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1D0">
            <w:pPr>
              <w:rPr/>
            </w:pPr>
            <w:r w:rsidDel="00000000" w:rsidR="00000000" w:rsidRPr="00000000">
              <w:rPr>
                <w:rtl w:val="0"/>
              </w:rPr>
            </w:r>
          </w:p>
          <w:p w:rsidR="00000000" w:rsidDel="00000000" w:rsidP="00000000" w:rsidRDefault="00000000" w:rsidRPr="00000000" w14:paraId="000021D1">
            <w:pPr>
              <w:rPr/>
            </w:pPr>
            <w:r w:rsidDel="00000000" w:rsidR="00000000" w:rsidRPr="00000000">
              <w:rPr>
                <w:rtl w:val="0"/>
              </w:rPr>
            </w:r>
          </w:p>
          <w:p w:rsidR="00000000" w:rsidDel="00000000" w:rsidP="00000000" w:rsidRDefault="00000000" w:rsidRPr="00000000" w14:paraId="000021D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D3">
            <w:pPr>
              <w:rPr/>
            </w:pPr>
            <w:r w:rsidDel="00000000" w:rsidR="00000000" w:rsidRPr="00000000">
              <w:rPr>
                <w:rtl w:val="0"/>
              </w:rPr>
            </w:r>
          </w:p>
          <w:p w:rsidR="00000000" w:rsidDel="00000000" w:rsidP="00000000" w:rsidRDefault="00000000" w:rsidRPr="00000000" w14:paraId="000021D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5">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D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D9">
            <w:pPr>
              <w:rPr/>
            </w:pPr>
            <w:r w:rsidDel="00000000" w:rsidR="00000000" w:rsidRPr="00000000">
              <w:rPr>
                <w:rtl w:val="0"/>
              </w:rPr>
            </w:r>
          </w:p>
          <w:p w:rsidR="00000000" w:rsidDel="00000000" w:rsidP="00000000" w:rsidRDefault="00000000" w:rsidRPr="00000000" w14:paraId="000021DA">
            <w:pPr>
              <w:rPr/>
            </w:pPr>
            <w:r w:rsidDel="00000000" w:rsidR="00000000" w:rsidRPr="00000000">
              <w:rPr>
                <w:rtl w:val="0"/>
              </w:rPr>
            </w:r>
          </w:p>
          <w:p w:rsidR="00000000" w:rsidDel="00000000" w:rsidP="00000000" w:rsidRDefault="00000000" w:rsidRPr="00000000" w14:paraId="000021D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1DC">
            <w:pPr>
              <w:rPr/>
            </w:pPr>
            <w:r w:rsidDel="00000000" w:rsidR="00000000" w:rsidRPr="00000000">
              <w:rPr>
                <w:rtl w:val="0"/>
              </w:rPr>
            </w:r>
          </w:p>
          <w:p w:rsidR="00000000" w:rsidDel="00000000" w:rsidP="00000000" w:rsidRDefault="00000000" w:rsidRPr="00000000" w14:paraId="000021DD">
            <w:pPr>
              <w:rPr/>
            </w:pPr>
            <w:r w:rsidDel="00000000" w:rsidR="00000000" w:rsidRPr="00000000">
              <w:rPr>
                <w:rtl w:val="0"/>
              </w:rPr>
            </w:r>
          </w:p>
          <w:p w:rsidR="00000000" w:rsidDel="00000000" w:rsidP="00000000" w:rsidRDefault="00000000" w:rsidRPr="00000000" w14:paraId="000021D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DF">
            <w:pPr>
              <w:rPr/>
            </w:pPr>
            <w:r w:rsidDel="00000000" w:rsidR="00000000" w:rsidRPr="00000000">
              <w:rPr>
                <w:rtl w:val="0"/>
              </w:rPr>
            </w:r>
          </w:p>
          <w:p w:rsidR="00000000" w:rsidDel="00000000" w:rsidP="00000000" w:rsidRDefault="00000000" w:rsidRPr="00000000" w14:paraId="000021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1E2">
      <w:pPr>
        <w:rPr/>
      </w:pPr>
      <w:r w:rsidDel="00000000" w:rsidR="00000000" w:rsidRPr="00000000">
        <w:rPr>
          <w:rtl w:val="0"/>
        </w:rPr>
      </w:r>
    </w:p>
    <w:p w:rsidR="00000000" w:rsidDel="00000000" w:rsidP="00000000" w:rsidRDefault="00000000" w:rsidRPr="00000000" w14:paraId="000021E3">
      <w:pPr>
        <w:rPr/>
      </w:pPr>
      <w:r w:rsidDel="00000000" w:rsidR="00000000" w:rsidRPr="00000000">
        <w:rPr>
          <w:rtl w:val="0"/>
        </w:rPr>
        <w:t xml:space="preserve">Profesional Especializado 2028- 19 MIPG</w:t>
      </w:r>
    </w:p>
    <w:tbl>
      <w:tblPr>
        <w:tblStyle w:val="Table8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4">
            <w:pPr>
              <w:jc w:val="center"/>
              <w:rPr>
                <w:b w:val="1"/>
              </w:rPr>
            </w:pPr>
            <w:r w:rsidDel="00000000" w:rsidR="00000000" w:rsidRPr="00000000">
              <w:rPr>
                <w:b w:val="1"/>
                <w:rtl w:val="0"/>
              </w:rPr>
              <w:t xml:space="preserve">ÁREA FUNCIONAL</w:t>
            </w:r>
          </w:p>
          <w:p w:rsidR="00000000" w:rsidDel="00000000" w:rsidP="00000000" w:rsidRDefault="00000000" w:rsidRPr="00000000" w14:paraId="000021E5">
            <w:pPr>
              <w:pStyle w:val="Heading2"/>
              <w:spacing w:before="0" w:lineRule="auto"/>
              <w:jc w:val="center"/>
              <w:rPr>
                <w:color w:val="000000"/>
              </w:rPr>
            </w:pPr>
            <w:bookmarkStart w:colFirst="0" w:colLast="0" w:name="_heading=h.1baon6m" w:id="78"/>
            <w:bookmarkEnd w:id="78"/>
            <w:r w:rsidDel="00000000" w:rsidR="00000000" w:rsidRPr="00000000">
              <w:rPr>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9">
            <w:pPr>
              <w:rPr/>
            </w:pPr>
            <w:r w:rsidDel="00000000" w:rsidR="00000000" w:rsidRPr="00000000">
              <w:rPr>
                <w:rtl w:val="0"/>
              </w:rPr>
              <w:t xml:space="preserve">Colaborar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2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21E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21F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21F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21F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21F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21F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21F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21F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21F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F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21F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21F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21F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20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22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22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22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0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0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1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1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13">
            <w:pPr>
              <w:rPr/>
            </w:pPr>
            <w:r w:rsidDel="00000000" w:rsidR="00000000" w:rsidRPr="00000000">
              <w:rPr>
                <w:rtl w:val="0"/>
              </w:rPr>
            </w:r>
          </w:p>
          <w:p w:rsidR="00000000" w:rsidDel="00000000" w:rsidP="00000000" w:rsidRDefault="00000000" w:rsidRPr="00000000" w14:paraId="0000221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15">
            <w:pPr>
              <w:rPr/>
            </w:pPr>
            <w:r w:rsidDel="00000000" w:rsidR="00000000" w:rsidRPr="00000000">
              <w:rPr>
                <w:rtl w:val="0"/>
              </w:rPr>
            </w:r>
          </w:p>
          <w:p w:rsidR="00000000" w:rsidDel="00000000" w:rsidP="00000000" w:rsidRDefault="00000000" w:rsidRPr="00000000" w14:paraId="0000221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1D">
            <w:pPr>
              <w:rPr/>
            </w:pPr>
            <w:r w:rsidDel="00000000" w:rsidR="00000000" w:rsidRPr="00000000">
              <w:rPr>
                <w:rtl w:val="0"/>
              </w:rPr>
            </w:r>
          </w:p>
          <w:p w:rsidR="00000000" w:rsidDel="00000000" w:rsidP="00000000" w:rsidRDefault="00000000" w:rsidRPr="00000000" w14:paraId="0000221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1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2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2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2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23">
            <w:pPr>
              <w:ind w:left="360" w:firstLine="0"/>
              <w:rPr/>
            </w:pPr>
            <w:r w:rsidDel="00000000" w:rsidR="00000000" w:rsidRPr="00000000">
              <w:rPr>
                <w:rtl w:val="0"/>
              </w:rPr>
            </w:r>
          </w:p>
          <w:p w:rsidR="00000000" w:rsidDel="00000000" w:rsidP="00000000" w:rsidRDefault="00000000" w:rsidRPr="00000000" w14:paraId="0000222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25">
            <w:pPr>
              <w:rPr/>
            </w:pPr>
            <w:r w:rsidDel="00000000" w:rsidR="00000000" w:rsidRPr="00000000">
              <w:rPr>
                <w:rtl w:val="0"/>
              </w:rPr>
            </w:r>
          </w:p>
          <w:p w:rsidR="00000000" w:rsidDel="00000000" w:rsidP="00000000" w:rsidRDefault="00000000" w:rsidRPr="00000000" w14:paraId="0000222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228">
      <w:pPr>
        <w:rPr/>
      </w:pPr>
      <w:r w:rsidDel="00000000" w:rsidR="00000000" w:rsidRPr="00000000">
        <w:rPr>
          <w:rtl w:val="0"/>
        </w:rPr>
      </w:r>
    </w:p>
    <w:tbl>
      <w:tblPr>
        <w:tblStyle w:val="Table8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2E">
            <w:pPr>
              <w:rPr/>
            </w:pPr>
            <w:r w:rsidDel="00000000" w:rsidR="00000000" w:rsidRPr="00000000">
              <w:rPr>
                <w:rtl w:val="0"/>
              </w:rPr>
            </w:r>
          </w:p>
          <w:p w:rsidR="00000000" w:rsidDel="00000000" w:rsidP="00000000" w:rsidRDefault="00000000" w:rsidRPr="00000000" w14:paraId="0000222F">
            <w:pPr>
              <w:rPr/>
            </w:pPr>
            <w:r w:rsidDel="00000000" w:rsidR="00000000" w:rsidRPr="00000000">
              <w:rPr>
                <w:rtl w:val="0"/>
              </w:rPr>
            </w:r>
          </w:p>
          <w:p w:rsidR="00000000" w:rsidDel="00000000" w:rsidP="00000000" w:rsidRDefault="00000000" w:rsidRPr="00000000" w14:paraId="0000223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3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3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3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3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35">
            <w:pPr>
              <w:rPr/>
            </w:pPr>
            <w:r w:rsidDel="00000000" w:rsidR="00000000" w:rsidRPr="00000000">
              <w:rPr>
                <w:rtl w:val="0"/>
              </w:rPr>
            </w:r>
          </w:p>
          <w:p w:rsidR="00000000" w:rsidDel="00000000" w:rsidP="00000000" w:rsidRDefault="00000000" w:rsidRPr="00000000" w14:paraId="00002236">
            <w:pPr>
              <w:rPr/>
            </w:pPr>
            <w:r w:rsidDel="00000000" w:rsidR="00000000" w:rsidRPr="00000000">
              <w:rPr>
                <w:rtl w:val="0"/>
              </w:rPr>
            </w:r>
          </w:p>
          <w:p w:rsidR="00000000" w:rsidDel="00000000" w:rsidP="00000000" w:rsidRDefault="00000000" w:rsidRPr="00000000" w14:paraId="0000223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8">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3C">
            <w:pPr>
              <w:rPr/>
            </w:pPr>
            <w:r w:rsidDel="00000000" w:rsidR="00000000" w:rsidRPr="00000000">
              <w:rPr>
                <w:rtl w:val="0"/>
              </w:rPr>
            </w:r>
          </w:p>
          <w:p w:rsidR="00000000" w:rsidDel="00000000" w:rsidP="00000000" w:rsidRDefault="00000000" w:rsidRPr="00000000" w14:paraId="0000223D">
            <w:pPr>
              <w:rPr/>
            </w:pPr>
            <w:r w:rsidDel="00000000" w:rsidR="00000000" w:rsidRPr="00000000">
              <w:rPr>
                <w:rtl w:val="0"/>
              </w:rPr>
            </w:r>
          </w:p>
          <w:p w:rsidR="00000000" w:rsidDel="00000000" w:rsidP="00000000" w:rsidRDefault="00000000" w:rsidRPr="00000000" w14:paraId="0000223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3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4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4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4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43">
            <w:pPr>
              <w:rPr/>
            </w:pPr>
            <w:r w:rsidDel="00000000" w:rsidR="00000000" w:rsidRPr="00000000">
              <w:rPr>
                <w:rtl w:val="0"/>
              </w:rPr>
            </w:r>
          </w:p>
          <w:p w:rsidR="00000000" w:rsidDel="00000000" w:rsidP="00000000" w:rsidRDefault="00000000" w:rsidRPr="00000000" w14:paraId="00002244">
            <w:pPr>
              <w:rPr/>
            </w:pPr>
            <w:r w:rsidDel="00000000" w:rsidR="00000000" w:rsidRPr="00000000">
              <w:rPr>
                <w:rtl w:val="0"/>
              </w:rPr>
            </w:r>
          </w:p>
          <w:p w:rsidR="00000000" w:rsidDel="00000000" w:rsidP="00000000" w:rsidRDefault="00000000" w:rsidRPr="00000000" w14:paraId="0000224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46">
            <w:pPr>
              <w:rPr/>
            </w:pPr>
            <w:r w:rsidDel="00000000" w:rsidR="00000000" w:rsidRPr="00000000">
              <w:rPr>
                <w:rtl w:val="0"/>
              </w:rPr>
            </w:r>
          </w:p>
          <w:p w:rsidR="00000000" w:rsidDel="00000000" w:rsidP="00000000" w:rsidRDefault="00000000" w:rsidRPr="00000000" w14:paraId="000022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8">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4C">
            <w:pPr>
              <w:rPr/>
            </w:pPr>
            <w:r w:rsidDel="00000000" w:rsidR="00000000" w:rsidRPr="00000000">
              <w:rPr>
                <w:rtl w:val="0"/>
              </w:rPr>
            </w:r>
          </w:p>
          <w:p w:rsidR="00000000" w:rsidDel="00000000" w:rsidP="00000000" w:rsidRDefault="00000000" w:rsidRPr="00000000" w14:paraId="0000224D">
            <w:pPr>
              <w:rPr/>
            </w:pPr>
            <w:r w:rsidDel="00000000" w:rsidR="00000000" w:rsidRPr="00000000">
              <w:rPr>
                <w:rtl w:val="0"/>
              </w:rPr>
            </w:r>
          </w:p>
          <w:p w:rsidR="00000000" w:rsidDel="00000000" w:rsidP="00000000" w:rsidRDefault="00000000" w:rsidRPr="00000000" w14:paraId="0000224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4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5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5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5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53">
            <w:pPr>
              <w:rPr/>
            </w:pPr>
            <w:r w:rsidDel="00000000" w:rsidR="00000000" w:rsidRPr="00000000">
              <w:rPr>
                <w:rtl w:val="0"/>
              </w:rPr>
            </w:r>
          </w:p>
          <w:p w:rsidR="00000000" w:rsidDel="00000000" w:rsidP="00000000" w:rsidRDefault="00000000" w:rsidRPr="00000000" w14:paraId="00002254">
            <w:pPr>
              <w:rPr/>
            </w:pPr>
            <w:r w:rsidDel="00000000" w:rsidR="00000000" w:rsidRPr="00000000">
              <w:rPr>
                <w:rtl w:val="0"/>
              </w:rPr>
            </w:r>
          </w:p>
          <w:p w:rsidR="00000000" w:rsidDel="00000000" w:rsidP="00000000" w:rsidRDefault="00000000" w:rsidRPr="00000000" w14:paraId="0000225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56">
            <w:pPr>
              <w:rPr/>
            </w:pPr>
            <w:r w:rsidDel="00000000" w:rsidR="00000000" w:rsidRPr="00000000">
              <w:rPr>
                <w:rtl w:val="0"/>
              </w:rPr>
            </w:r>
          </w:p>
          <w:p w:rsidR="00000000" w:rsidDel="00000000" w:rsidP="00000000" w:rsidRDefault="00000000" w:rsidRPr="00000000" w14:paraId="0000225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8">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259">
      <w:pPr>
        <w:rPr/>
      </w:pPr>
      <w:r w:rsidDel="00000000" w:rsidR="00000000" w:rsidRPr="00000000">
        <w:rPr>
          <w:rtl w:val="0"/>
        </w:rPr>
      </w:r>
    </w:p>
    <w:p w:rsidR="00000000" w:rsidDel="00000000" w:rsidP="00000000" w:rsidRDefault="00000000" w:rsidRPr="00000000" w14:paraId="0000225A">
      <w:pPr>
        <w:rPr/>
      </w:pPr>
      <w:r w:rsidDel="00000000" w:rsidR="00000000" w:rsidRPr="00000000">
        <w:rPr>
          <w:rtl w:val="0"/>
        </w:rPr>
        <w:t xml:space="preserve">Profesional Especializado 2028-19</w:t>
      </w:r>
    </w:p>
    <w:tbl>
      <w:tblPr>
        <w:tblStyle w:val="Table8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B">
            <w:pPr>
              <w:jc w:val="center"/>
              <w:rPr>
                <w:b w:val="1"/>
              </w:rPr>
            </w:pPr>
            <w:r w:rsidDel="00000000" w:rsidR="00000000" w:rsidRPr="00000000">
              <w:rPr>
                <w:b w:val="1"/>
                <w:rtl w:val="0"/>
              </w:rPr>
              <w:t xml:space="preserve">ÁREA FUNCIONAL</w:t>
            </w:r>
          </w:p>
          <w:p w:rsidR="00000000" w:rsidDel="00000000" w:rsidP="00000000" w:rsidRDefault="00000000" w:rsidRPr="00000000" w14:paraId="0000225C">
            <w:pPr>
              <w:keepNext w:val="1"/>
              <w:keepLines w:val="1"/>
              <w:jc w:val="center"/>
              <w:rPr>
                <w:b w:val="1"/>
              </w:rPr>
            </w:pPr>
            <w:bookmarkStart w:colFirst="0" w:colLast="0" w:name="_heading=h.3vac5uf" w:id="79"/>
            <w:bookmarkEnd w:id="79"/>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0">
            <w:pPr>
              <w:rPr/>
            </w:pPr>
            <w:r w:rsidDel="00000000" w:rsidR="00000000" w:rsidRPr="00000000">
              <w:rPr>
                <w:rtl w:val="0"/>
              </w:rPr>
              <w:t xml:space="preserve">Implementar acciones para la atención y desarrollo de asuntos y actuaciones jurídicas para la gestión y seguimiento de los procesos para la protección a usuarios de servicios públicos domiciliarios y gestión del territorio,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4">
            <w:pPr>
              <w:numPr>
                <w:ilvl w:val="0"/>
                <w:numId w:val="46"/>
              </w:numPr>
              <w:ind w:left="360" w:hanging="360"/>
              <w:rPr/>
            </w:pPr>
            <w:r w:rsidDel="00000000" w:rsidR="00000000" w:rsidRPr="00000000">
              <w:rPr>
                <w:rtl w:val="0"/>
              </w:rPr>
              <w:t xml:space="preserve">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265">
            <w:pPr>
              <w:numPr>
                <w:ilvl w:val="0"/>
                <w:numId w:val="46"/>
              </w:numPr>
              <w:ind w:left="360" w:hanging="360"/>
              <w:rPr/>
            </w:pPr>
            <w:r w:rsidDel="00000000" w:rsidR="00000000" w:rsidRPr="00000000">
              <w:rPr>
                <w:rtl w:val="0"/>
              </w:rPr>
              <w:t xml:space="preserve">Acompañar el desarrollo de asuntos y actuaciones jurídicas que deba atender la Superintendencia Delegada para la Protección del Usuario y la Gestión del Territorio, de acuerdo con las directrices impartidas. </w:t>
            </w:r>
          </w:p>
          <w:p w:rsidR="00000000" w:rsidDel="00000000" w:rsidP="00000000" w:rsidRDefault="00000000" w:rsidRPr="00000000" w14:paraId="00002266">
            <w:pPr>
              <w:numPr>
                <w:ilvl w:val="0"/>
                <w:numId w:val="46"/>
              </w:numPr>
              <w:ind w:left="360" w:hanging="360"/>
              <w:rPr/>
            </w:pPr>
            <w:r w:rsidDel="00000000" w:rsidR="00000000" w:rsidRPr="00000000">
              <w:rPr>
                <w:rtl w:val="0"/>
              </w:rPr>
              <w:t xml:space="preserve">Asignar y/o trasladar radicados a los funcionarios, contratistas y/o dependencias conforme con las directrices impartidas.</w:t>
            </w:r>
          </w:p>
          <w:p w:rsidR="00000000" w:rsidDel="00000000" w:rsidP="00000000" w:rsidRDefault="00000000" w:rsidRPr="00000000" w14:paraId="00002267">
            <w:pPr>
              <w:numPr>
                <w:ilvl w:val="0"/>
                <w:numId w:val="46"/>
              </w:numPr>
              <w:ind w:left="360" w:hanging="360"/>
              <w:rPr/>
            </w:pPr>
            <w:r w:rsidDel="00000000" w:rsidR="00000000" w:rsidRPr="00000000">
              <w:rPr>
                <w:rtl w:val="0"/>
              </w:rPr>
              <w:t xml:space="preserve">Consultar y atender el sistema de trámites, de acuerdo con los procesos y procedimientos definidos.</w:t>
            </w:r>
          </w:p>
          <w:p w:rsidR="00000000" w:rsidDel="00000000" w:rsidP="00000000" w:rsidRDefault="00000000" w:rsidRPr="00000000" w14:paraId="00002268">
            <w:pPr>
              <w:numPr>
                <w:ilvl w:val="0"/>
                <w:numId w:val="46"/>
              </w:numPr>
              <w:ind w:left="360" w:hanging="360"/>
              <w:rPr/>
            </w:pPr>
            <w:r w:rsidDel="00000000" w:rsidR="00000000" w:rsidRPr="00000000">
              <w:rPr>
                <w:rtl w:val="0"/>
              </w:rPr>
              <w:t xml:space="preserve">Revisar documentos técnicos o informes asignados, que requiera la operación de la Superintendencia Delegada para la de Protección del Usuario y la Gestión del Territorio, con base en los procedimientos definidos. </w:t>
            </w:r>
          </w:p>
          <w:p w:rsidR="00000000" w:rsidDel="00000000" w:rsidP="00000000" w:rsidRDefault="00000000" w:rsidRPr="00000000" w14:paraId="00002269">
            <w:pPr>
              <w:numPr>
                <w:ilvl w:val="0"/>
                <w:numId w:val="46"/>
              </w:numPr>
              <w:ind w:left="360" w:hanging="360"/>
              <w:rPr/>
            </w:pPr>
            <w:r w:rsidDel="00000000" w:rsidR="00000000" w:rsidRPr="00000000">
              <w:rPr>
                <w:rtl w:val="0"/>
              </w:rPr>
              <w:t xml:space="preserve">Gestionar el trámite de notificación y comunicaciones de las actuaciones administrativas de la dependencia, conforme con las disposiciones normativas vigentes.</w:t>
            </w:r>
          </w:p>
          <w:p w:rsidR="00000000" w:rsidDel="00000000" w:rsidP="00000000" w:rsidRDefault="00000000" w:rsidRPr="00000000" w14:paraId="0000226A">
            <w:pPr>
              <w:numPr>
                <w:ilvl w:val="0"/>
                <w:numId w:val="46"/>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 conforme con la normativa vigente.</w:t>
            </w:r>
          </w:p>
          <w:p w:rsidR="00000000" w:rsidDel="00000000" w:rsidP="00000000" w:rsidRDefault="00000000" w:rsidRPr="00000000" w14:paraId="0000226B">
            <w:pPr>
              <w:numPr>
                <w:ilvl w:val="0"/>
                <w:numId w:val="46"/>
              </w:numPr>
              <w:ind w:left="360" w:hanging="360"/>
              <w:rPr/>
            </w:pPr>
            <w:r w:rsidDel="00000000" w:rsidR="00000000" w:rsidRPr="00000000">
              <w:rPr>
                <w:rtl w:val="0"/>
              </w:rPr>
              <w:t xml:space="preserve">Gestionar acciones requeridas para conservar y mantener el archivo documental de los trámites a su cargo, conforme con los procedimientos internos.</w:t>
            </w:r>
          </w:p>
          <w:p w:rsidR="00000000" w:rsidDel="00000000" w:rsidP="00000000" w:rsidRDefault="00000000" w:rsidRPr="00000000" w14:paraId="0000226C">
            <w:pPr>
              <w:numPr>
                <w:ilvl w:val="0"/>
                <w:numId w:val="46"/>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26D">
            <w:pPr>
              <w:numPr>
                <w:ilvl w:val="0"/>
                <w:numId w:val="4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6E">
            <w:pPr>
              <w:numPr>
                <w:ilvl w:val="0"/>
                <w:numId w:val="4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6F">
            <w:pPr>
              <w:numPr>
                <w:ilvl w:val="0"/>
                <w:numId w:val="4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3">
            <w:pPr>
              <w:numPr>
                <w:ilvl w:val="0"/>
                <w:numId w:val="69"/>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274">
            <w:pPr>
              <w:numPr>
                <w:ilvl w:val="0"/>
                <w:numId w:val="69"/>
              </w:numPr>
              <w:ind w:left="360" w:hanging="360"/>
              <w:rPr/>
            </w:pPr>
            <w:r w:rsidDel="00000000" w:rsidR="00000000" w:rsidRPr="00000000">
              <w:rPr>
                <w:rtl w:val="0"/>
              </w:rPr>
              <w:t xml:space="preserve">Derecho administrativo</w:t>
            </w:r>
          </w:p>
          <w:p w:rsidR="00000000" w:rsidDel="00000000" w:rsidP="00000000" w:rsidRDefault="00000000" w:rsidRPr="00000000" w14:paraId="00002275">
            <w:pPr>
              <w:numPr>
                <w:ilvl w:val="0"/>
                <w:numId w:val="69"/>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B">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27C">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27D">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27E">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27F">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280">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1">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282">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283">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284">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285">
            <w:pPr>
              <w:rPr/>
            </w:pPr>
            <w:r w:rsidDel="00000000" w:rsidR="00000000" w:rsidRPr="00000000">
              <w:rPr>
                <w:rtl w:val="0"/>
              </w:rPr>
            </w:r>
          </w:p>
          <w:p w:rsidR="00000000" w:rsidDel="00000000" w:rsidP="00000000" w:rsidRDefault="00000000" w:rsidRPr="00000000" w14:paraId="0000228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87">
            <w:pPr>
              <w:rPr/>
            </w:pPr>
            <w:r w:rsidDel="00000000" w:rsidR="00000000" w:rsidRPr="00000000">
              <w:rPr>
                <w:rtl w:val="0"/>
              </w:rPr>
            </w:r>
          </w:p>
          <w:p w:rsidR="00000000" w:rsidDel="00000000" w:rsidP="00000000" w:rsidRDefault="00000000" w:rsidRPr="00000000" w14:paraId="00002288">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289">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8F">
            <w:pPr>
              <w:rPr/>
            </w:pPr>
            <w:r w:rsidDel="00000000" w:rsidR="00000000" w:rsidRPr="00000000">
              <w:rPr>
                <w:rtl w:val="0"/>
              </w:rPr>
            </w:r>
          </w:p>
          <w:p w:rsidR="00000000" w:rsidDel="00000000" w:rsidP="00000000" w:rsidRDefault="00000000" w:rsidRPr="00000000" w14:paraId="00002290">
            <w:pPr>
              <w:numPr>
                <w:ilvl w:val="0"/>
                <w:numId w:val="29"/>
              </w:numPr>
              <w:ind w:left="360" w:hanging="360"/>
              <w:rPr/>
            </w:pPr>
            <w:r w:rsidDel="00000000" w:rsidR="00000000" w:rsidRPr="00000000">
              <w:rPr>
                <w:rtl w:val="0"/>
              </w:rPr>
              <w:t xml:space="preserve">Derecho y Afines</w:t>
            </w:r>
          </w:p>
          <w:p w:rsidR="00000000" w:rsidDel="00000000" w:rsidP="00000000" w:rsidRDefault="00000000" w:rsidRPr="00000000" w14:paraId="00002291">
            <w:pPr>
              <w:ind w:left="360" w:firstLine="0"/>
              <w:rPr/>
            </w:pPr>
            <w:r w:rsidDel="00000000" w:rsidR="00000000" w:rsidRPr="00000000">
              <w:rPr>
                <w:rtl w:val="0"/>
              </w:rPr>
            </w:r>
          </w:p>
          <w:p w:rsidR="00000000" w:rsidDel="00000000" w:rsidP="00000000" w:rsidRDefault="00000000" w:rsidRPr="00000000" w14:paraId="0000229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293">
            <w:pPr>
              <w:rPr/>
            </w:pPr>
            <w:r w:rsidDel="00000000" w:rsidR="00000000" w:rsidRPr="00000000">
              <w:rPr>
                <w:rtl w:val="0"/>
              </w:rPr>
            </w:r>
          </w:p>
          <w:p w:rsidR="00000000" w:rsidDel="00000000" w:rsidP="00000000" w:rsidRDefault="00000000" w:rsidRPr="00000000" w14:paraId="00002294">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5">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9B">
            <w:pPr>
              <w:rPr/>
            </w:pPr>
            <w:r w:rsidDel="00000000" w:rsidR="00000000" w:rsidRPr="00000000">
              <w:rPr>
                <w:rtl w:val="0"/>
              </w:rPr>
            </w:r>
          </w:p>
          <w:p w:rsidR="00000000" w:rsidDel="00000000" w:rsidP="00000000" w:rsidRDefault="00000000" w:rsidRPr="00000000" w14:paraId="0000229C">
            <w:pPr>
              <w:rPr/>
            </w:pPr>
            <w:r w:rsidDel="00000000" w:rsidR="00000000" w:rsidRPr="00000000">
              <w:rPr>
                <w:rtl w:val="0"/>
              </w:rPr>
            </w:r>
          </w:p>
          <w:p w:rsidR="00000000" w:rsidDel="00000000" w:rsidP="00000000" w:rsidRDefault="00000000" w:rsidRPr="00000000" w14:paraId="0000229D">
            <w:pPr>
              <w:numPr>
                <w:ilvl w:val="0"/>
                <w:numId w:val="29"/>
              </w:numPr>
              <w:ind w:left="360" w:hanging="360"/>
              <w:rPr/>
            </w:pPr>
            <w:r w:rsidDel="00000000" w:rsidR="00000000" w:rsidRPr="00000000">
              <w:rPr>
                <w:rtl w:val="0"/>
              </w:rPr>
              <w:t xml:space="preserve">Derecho y Afines</w:t>
            </w:r>
          </w:p>
          <w:p w:rsidR="00000000" w:rsidDel="00000000" w:rsidP="00000000" w:rsidRDefault="00000000" w:rsidRPr="00000000" w14:paraId="0000229E">
            <w:pPr>
              <w:rPr/>
            </w:pPr>
            <w:r w:rsidDel="00000000" w:rsidR="00000000" w:rsidRPr="00000000">
              <w:rPr>
                <w:rtl w:val="0"/>
              </w:rPr>
            </w:r>
          </w:p>
          <w:p w:rsidR="00000000" w:rsidDel="00000000" w:rsidP="00000000" w:rsidRDefault="00000000" w:rsidRPr="00000000" w14:paraId="0000229F">
            <w:pPr>
              <w:rPr/>
            </w:pPr>
            <w:r w:rsidDel="00000000" w:rsidR="00000000" w:rsidRPr="00000000">
              <w:rPr>
                <w:rtl w:val="0"/>
              </w:rPr>
            </w:r>
          </w:p>
          <w:p w:rsidR="00000000" w:rsidDel="00000000" w:rsidP="00000000" w:rsidRDefault="00000000" w:rsidRPr="00000000" w14:paraId="000022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A5">
            <w:pPr>
              <w:rPr/>
            </w:pPr>
            <w:r w:rsidDel="00000000" w:rsidR="00000000" w:rsidRPr="00000000">
              <w:rPr>
                <w:rtl w:val="0"/>
              </w:rPr>
            </w:r>
          </w:p>
          <w:p w:rsidR="00000000" w:rsidDel="00000000" w:rsidP="00000000" w:rsidRDefault="00000000" w:rsidRPr="00000000" w14:paraId="000022A6">
            <w:pPr>
              <w:rPr/>
            </w:pPr>
            <w:r w:rsidDel="00000000" w:rsidR="00000000" w:rsidRPr="00000000">
              <w:rPr>
                <w:rtl w:val="0"/>
              </w:rPr>
            </w:r>
          </w:p>
          <w:p w:rsidR="00000000" w:rsidDel="00000000" w:rsidP="00000000" w:rsidRDefault="00000000" w:rsidRPr="00000000" w14:paraId="000022A7">
            <w:pPr>
              <w:numPr>
                <w:ilvl w:val="0"/>
                <w:numId w:val="29"/>
              </w:numPr>
              <w:ind w:left="360" w:hanging="360"/>
              <w:rPr/>
            </w:pPr>
            <w:r w:rsidDel="00000000" w:rsidR="00000000" w:rsidRPr="00000000">
              <w:rPr>
                <w:rtl w:val="0"/>
              </w:rPr>
              <w:t xml:space="preserve">Derecho y Afines</w:t>
            </w:r>
          </w:p>
          <w:p w:rsidR="00000000" w:rsidDel="00000000" w:rsidP="00000000" w:rsidRDefault="00000000" w:rsidRPr="00000000" w14:paraId="000022A8">
            <w:pPr>
              <w:rPr/>
            </w:pPr>
            <w:r w:rsidDel="00000000" w:rsidR="00000000" w:rsidRPr="00000000">
              <w:rPr>
                <w:rtl w:val="0"/>
              </w:rPr>
            </w:r>
          </w:p>
          <w:p w:rsidR="00000000" w:rsidDel="00000000" w:rsidP="00000000" w:rsidRDefault="00000000" w:rsidRPr="00000000" w14:paraId="000022A9">
            <w:pPr>
              <w:rPr/>
            </w:pPr>
            <w:r w:rsidDel="00000000" w:rsidR="00000000" w:rsidRPr="00000000">
              <w:rPr>
                <w:rtl w:val="0"/>
              </w:rPr>
            </w:r>
          </w:p>
          <w:p w:rsidR="00000000" w:rsidDel="00000000" w:rsidP="00000000" w:rsidRDefault="00000000" w:rsidRPr="00000000" w14:paraId="000022A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AB">
            <w:pPr>
              <w:rPr/>
            </w:pPr>
            <w:r w:rsidDel="00000000" w:rsidR="00000000" w:rsidRPr="00000000">
              <w:rPr>
                <w:rtl w:val="0"/>
              </w:rPr>
            </w:r>
          </w:p>
          <w:p w:rsidR="00000000" w:rsidDel="00000000" w:rsidP="00000000" w:rsidRDefault="00000000" w:rsidRPr="00000000" w14:paraId="000022A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D">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B1">
            <w:pPr>
              <w:rPr/>
            </w:pPr>
            <w:r w:rsidDel="00000000" w:rsidR="00000000" w:rsidRPr="00000000">
              <w:rPr>
                <w:rtl w:val="0"/>
              </w:rPr>
            </w:r>
          </w:p>
          <w:p w:rsidR="00000000" w:rsidDel="00000000" w:rsidP="00000000" w:rsidRDefault="00000000" w:rsidRPr="00000000" w14:paraId="000022B2">
            <w:pPr>
              <w:rPr/>
            </w:pPr>
            <w:r w:rsidDel="00000000" w:rsidR="00000000" w:rsidRPr="00000000">
              <w:rPr>
                <w:rtl w:val="0"/>
              </w:rPr>
            </w:r>
          </w:p>
          <w:p w:rsidR="00000000" w:rsidDel="00000000" w:rsidP="00000000" w:rsidRDefault="00000000" w:rsidRPr="00000000" w14:paraId="000022B3">
            <w:pPr>
              <w:numPr>
                <w:ilvl w:val="0"/>
                <w:numId w:val="29"/>
              </w:numPr>
              <w:ind w:left="360" w:hanging="360"/>
              <w:rPr/>
            </w:pPr>
            <w:r w:rsidDel="00000000" w:rsidR="00000000" w:rsidRPr="00000000">
              <w:rPr>
                <w:rtl w:val="0"/>
              </w:rPr>
              <w:t xml:space="preserve">Derecho y Afines</w:t>
            </w:r>
          </w:p>
          <w:p w:rsidR="00000000" w:rsidDel="00000000" w:rsidP="00000000" w:rsidRDefault="00000000" w:rsidRPr="00000000" w14:paraId="000022B4">
            <w:pPr>
              <w:rPr/>
            </w:pPr>
            <w:r w:rsidDel="00000000" w:rsidR="00000000" w:rsidRPr="00000000">
              <w:rPr>
                <w:rtl w:val="0"/>
              </w:rPr>
            </w:r>
          </w:p>
          <w:p w:rsidR="00000000" w:rsidDel="00000000" w:rsidP="00000000" w:rsidRDefault="00000000" w:rsidRPr="00000000" w14:paraId="000022B5">
            <w:pPr>
              <w:rPr/>
            </w:pPr>
            <w:r w:rsidDel="00000000" w:rsidR="00000000" w:rsidRPr="00000000">
              <w:rPr>
                <w:rtl w:val="0"/>
              </w:rPr>
            </w:r>
          </w:p>
          <w:p w:rsidR="00000000" w:rsidDel="00000000" w:rsidP="00000000" w:rsidRDefault="00000000" w:rsidRPr="00000000" w14:paraId="000022B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B7">
            <w:pPr>
              <w:rPr/>
            </w:pPr>
            <w:r w:rsidDel="00000000" w:rsidR="00000000" w:rsidRPr="00000000">
              <w:rPr>
                <w:rtl w:val="0"/>
              </w:rPr>
            </w:r>
          </w:p>
          <w:p w:rsidR="00000000" w:rsidDel="00000000" w:rsidP="00000000" w:rsidRDefault="00000000" w:rsidRPr="00000000" w14:paraId="000022B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9">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2BA">
      <w:pPr>
        <w:rPr/>
      </w:pPr>
      <w:r w:rsidDel="00000000" w:rsidR="00000000" w:rsidRPr="00000000">
        <w:rPr>
          <w:rtl w:val="0"/>
        </w:rPr>
      </w:r>
    </w:p>
    <w:p w:rsidR="00000000" w:rsidDel="00000000" w:rsidP="00000000" w:rsidRDefault="00000000" w:rsidRPr="00000000" w14:paraId="000022BB">
      <w:pPr>
        <w:rPr/>
      </w:pPr>
      <w:r w:rsidDel="00000000" w:rsidR="00000000" w:rsidRPr="00000000">
        <w:rPr>
          <w:rtl w:val="0"/>
        </w:rPr>
        <w:t xml:space="preserve">Profesional Especializado 2028-19</w:t>
      </w:r>
    </w:p>
    <w:tbl>
      <w:tblPr>
        <w:tblStyle w:val="Table8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C">
            <w:pPr>
              <w:jc w:val="center"/>
              <w:rPr>
                <w:b w:val="1"/>
              </w:rPr>
            </w:pPr>
            <w:r w:rsidDel="00000000" w:rsidR="00000000" w:rsidRPr="00000000">
              <w:rPr>
                <w:b w:val="1"/>
                <w:rtl w:val="0"/>
              </w:rPr>
              <w:t xml:space="preserve">ÁREA FUNCIONAL</w:t>
            </w:r>
          </w:p>
          <w:p w:rsidR="00000000" w:rsidDel="00000000" w:rsidP="00000000" w:rsidRDefault="00000000" w:rsidRPr="00000000" w14:paraId="000022BD">
            <w:pPr>
              <w:keepNext w:val="1"/>
              <w:keepLines w:val="1"/>
              <w:jc w:val="center"/>
              <w:rPr>
                <w:b w:val="1"/>
              </w:rPr>
            </w:pPr>
            <w:bookmarkStart w:colFirst="0" w:colLast="0" w:name="_heading=h.2afmg28" w:id="80"/>
            <w:bookmarkEnd w:id="80"/>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1">
            <w:pPr>
              <w:rPr/>
            </w:pPr>
            <w:r w:rsidDel="00000000" w:rsidR="00000000" w:rsidRPr="00000000">
              <w:rPr>
                <w:rtl w:val="0"/>
              </w:rPr>
              <w:t xml:space="preserve">Desarrollar actividades para la formulación de planes, programas, proyectos y procesos de la Superintendencia Delegada para la Protección del Usuario y la Gestión del Territorio,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5">
            <w:pPr>
              <w:numPr>
                <w:ilvl w:val="0"/>
                <w:numId w:val="48"/>
              </w:numPr>
              <w:ind w:left="360" w:hanging="360"/>
              <w:rPr/>
            </w:pPr>
            <w:r w:rsidDel="00000000" w:rsidR="00000000" w:rsidRPr="00000000">
              <w:rPr>
                <w:rtl w:val="0"/>
              </w:rPr>
              <w:t xml:space="preserve">Aportar elementos para la formulación, implementación y seguimiento de planes, programas, proyectos y estrategias de la Superintendencia Delegada para la Protección del Usuario y la Gestión del Territorio, conforme con los objetivos institucionales y las políticas establecidas.</w:t>
            </w:r>
          </w:p>
          <w:p w:rsidR="00000000" w:rsidDel="00000000" w:rsidP="00000000" w:rsidRDefault="00000000" w:rsidRPr="00000000" w14:paraId="000022C6">
            <w:pPr>
              <w:numPr>
                <w:ilvl w:val="0"/>
                <w:numId w:val="48"/>
              </w:numPr>
              <w:ind w:left="360" w:hanging="360"/>
              <w:rPr/>
            </w:pPr>
            <w:r w:rsidDel="00000000" w:rsidR="00000000" w:rsidRPr="00000000">
              <w:rPr>
                <w:rtl w:val="0"/>
              </w:rPr>
              <w:t xml:space="preserve">Adelantar los trámites administrativos, presupuestales y financieros de la Delegatura y realizar seguimiento a la ejecución, en condiciones de calidad y oportunidad.</w:t>
            </w:r>
          </w:p>
          <w:p w:rsidR="00000000" w:rsidDel="00000000" w:rsidP="00000000" w:rsidRDefault="00000000" w:rsidRPr="00000000" w14:paraId="000022C7">
            <w:pPr>
              <w:numPr>
                <w:ilvl w:val="0"/>
                <w:numId w:val="48"/>
              </w:numPr>
              <w:ind w:left="360" w:hanging="360"/>
              <w:rPr/>
            </w:pPr>
            <w:r w:rsidDel="00000000" w:rsidR="00000000" w:rsidRPr="00000000">
              <w:rPr>
                <w:rtl w:val="0"/>
              </w:rPr>
              <w:t xml:space="preserve">Adelantar la consolidación, elaboración y seguimiento al plan de acción del área, siguiendo el procedimiento interno.</w:t>
            </w:r>
          </w:p>
          <w:p w:rsidR="00000000" w:rsidDel="00000000" w:rsidP="00000000" w:rsidRDefault="00000000" w:rsidRPr="00000000" w14:paraId="000022C8">
            <w:pPr>
              <w:numPr>
                <w:ilvl w:val="0"/>
                <w:numId w:val="48"/>
              </w:numPr>
              <w:ind w:left="360" w:hanging="360"/>
              <w:rPr/>
            </w:pPr>
            <w:r w:rsidDel="00000000" w:rsidR="00000000" w:rsidRPr="00000000">
              <w:rPr>
                <w:rtl w:val="0"/>
              </w:rPr>
              <w:t xml:space="preserve">Realizar actividades para la programación y seguimiento a los proyectos de inversión a cargo de la dependencia, con el fin de contribuir en el cumplimiento de los objetivos institucionales. </w:t>
            </w:r>
          </w:p>
          <w:p w:rsidR="00000000" w:rsidDel="00000000" w:rsidP="00000000" w:rsidRDefault="00000000" w:rsidRPr="00000000" w14:paraId="000022C9">
            <w:pPr>
              <w:numPr>
                <w:ilvl w:val="0"/>
                <w:numId w:val="48"/>
              </w:numPr>
              <w:ind w:left="360" w:hanging="360"/>
              <w:rPr/>
            </w:pPr>
            <w:r w:rsidDel="00000000" w:rsidR="00000000" w:rsidRPr="00000000">
              <w:rPr>
                <w:rtl w:val="0"/>
              </w:rPr>
              <w:t xml:space="preserve">Adelantar el registro, control, seguimiento y reporte a los planes, indicadores, riesgos y actividades de la Superintendencia Delegada para la Protección del Usuario y la Gestión del Territorio, a través del sistema de información establecido.</w:t>
            </w:r>
          </w:p>
          <w:p w:rsidR="00000000" w:rsidDel="00000000" w:rsidP="00000000" w:rsidRDefault="00000000" w:rsidRPr="00000000" w14:paraId="000022CA">
            <w:pPr>
              <w:numPr>
                <w:ilvl w:val="0"/>
                <w:numId w:val="48"/>
              </w:numPr>
              <w:ind w:left="360" w:hanging="360"/>
              <w:rPr/>
            </w:pPr>
            <w:r w:rsidDel="00000000" w:rsidR="00000000" w:rsidRPr="00000000">
              <w:rPr>
                <w:rtl w:val="0"/>
              </w:rPr>
              <w:t xml:space="preserve">Participar en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22CB">
            <w:pPr>
              <w:numPr>
                <w:ilvl w:val="0"/>
                <w:numId w:val="48"/>
              </w:numPr>
              <w:ind w:left="360" w:hanging="360"/>
              <w:rPr/>
            </w:pPr>
            <w:r w:rsidDel="00000000" w:rsidR="00000000" w:rsidRPr="00000000">
              <w:rPr>
                <w:rtl w:val="0"/>
              </w:rPr>
              <w:t xml:space="preserve">Efectuar seguimiento a la ejecución presupuestal de la Superintendencia Delegada para la Protección del Usuario y la Gestión del Territorio, de acuerdo con los lineamientos definidos.</w:t>
            </w:r>
          </w:p>
          <w:p w:rsidR="00000000" w:rsidDel="00000000" w:rsidP="00000000" w:rsidRDefault="00000000" w:rsidRPr="00000000" w14:paraId="000022CC">
            <w:pPr>
              <w:numPr>
                <w:ilvl w:val="0"/>
                <w:numId w:val="48"/>
              </w:numPr>
              <w:ind w:left="360" w:hanging="360"/>
              <w:rPr/>
            </w:pPr>
            <w:r w:rsidDel="00000000" w:rsidR="00000000" w:rsidRPr="00000000">
              <w:rPr>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22CD">
            <w:pPr>
              <w:numPr>
                <w:ilvl w:val="0"/>
                <w:numId w:val="48"/>
              </w:numPr>
              <w:ind w:left="360" w:hanging="360"/>
              <w:rPr/>
            </w:pPr>
            <w:r w:rsidDel="00000000" w:rsidR="00000000" w:rsidRPr="00000000">
              <w:rPr>
                <w:rtl w:val="0"/>
              </w:rPr>
              <w:t xml:space="preserve">Generar las estadísticas necesarias para el seguimiento y control que sean requeridas para el cumplimiento de metas de la Superintendencia Delegada para la Protección del Usuario y la Gestión del Territorio. </w:t>
            </w:r>
          </w:p>
          <w:p w:rsidR="00000000" w:rsidDel="00000000" w:rsidP="00000000" w:rsidRDefault="00000000" w:rsidRPr="00000000" w14:paraId="000022CE">
            <w:pPr>
              <w:numPr>
                <w:ilvl w:val="0"/>
                <w:numId w:val="48"/>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2CF">
            <w:pPr>
              <w:numPr>
                <w:ilvl w:val="0"/>
                <w:numId w:val="48"/>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D0">
            <w:pPr>
              <w:numPr>
                <w:ilvl w:val="0"/>
                <w:numId w:val="48"/>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D1">
            <w:pPr>
              <w:numPr>
                <w:ilvl w:val="0"/>
                <w:numId w:val="48"/>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5">
            <w:pPr>
              <w:numPr>
                <w:ilvl w:val="0"/>
                <w:numId w:val="69"/>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2D6">
            <w:pPr>
              <w:numPr>
                <w:ilvl w:val="0"/>
                <w:numId w:val="69"/>
              </w:numPr>
              <w:ind w:left="360" w:hanging="360"/>
              <w:rPr/>
            </w:pPr>
            <w:r w:rsidDel="00000000" w:rsidR="00000000" w:rsidRPr="00000000">
              <w:rPr>
                <w:rtl w:val="0"/>
              </w:rPr>
              <w:t xml:space="preserve">Sistema de gestión de calidad</w:t>
            </w:r>
          </w:p>
          <w:p w:rsidR="00000000" w:rsidDel="00000000" w:rsidP="00000000" w:rsidRDefault="00000000" w:rsidRPr="00000000" w14:paraId="000022D7">
            <w:pPr>
              <w:numPr>
                <w:ilvl w:val="0"/>
                <w:numId w:val="69"/>
              </w:numPr>
              <w:ind w:left="360" w:hanging="360"/>
              <w:rPr/>
            </w:pPr>
            <w:r w:rsidDel="00000000" w:rsidR="00000000" w:rsidRPr="00000000">
              <w:rPr>
                <w:rtl w:val="0"/>
              </w:rPr>
              <w:t xml:space="preserve">Indicadores de gestión</w:t>
            </w:r>
          </w:p>
          <w:p w:rsidR="00000000" w:rsidDel="00000000" w:rsidP="00000000" w:rsidRDefault="00000000" w:rsidRPr="00000000" w14:paraId="000022D8">
            <w:pPr>
              <w:numPr>
                <w:ilvl w:val="0"/>
                <w:numId w:val="69"/>
              </w:numPr>
              <w:ind w:left="360" w:hanging="360"/>
              <w:rPr/>
            </w:pPr>
            <w:r w:rsidDel="00000000" w:rsidR="00000000" w:rsidRPr="00000000">
              <w:rPr>
                <w:rtl w:val="0"/>
              </w:rPr>
              <w:t xml:space="preserve">Presupuesto</w:t>
            </w:r>
          </w:p>
          <w:p w:rsidR="00000000" w:rsidDel="00000000" w:rsidP="00000000" w:rsidRDefault="00000000" w:rsidRPr="00000000" w14:paraId="000022D9">
            <w:pPr>
              <w:numPr>
                <w:ilvl w:val="0"/>
                <w:numId w:val="69"/>
              </w:numPr>
              <w:ind w:left="360" w:hanging="360"/>
              <w:rPr/>
            </w:pPr>
            <w:r w:rsidDel="00000000" w:rsidR="00000000" w:rsidRPr="00000000">
              <w:rPr>
                <w:rtl w:val="0"/>
              </w:rPr>
              <w:t xml:space="preserve">Contratación pública</w:t>
            </w:r>
          </w:p>
          <w:p w:rsidR="00000000" w:rsidDel="00000000" w:rsidP="00000000" w:rsidRDefault="00000000" w:rsidRPr="00000000" w14:paraId="000022DA">
            <w:pPr>
              <w:numPr>
                <w:ilvl w:val="0"/>
                <w:numId w:val="69"/>
              </w:numPr>
              <w:ind w:left="360" w:hanging="360"/>
              <w:rPr/>
            </w:pPr>
            <w:r w:rsidDel="00000000" w:rsidR="00000000" w:rsidRPr="00000000">
              <w:rPr>
                <w:rtl w:val="0"/>
              </w:rPr>
              <w:t xml:space="preserve">Gestión administrativa</w:t>
            </w:r>
          </w:p>
          <w:p w:rsidR="00000000" w:rsidDel="00000000" w:rsidP="00000000" w:rsidRDefault="00000000" w:rsidRPr="00000000" w14:paraId="000022DB">
            <w:pPr>
              <w:numPr>
                <w:ilvl w:val="0"/>
                <w:numId w:val="69"/>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1">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2E2">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2E3">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2E4">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2E5">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2E6">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7">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2E8">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2E9">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2EA">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2EB">
            <w:pPr>
              <w:rPr/>
            </w:pPr>
            <w:r w:rsidDel="00000000" w:rsidR="00000000" w:rsidRPr="00000000">
              <w:rPr>
                <w:rtl w:val="0"/>
              </w:rPr>
            </w:r>
          </w:p>
          <w:p w:rsidR="00000000" w:rsidDel="00000000" w:rsidP="00000000" w:rsidRDefault="00000000" w:rsidRPr="00000000" w14:paraId="000022E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ED">
            <w:pPr>
              <w:rPr/>
            </w:pPr>
            <w:r w:rsidDel="00000000" w:rsidR="00000000" w:rsidRPr="00000000">
              <w:rPr>
                <w:rtl w:val="0"/>
              </w:rPr>
            </w:r>
          </w:p>
          <w:p w:rsidR="00000000" w:rsidDel="00000000" w:rsidP="00000000" w:rsidRDefault="00000000" w:rsidRPr="00000000" w14:paraId="000022EE">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2EF">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F5">
            <w:pPr>
              <w:rPr/>
            </w:pPr>
            <w:r w:rsidDel="00000000" w:rsidR="00000000" w:rsidRPr="00000000">
              <w:rPr>
                <w:rtl w:val="0"/>
              </w:rPr>
            </w:r>
          </w:p>
          <w:p w:rsidR="00000000" w:rsidDel="00000000" w:rsidP="00000000" w:rsidRDefault="00000000" w:rsidRPr="00000000" w14:paraId="000022F6">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2F7">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2F8">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2F9">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2FA">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2FB">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2FC">
            <w:pPr>
              <w:ind w:left="360" w:firstLine="0"/>
              <w:rPr/>
            </w:pPr>
            <w:r w:rsidDel="00000000" w:rsidR="00000000" w:rsidRPr="00000000">
              <w:rPr>
                <w:rtl w:val="0"/>
              </w:rPr>
            </w:r>
          </w:p>
          <w:p w:rsidR="00000000" w:rsidDel="00000000" w:rsidP="00000000" w:rsidRDefault="00000000" w:rsidRPr="00000000" w14:paraId="000022F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2FE">
            <w:pPr>
              <w:rPr/>
            </w:pPr>
            <w:r w:rsidDel="00000000" w:rsidR="00000000" w:rsidRPr="00000000">
              <w:rPr>
                <w:rtl w:val="0"/>
              </w:rPr>
            </w:r>
          </w:p>
          <w:p w:rsidR="00000000" w:rsidDel="00000000" w:rsidP="00000000" w:rsidRDefault="00000000" w:rsidRPr="00000000" w14:paraId="000022FF">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0">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06">
            <w:pPr>
              <w:rPr/>
            </w:pPr>
            <w:r w:rsidDel="00000000" w:rsidR="00000000" w:rsidRPr="00000000">
              <w:rPr>
                <w:rtl w:val="0"/>
              </w:rPr>
            </w:r>
          </w:p>
          <w:p w:rsidR="00000000" w:rsidDel="00000000" w:rsidP="00000000" w:rsidRDefault="00000000" w:rsidRPr="00000000" w14:paraId="00002307">
            <w:pPr>
              <w:rPr/>
            </w:pPr>
            <w:r w:rsidDel="00000000" w:rsidR="00000000" w:rsidRPr="00000000">
              <w:rPr>
                <w:rtl w:val="0"/>
              </w:rPr>
            </w:r>
          </w:p>
          <w:p w:rsidR="00000000" w:rsidDel="00000000" w:rsidP="00000000" w:rsidRDefault="00000000" w:rsidRPr="00000000" w14:paraId="00002308">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309">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30A">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30B">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30C">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0D">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0E">
            <w:pPr>
              <w:rPr/>
            </w:pPr>
            <w:r w:rsidDel="00000000" w:rsidR="00000000" w:rsidRPr="00000000">
              <w:rPr>
                <w:rtl w:val="0"/>
              </w:rPr>
            </w:r>
          </w:p>
          <w:p w:rsidR="00000000" w:rsidDel="00000000" w:rsidP="00000000" w:rsidRDefault="00000000" w:rsidRPr="00000000" w14:paraId="0000230F">
            <w:pPr>
              <w:rPr/>
            </w:pPr>
            <w:r w:rsidDel="00000000" w:rsidR="00000000" w:rsidRPr="00000000">
              <w:rPr>
                <w:rtl w:val="0"/>
              </w:rPr>
            </w:r>
          </w:p>
          <w:p w:rsidR="00000000" w:rsidDel="00000000" w:rsidP="00000000" w:rsidRDefault="00000000" w:rsidRPr="00000000" w14:paraId="000023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15">
            <w:pPr>
              <w:rPr/>
            </w:pPr>
            <w:r w:rsidDel="00000000" w:rsidR="00000000" w:rsidRPr="00000000">
              <w:rPr>
                <w:rtl w:val="0"/>
              </w:rPr>
            </w:r>
          </w:p>
          <w:p w:rsidR="00000000" w:rsidDel="00000000" w:rsidP="00000000" w:rsidRDefault="00000000" w:rsidRPr="00000000" w14:paraId="00002316">
            <w:pPr>
              <w:rPr/>
            </w:pPr>
            <w:r w:rsidDel="00000000" w:rsidR="00000000" w:rsidRPr="00000000">
              <w:rPr>
                <w:rtl w:val="0"/>
              </w:rPr>
            </w:r>
          </w:p>
          <w:p w:rsidR="00000000" w:rsidDel="00000000" w:rsidP="00000000" w:rsidRDefault="00000000" w:rsidRPr="00000000" w14:paraId="00002317">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318">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319">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31A">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31B">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1C">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1D">
            <w:pPr>
              <w:rPr/>
            </w:pPr>
            <w:r w:rsidDel="00000000" w:rsidR="00000000" w:rsidRPr="00000000">
              <w:rPr>
                <w:rtl w:val="0"/>
              </w:rPr>
            </w:r>
          </w:p>
          <w:p w:rsidR="00000000" w:rsidDel="00000000" w:rsidP="00000000" w:rsidRDefault="00000000" w:rsidRPr="00000000" w14:paraId="0000231E">
            <w:pPr>
              <w:rPr/>
            </w:pPr>
            <w:r w:rsidDel="00000000" w:rsidR="00000000" w:rsidRPr="00000000">
              <w:rPr>
                <w:rtl w:val="0"/>
              </w:rPr>
            </w:r>
          </w:p>
          <w:p w:rsidR="00000000" w:rsidDel="00000000" w:rsidP="00000000" w:rsidRDefault="00000000" w:rsidRPr="00000000" w14:paraId="0000231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20">
            <w:pPr>
              <w:rPr/>
            </w:pPr>
            <w:r w:rsidDel="00000000" w:rsidR="00000000" w:rsidRPr="00000000">
              <w:rPr>
                <w:rtl w:val="0"/>
              </w:rPr>
            </w:r>
          </w:p>
          <w:p w:rsidR="00000000" w:rsidDel="00000000" w:rsidP="00000000" w:rsidRDefault="00000000" w:rsidRPr="00000000" w14:paraId="0000232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2">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26">
            <w:pPr>
              <w:rPr/>
            </w:pPr>
            <w:r w:rsidDel="00000000" w:rsidR="00000000" w:rsidRPr="00000000">
              <w:rPr>
                <w:rtl w:val="0"/>
              </w:rPr>
            </w:r>
          </w:p>
          <w:p w:rsidR="00000000" w:rsidDel="00000000" w:rsidP="00000000" w:rsidRDefault="00000000" w:rsidRPr="00000000" w14:paraId="00002327">
            <w:pPr>
              <w:rPr/>
            </w:pPr>
            <w:r w:rsidDel="00000000" w:rsidR="00000000" w:rsidRPr="00000000">
              <w:rPr>
                <w:rtl w:val="0"/>
              </w:rPr>
            </w:r>
          </w:p>
          <w:p w:rsidR="00000000" w:rsidDel="00000000" w:rsidP="00000000" w:rsidRDefault="00000000" w:rsidRPr="00000000" w14:paraId="00002328">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329">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32A">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32B">
            <w:pPr>
              <w:widowControl w:val="0"/>
              <w:numPr>
                <w:ilvl w:val="0"/>
                <w:numId w:val="30"/>
              </w:numPr>
              <w:ind w:left="360" w:hanging="360"/>
              <w:rPr/>
            </w:pPr>
            <w:r w:rsidDel="00000000" w:rsidR="00000000" w:rsidRPr="00000000">
              <w:rPr>
                <w:rtl w:val="0"/>
              </w:rPr>
              <w:t xml:space="preserve">Derecho y afines </w:t>
            </w:r>
          </w:p>
          <w:p w:rsidR="00000000" w:rsidDel="00000000" w:rsidP="00000000" w:rsidRDefault="00000000" w:rsidRPr="00000000" w14:paraId="0000232C">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2D">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2E">
            <w:pPr>
              <w:rPr/>
            </w:pPr>
            <w:r w:rsidDel="00000000" w:rsidR="00000000" w:rsidRPr="00000000">
              <w:rPr>
                <w:rtl w:val="0"/>
              </w:rPr>
            </w:r>
          </w:p>
          <w:p w:rsidR="00000000" w:rsidDel="00000000" w:rsidP="00000000" w:rsidRDefault="00000000" w:rsidRPr="00000000" w14:paraId="0000232F">
            <w:pPr>
              <w:rPr/>
            </w:pPr>
            <w:r w:rsidDel="00000000" w:rsidR="00000000" w:rsidRPr="00000000">
              <w:rPr>
                <w:rtl w:val="0"/>
              </w:rPr>
            </w:r>
          </w:p>
          <w:p w:rsidR="00000000" w:rsidDel="00000000" w:rsidP="00000000" w:rsidRDefault="00000000" w:rsidRPr="00000000" w14:paraId="0000233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31">
            <w:pPr>
              <w:rPr/>
            </w:pPr>
            <w:r w:rsidDel="00000000" w:rsidR="00000000" w:rsidRPr="00000000">
              <w:rPr>
                <w:rtl w:val="0"/>
              </w:rPr>
            </w:r>
          </w:p>
          <w:p w:rsidR="00000000" w:rsidDel="00000000" w:rsidP="00000000" w:rsidRDefault="00000000" w:rsidRPr="00000000" w14:paraId="000023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3">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334">
      <w:pPr>
        <w:rPr/>
      </w:pPr>
      <w:r w:rsidDel="00000000" w:rsidR="00000000" w:rsidRPr="00000000">
        <w:rPr>
          <w:rtl w:val="0"/>
        </w:rPr>
      </w:r>
    </w:p>
    <w:p w:rsidR="00000000" w:rsidDel="00000000" w:rsidP="00000000" w:rsidRDefault="00000000" w:rsidRPr="00000000" w14:paraId="00002335">
      <w:pPr>
        <w:rPr/>
      </w:pPr>
      <w:r w:rsidDel="00000000" w:rsidR="00000000" w:rsidRPr="00000000">
        <w:rPr>
          <w:rtl w:val="0"/>
        </w:rPr>
        <w:t xml:space="preserve">Profesional Especializado 2028-19</w:t>
      </w:r>
    </w:p>
    <w:tbl>
      <w:tblPr>
        <w:tblStyle w:val="Table8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6">
            <w:pPr>
              <w:jc w:val="center"/>
              <w:rPr>
                <w:b w:val="1"/>
              </w:rPr>
            </w:pPr>
            <w:r w:rsidDel="00000000" w:rsidR="00000000" w:rsidRPr="00000000">
              <w:rPr>
                <w:b w:val="1"/>
                <w:rtl w:val="0"/>
              </w:rPr>
              <w:t xml:space="preserve">ÁREA FUNCIONAL</w:t>
            </w:r>
          </w:p>
          <w:p w:rsidR="00000000" w:rsidDel="00000000" w:rsidP="00000000" w:rsidRDefault="00000000" w:rsidRPr="00000000" w14:paraId="00002337">
            <w:pPr>
              <w:keepNext w:val="1"/>
              <w:keepLines w:val="1"/>
              <w:jc w:val="center"/>
              <w:rPr>
                <w:b w:val="1"/>
              </w:rPr>
            </w:pPr>
            <w:bookmarkStart w:colFirst="0" w:colLast="0" w:name="_heading=h.pkwqa1" w:id="81"/>
            <w:bookmarkEnd w:id="81"/>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B">
            <w:pPr>
              <w:rPr/>
            </w:pPr>
            <w:r w:rsidDel="00000000" w:rsidR="00000000" w:rsidRPr="00000000">
              <w:rPr>
                <w:rtl w:val="0"/>
              </w:rPr>
              <w:t xml:space="preserve">Desarrollar y realizar seguimiento a estrategias para el desarrollo de la participación ciudadana y mecanismos de control para garantizar la protección de los derechos de los usuarios del sector servicios públicos,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F">
            <w:pPr>
              <w:numPr>
                <w:ilvl w:val="0"/>
                <w:numId w:val="50"/>
              </w:numPr>
              <w:ind w:left="360" w:hanging="360"/>
              <w:rPr/>
            </w:pPr>
            <w:r w:rsidDel="00000000" w:rsidR="00000000" w:rsidRPr="00000000">
              <w:rPr>
                <w:rtl w:val="0"/>
              </w:rPr>
              <w:t xml:space="preserve">Participar en la formulación e implementación de planes, programas y proyectos de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2340">
            <w:pPr>
              <w:numPr>
                <w:ilvl w:val="0"/>
                <w:numId w:val="50"/>
              </w:numPr>
              <w:ind w:left="360" w:hanging="360"/>
              <w:rPr/>
            </w:pPr>
            <w:r w:rsidDel="00000000" w:rsidR="00000000" w:rsidRPr="00000000">
              <w:rPr>
                <w:rtl w:val="0"/>
              </w:rPr>
              <w:t xml:space="preserve">Brindar acompañamiento en la elaboración de estrategias para unificar las líneas, políticas, criterios y fundamentos técnicos para la participación ciudadana en el territorio, atendiendo las directrices institucionales.</w:t>
            </w:r>
          </w:p>
          <w:p w:rsidR="00000000" w:rsidDel="00000000" w:rsidP="00000000" w:rsidRDefault="00000000" w:rsidRPr="00000000" w14:paraId="00002341">
            <w:pPr>
              <w:numPr>
                <w:ilvl w:val="0"/>
                <w:numId w:val="50"/>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2342">
            <w:pPr>
              <w:numPr>
                <w:ilvl w:val="0"/>
                <w:numId w:val="50"/>
              </w:numPr>
              <w:ind w:left="360" w:hanging="360"/>
              <w:rPr/>
            </w:pPr>
            <w:r w:rsidDel="00000000" w:rsidR="00000000" w:rsidRPr="00000000">
              <w:rPr>
                <w:rtl w:val="0"/>
              </w:rPr>
              <w:t xml:space="preserve">Generar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343">
            <w:pPr>
              <w:numPr>
                <w:ilvl w:val="0"/>
                <w:numId w:val="50"/>
              </w:numPr>
              <w:ind w:left="360" w:hanging="360"/>
              <w:rPr/>
            </w:pPr>
            <w:r w:rsidDel="00000000" w:rsidR="00000000" w:rsidRPr="00000000">
              <w:rPr>
                <w:rtl w:val="0"/>
              </w:rPr>
              <w:t xml:space="preserve">Participar en el desarrollo de eventos y espacios participativos de la ciudadanía con los prestadores de servicios públicos, en los términos definidos por la ley.</w:t>
            </w:r>
          </w:p>
          <w:p w:rsidR="00000000" w:rsidDel="00000000" w:rsidP="00000000" w:rsidRDefault="00000000" w:rsidRPr="00000000" w14:paraId="00002344">
            <w:pPr>
              <w:numPr>
                <w:ilvl w:val="0"/>
                <w:numId w:val="50"/>
              </w:numPr>
              <w:ind w:left="360" w:hanging="360"/>
              <w:rPr/>
            </w:pPr>
            <w:r w:rsidDel="00000000" w:rsidR="00000000" w:rsidRPr="00000000">
              <w:rPr>
                <w:rtl w:val="0"/>
              </w:rPr>
              <w:t xml:space="preserve">Participar en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2345">
            <w:pPr>
              <w:numPr>
                <w:ilvl w:val="0"/>
                <w:numId w:val="50"/>
              </w:numPr>
              <w:ind w:left="360" w:hanging="360"/>
              <w:rPr/>
            </w:pPr>
            <w:r w:rsidDel="00000000" w:rsidR="00000000" w:rsidRPr="00000000">
              <w:rPr>
                <w:rtl w:val="0"/>
              </w:rPr>
              <w:t xml:space="preserve">Desarrollar acciones para el fortalecimiento y fomento de la presencia institucional en diferentes espacios ciudadanos, conforme con los lineamientos definidos.</w:t>
            </w:r>
          </w:p>
          <w:p w:rsidR="00000000" w:rsidDel="00000000" w:rsidP="00000000" w:rsidRDefault="00000000" w:rsidRPr="00000000" w14:paraId="00002346">
            <w:pPr>
              <w:numPr>
                <w:ilvl w:val="0"/>
                <w:numId w:val="50"/>
              </w:numPr>
              <w:ind w:left="360" w:hanging="360"/>
              <w:rPr/>
            </w:pPr>
            <w:r w:rsidDel="00000000" w:rsidR="00000000" w:rsidRPr="00000000">
              <w:rPr>
                <w:rtl w:val="0"/>
              </w:rPr>
              <w:t xml:space="preserve">Gestionar estrategias de pedagogía ciudadana para promover la conformación de comités de desarrollo y control social en las regiones, teniendo en cuenta los lineamientos definidos.</w:t>
            </w:r>
          </w:p>
          <w:p w:rsidR="00000000" w:rsidDel="00000000" w:rsidP="00000000" w:rsidRDefault="00000000" w:rsidRPr="00000000" w14:paraId="00002347">
            <w:pPr>
              <w:numPr>
                <w:ilvl w:val="0"/>
                <w:numId w:val="50"/>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48">
            <w:pPr>
              <w:numPr>
                <w:ilvl w:val="0"/>
                <w:numId w:val="50"/>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49">
            <w:pPr>
              <w:numPr>
                <w:ilvl w:val="0"/>
                <w:numId w:val="50"/>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4A">
            <w:pPr>
              <w:numPr>
                <w:ilvl w:val="0"/>
                <w:numId w:val="50"/>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E">
            <w:pPr>
              <w:numPr>
                <w:ilvl w:val="0"/>
                <w:numId w:val="69"/>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34F">
            <w:pPr>
              <w:numPr>
                <w:ilvl w:val="0"/>
                <w:numId w:val="69"/>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350">
            <w:pPr>
              <w:numPr>
                <w:ilvl w:val="0"/>
                <w:numId w:val="69"/>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351">
            <w:pPr>
              <w:numPr>
                <w:ilvl w:val="0"/>
                <w:numId w:val="69"/>
              </w:numPr>
              <w:ind w:left="360" w:hanging="360"/>
              <w:rPr/>
            </w:pPr>
            <w:r w:rsidDel="00000000" w:rsidR="00000000" w:rsidRPr="00000000">
              <w:rPr>
                <w:rtl w:val="0"/>
              </w:rPr>
              <w:t xml:space="preserve">Gestión de proyectos</w:t>
            </w:r>
          </w:p>
          <w:p w:rsidR="00000000" w:rsidDel="00000000" w:rsidP="00000000" w:rsidRDefault="00000000" w:rsidRPr="00000000" w14:paraId="00002352">
            <w:pPr>
              <w:numPr>
                <w:ilvl w:val="0"/>
                <w:numId w:val="69"/>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8">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359">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35A">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35B">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35C">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35D">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E">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35F">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360">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361">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362">
            <w:pPr>
              <w:rPr/>
            </w:pPr>
            <w:r w:rsidDel="00000000" w:rsidR="00000000" w:rsidRPr="00000000">
              <w:rPr>
                <w:rtl w:val="0"/>
              </w:rPr>
            </w:r>
          </w:p>
          <w:p w:rsidR="00000000" w:rsidDel="00000000" w:rsidP="00000000" w:rsidRDefault="00000000" w:rsidRPr="00000000" w14:paraId="0000236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64">
            <w:pPr>
              <w:rPr/>
            </w:pPr>
            <w:r w:rsidDel="00000000" w:rsidR="00000000" w:rsidRPr="00000000">
              <w:rPr>
                <w:rtl w:val="0"/>
              </w:rPr>
            </w:r>
          </w:p>
          <w:p w:rsidR="00000000" w:rsidDel="00000000" w:rsidP="00000000" w:rsidRDefault="00000000" w:rsidRPr="00000000" w14:paraId="00002365">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366">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6C">
            <w:pPr>
              <w:rPr/>
            </w:pPr>
            <w:r w:rsidDel="00000000" w:rsidR="00000000" w:rsidRPr="00000000">
              <w:rPr>
                <w:rtl w:val="0"/>
              </w:rPr>
            </w:r>
          </w:p>
          <w:p w:rsidR="00000000" w:rsidDel="00000000" w:rsidP="00000000" w:rsidRDefault="00000000" w:rsidRPr="00000000" w14:paraId="0000236D">
            <w:pPr>
              <w:widowControl w:val="0"/>
              <w:numPr>
                <w:ilvl w:val="0"/>
                <w:numId w:val="45"/>
              </w:numPr>
              <w:ind w:left="360" w:hanging="360"/>
              <w:rPr/>
            </w:pPr>
            <w:r w:rsidDel="00000000" w:rsidR="00000000" w:rsidRPr="00000000">
              <w:rPr>
                <w:rtl w:val="0"/>
              </w:rPr>
              <w:t xml:space="preserve">Administración</w:t>
            </w:r>
          </w:p>
          <w:p w:rsidR="00000000" w:rsidDel="00000000" w:rsidP="00000000" w:rsidRDefault="00000000" w:rsidRPr="00000000" w14:paraId="0000236E">
            <w:pPr>
              <w:widowControl w:val="0"/>
              <w:numPr>
                <w:ilvl w:val="0"/>
                <w:numId w:val="45"/>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6F">
            <w:pPr>
              <w:widowControl w:val="0"/>
              <w:numPr>
                <w:ilvl w:val="0"/>
                <w:numId w:val="45"/>
              </w:numPr>
              <w:ind w:left="360" w:hanging="360"/>
              <w:rPr/>
            </w:pPr>
            <w:r w:rsidDel="00000000" w:rsidR="00000000" w:rsidRPr="00000000">
              <w:rPr>
                <w:rtl w:val="0"/>
              </w:rPr>
              <w:t xml:space="preserve">Derecho y afines </w:t>
            </w:r>
          </w:p>
          <w:p w:rsidR="00000000" w:rsidDel="00000000" w:rsidP="00000000" w:rsidRDefault="00000000" w:rsidRPr="00000000" w14:paraId="00002370">
            <w:pPr>
              <w:widowControl w:val="0"/>
              <w:numPr>
                <w:ilvl w:val="0"/>
                <w:numId w:val="45"/>
              </w:numPr>
              <w:ind w:left="360" w:hanging="360"/>
              <w:rPr/>
            </w:pPr>
            <w:r w:rsidDel="00000000" w:rsidR="00000000" w:rsidRPr="00000000">
              <w:rPr>
                <w:rtl w:val="0"/>
              </w:rPr>
              <w:t xml:space="preserve">Economía</w:t>
            </w:r>
          </w:p>
          <w:p w:rsidR="00000000" w:rsidDel="00000000" w:rsidP="00000000" w:rsidRDefault="00000000" w:rsidRPr="00000000" w14:paraId="00002371">
            <w:pPr>
              <w:widowControl w:val="0"/>
              <w:numPr>
                <w:ilvl w:val="0"/>
                <w:numId w:val="4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72">
            <w:pPr>
              <w:widowControl w:val="0"/>
              <w:numPr>
                <w:ilvl w:val="0"/>
                <w:numId w:val="4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73">
            <w:pPr>
              <w:widowControl w:val="0"/>
              <w:numPr>
                <w:ilvl w:val="0"/>
                <w:numId w:val="4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74">
            <w:pPr>
              <w:widowControl w:val="0"/>
              <w:numPr>
                <w:ilvl w:val="0"/>
                <w:numId w:val="45"/>
              </w:numPr>
              <w:ind w:left="360" w:hanging="360"/>
              <w:rPr/>
            </w:pPr>
            <w:r w:rsidDel="00000000" w:rsidR="00000000" w:rsidRPr="00000000">
              <w:rPr>
                <w:rtl w:val="0"/>
              </w:rPr>
              <w:t xml:space="preserve">Psicología</w:t>
            </w:r>
          </w:p>
          <w:p w:rsidR="00000000" w:rsidDel="00000000" w:rsidP="00000000" w:rsidRDefault="00000000" w:rsidRPr="00000000" w14:paraId="00002375">
            <w:pPr>
              <w:numPr>
                <w:ilvl w:val="0"/>
                <w:numId w:val="45"/>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376">
            <w:pPr>
              <w:rPr/>
            </w:pPr>
            <w:r w:rsidDel="00000000" w:rsidR="00000000" w:rsidRPr="00000000">
              <w:rPr>
                <w:rtl w:val="0"/>
              </w:rPr>
            </w:r>
          </w:p>
          <w:p w:rsidR="00000000" w:rsidDel="00000000" w:rsidP="00000000" w:rsidRDefault="00000000" w:rsidRPr="00000000" w14:paraId="0000237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78">
            <w:pPr>
              <w:rPr/>
            </w:pPr>
            <w:r w:rsidDel="00000000" w:rsidR="00000000" w:rsidRPr="00000000">
              <w:rPr>
                <w:rtl w:val="0"/>
              </w:rPr>
            </w:r>
          </w:p>
          <w:p w:rsidR="00000000" w:rsidDel="00000000" w:rsidP="00000000" w:rsidRDefault="00000000" w:rsidRPr="00000000" w14:paraId="00002379">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A">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7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80">
            <w:pPr>
              <w:rPr/>
            </w:pPr>
            <w:r w:rsidDel="00000000" w:rsidR="00000000" w:rsidRPr="00000000">
              <w:rPr>
                <w:rtl w:val="0"/>
              </w:rPr>
            </w:r>
          </w:p>
          <w:p w:rsidR="00000000" w:rsidDel="00000000" w:rsidP="00000000" w:rsidRDefault="00000000" w:rsidRPr="00000000" w14:paraId="00002381">
            <w:pPr>
              <w:rPr/>
            </w:pPr>
            <w:r w:rsidDel="00000000" w:rsidR="00000000" w:rsidRPr="00000000">
              <w:rPr>
                <w:rtl w:val="0"/>
              </w:rPr>
            </w:r>
          </w:p>
          <w:p w:rsidR="00000000" w:rsidDel="00000000" w:rsidP="00000000" w:rsidRDefault="00000000" w:rsidRPr="00000000" w14:paraId="00002382">
            <w:pPr>
              <w:widowControl w:val="0"/>
              <w:numPr>
                <w:ilvl w:val="0"/>
                <w:numId w:val="45"/>
              </w:numPr>
              <w:ind w:left="360" w:hanging="360"/>
              <w:rPr/>
            </w:pPr>
            <w:r w:rsidDel="00000000" w:rsidR="00000000" w:rsidRPr="00000000">
              <w:rPr>
                <w:rtl w:val="0"/>
              </w:rPr>
              <w:t xml:space="preserve">Administración</w:t>
            </w:r>
          </w:p>
          <w:p w:rsidR="00000000" w:rsidDel="00000000" w:rsidP="00000000" w:rsidRDefault="00000000" w:rsidRPr="00000000" w14:paraId="00002383">
            <w:pPr>
              <w:widowControl w:val="0"/>
              <w:numPr>
                <w:ilvl w:val="0"/>
                <w:numId w:val="45"/>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84">
            <w:pPr>
              <w:widowControl w:val="0"/>
              <w:numPr>
                <w:ilvl w:val="0"/>
                <w:numId w:val="45"/>
              </w:numPr>
              <w:ind w:left="360" w:hanging="360"/>
              <w:rPr/>
            </w:pPr>
            <w:r w:rsidDel="00000000" w:rsidR="00000000" w:rsidRPr="00000000">
              <w:rPr>
                <w:rtl w:val="0"/>
              </w:rPr>
              <w:t xml:space="preserve">Derecho y afines </w:t>
            </w:r>
          </w:p>
          <w:p w:rsidR="00000000" w:rsidDel="00000000" w:rsidP="00000000" w:rsidRDefault="00000000" w:rsidRPr="00000000" w14:paraId="00002385">
            <w:pPr>
              <w:widowControl w:val="0"/>
              <w:numPr>
                <w:ilvl w:val="0"/>
                <w:numId w:val="45"/>
              </w:numPr>
              <w:ind w:left="360" w:hanging="360"/>
              <w:rPr/>
            </w:pPr>
            <w:r w:rsidDel="00000000" w:rsidR="00000000" w:rsidRPr="00000000">
              <w:rPr>
                <w:rtl w:val="0"/>
              </w:rPr>
              <w:t xml:space="preserve">Economía</w:t>
            </w:r>
          </w:p>
          <w:p w:rsidR="00000000" w:rsidDel="00000000" w:rsidP="00000000" w:rsidRDefault="00000000" w:rsidRPr="00000000" w14:paraId="00002386">
            <w:pPr>
              <w:widowControl w:val="0"/>
              <w:numPr>
                <w:ilvl w:val="0"/>
                <w:numId w:val="4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87">
            <w:pPr>
              <w:widowControl w:val="0"/>
              <w:numPr>
                <w:ilvl w:val="0"/>
                <w:numId w:val="4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88">
            <w:pPr>
              <w:widowControl w:val="0"/>
              <w:numPr>
                <w:ilvl w:val="0"/>
                <w:numId w:val="4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89">
            <w:pPr>
              <w:widowControl w:val="0"/>
              <w:numPr>
                <w:ilvl w:val="0"/>
                <w:numId w:val="45"/>
              </w:numPr>
              <w:ind w:left="360" w:hanging="360"/>
              <w:rPr/>
            </w:pPr>
            <w:r w:rsidDel="00000000" w:rsidR="00000000" w:rsidRPr="00000000">
              <w:rPr>
                <w:rtl w:val="0"/>
              </w:rPr>
              <w:t xml:space="preserve">Psicología</w:t>
            </w:r>
          </w:p>
          <w:p w:rsidR="00000000" w:rsidDel="00000000" w:rsidP="00000000" w:rsidRDefault="00000000" w:rsidRPr="00000000" w14:paraId="0000238A">
            <w:pPr>
              <w:numPr>
                <w:ilvl w:val="0"/>
                <w:numId w:val="45"/>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38B">
            <w:pPr>
              <w:rPr/>
            </w:pPr>
            <w:r w:rsidDel="00000000" w:rsidR="00000000" w:rsidRPr="00000000">
              <w:rPr>
                <w:rtl w:val="0"/>
              </w:rPr>
            </w:r>
          </w:p>
          <w:p w:rsidR="00000000" w:rsidDel="00000000" w:rsidP="00000000" w:rsidRDefault="00000000" w:rsidRPr="00000000" w14:paraId="0000238C">
            <w:pPr>
              <w:rPr/>
            </w:pPr>
            <w:r w:rsidDel="00000000" w:rsidR="00000000" w:rsidRPr="00000000">
              <w:rPr>
                <w:rtl w:val="0"/>
              </w:rPr>
            </w:r>
          </w:p>
          <w:p w:rsidR="00000000" w:rsidDel="00000000" w:rsidP="00000000" w:rsidRDefault="00000000" w:rsidRPr="00000000" w14:paraId="0000238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E">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92">
            <w:pPr>
              <w:rPr/>
            </w:pPr>
            <w:r w:rsidDel="00000000" w:rsidR="00000000" w:rsidRPr="00000000">
              <w:rPr>
                <w:rtl w:val="0"/>
              </w:rPr>
            </w:r>
          </w:p>
          <w:p w:rsidR="00000000" w:rsidDel="00000000" w:rsidP="00000000" w:rsidRDefault="00000000" w:rsidRPr="00000000" w14:paraId="00002393">
            <w:pPr>
              <w:rPr/>
            </w:pPr>
            <w:r w:rsidDel="00000000" w:rsidR="00000000" w:rsidRPr="00000000">
              <w:rPr>
                <w:rtl w:val="0"/>
              </w:rPr>
            </w:r>
          </w:p>
          <w:p w:rsidR="00000000" w:rsidDel="00000000" w:rsidP="00000000" w:rsidRDefault="00000000" w:rsidRPr="00000000" w14:paraId="00002394">
            <w:pPr>
              <w:widowControl w:val="0"/>
              <w:numPr>
                <w:ilvl w:val="0"/>
                <w:numId w:val="45"/>
              </w:numPr>
              <w:ind w:left="360" w:hanging="360"/>
              <w:rPr/>
            </w:pPr>
            <w:r w:rsidDel="00000000" w:rsidR="00000000" w:rsidRPr="00000000">
              <w:rPr>
                <w:rtl w:val="0"/>
              </w:rPr>
              <w:t xml:space="preserve">Administración</w:t>
            </w:r>
          </w:p>
          <w:p w:rsidR="00000000" w:rsidDel="00000000" w:rsidP="00000000" w:rsidRDefault="00000000" w:rsidRPr="00000000" w14:paraId="00002395">
            <w:pPr>
              <w:widowControl w:val="0"/>
              <w:numPr>
                <w:ilvl w:val="0"/>
                <w:numId w:val="45"/>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96">
            <w:pPr>
              <w:widowControl w:val="0"/>
              <w:numPr>
                <w:ilvl w:val="0"/>
                <w:numId w:val="45"/>
              </w:numPr>
              <w:ind w:left="360" w:hanging="360"/>
              <w:rPr/>
            </w:pPr>
            <w:r w:rsidDel="00000000" w:rsidR="00000000" w:rsidRPr="00000000">
              <w:rPr>
                <w:rtl w:val="0"/>
              </w:rPr>
              <w:t xml:space="preserve">Derecho y afines </w:t>
            </w:r>
          </w:p>
          <w:p w:rsidR="00000000" w:rsidDel="00000000" w:rsidP="00000000" w:rsidRDefault="00000000" w:rsidRPr="00000000" w14:paraId="00002397">
            <w:pPr>
              <w:widowControl w:val="0"/>
              <w:numPr>
                <w:ilvl w:val="0"/>
                <w:numId w:val="45"/>
              </w:numPr>
              <w:ind w:left="360" w:hanging="360"/>
              <w:rPr/>
            </w:pPr>
            <w:r w:rsidDel="00000000" w:rsidR="00000000" w:rsidRPr="00000000">
              <w:rPr>
                <w:rtl w:val="0"/>
              </w:rPr>
              <w:t xml:space="preserve">Economía</w:t>
            </w:r>
          </w:p>
          <w:p w:rsidR="00000000" w:rsidDel="00000000" w:rsidP="00000000" w:rsidRDefault="00000000" w:rsidRPr="00000000" w14:paraId="00002398">
            <w:pPr>
              <w:widowControl w:val="0"/>
              <w:numPr>
                <w:ilvl w:val="0"/>
                <w:numId w:val="4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99">
            <w:pPr>
              <w:widowControl w:val="0"/>
              <w:numPr>
                <w:ilvl w:val="0"/>
                <w:numId w:val="4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9A">
            <w:pPr>
              <w:widowControl w:val="0"/>
              <w:numPr>
                <w:ilvl w:val="0"/>
                <w:numId w:val="4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9B">
            <w:pPr>
              <w:widowControl w:val="0"/>
              <w:numPr>
                <w:ilvl w:val="0"/>
                <w:numId w:val="45"/>
              </w:numPr>
              <w:ind w:left="360" w:hanging="360"/>
              <w:rPr/>
            </w:pPr>
            <w:r w:rsidDel="00000000" w:rsidR="00000000" w:rsidRPr="00000000">
              <w:rPr>
                <w:rtl w:val="0"/>
              </w:rPr>
              <w:t xml:space="preserve">Psicología</w:t>
            </w:r>
          </w:p>
          <w:p w:rsidR="00000000" w:rsidDel="00000000" w:rsidP="00000000" w:rsidRDefault="00000000" w:rsidRPr="00000000" w14:paraId="0000239C">
            <w:pPr>
              <w:numPr>
                <w:ilvl w:val="0"/>
                <w:numId w:val="45"/>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39D">
            <w:pPr>
              <w:rPr/>
            </w:pPr>
            <w:r w:rsidDel="00000000" w:rsidR="00000000" w:rsidRPr="00000000">
              <w:rPr>
                <w:rtl w:val="0"/>
              </w:rPr>
            </w:r>
          </w:p>
          <w:p w:rsidR="00000000" w:rsidDel="00000000" w:rsidP="00000000" w:rsidRDefault="00000000" w:rsidRPr="00000000" w14:paraId="0000239E">
            <w:pPr>
              <w:rPr/>
            </w:pPr>
            <w:r w:rsidDel="00000000" w:rsidR="00000000" w:rsidRPr="00000000">
              <w:rPr>
                <w:rtl w:val="0"/>
              </w:rPr>
            </w:r>
          </w:p>
          <w:p w:rsidR="00000000" w:rsidDel="00000000" w:rsidP="00000000" w:rsidRDefault="00000000" w:rsidRPr="00000000" w14:paraId="0000239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A0">
            <w:pPr>
              <w:rPr/>
            </w:pPr>
            <w:r w:rsidDel="00000000" w:rsidR="00000000" w:rsidRPr="00000000">
              <w:rPr>
                <w:rtl w:val="0"/>
              </w:rPr>
            </w:r>
          </w:p>
          <w:p w:rsidR="00000000" w:rsidDel="00000000" w:rsidP="00000000" w:rsidRDefault="00000000" w:rsidRPr="00000000" w14:paraId="000023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2">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A6">
            <w:pPr>
              <w:rPr/>
            </w:pPr>
            <w:r w:rsidDel="00000000" w:rsidR="00000000" w:rsidRPr="00000000">
              <w:rPr>
                <w:rtl w:val="0"/>
              </w:rPr>
            </w:r>
          </w:p>
          <w:p w:rsidR="00000000" w:rsidDel="00000000" w:rsidP="00000000" w:rsidRDefault="00000000" w:rsidRPr="00000000" w14:paraId="000023A7">
            <w:pPr>
              <w:rPr/>
            </w:pPr>
            <w:r w:rsidDel="00000000" w:rsidR="00000000" w:rsidRPr="00000000">
              <w:rPr>
                <w:rtl w:val="0"/>
              </w:rPr>
            </w:r>
          </w:p>
          <w:p w:rsidR="00000000" w:rsidDel="00000000" w:rsidP="00000000" w:rsidRDefault="00000000" w:rsidRPr="00000000" w14:paraId="000023A8">
            <w:pPr>
              <w:widowControl w:val="0"/>
              <w:numPr>
                <w:ilvl w:val="0"/>
                <w:numId w:val="45"/>
              </w:numPr>
              <w:ind w:left="360" w:hanging="360"/>
              <w:rPr/>
            </w:pPr>
            <w:r w:rsidDel="00000000" w:rsidR="00000000" w:rsidRPr="00000000">
              <w:rPr>
                <w:rtl w:val="0"/>
              </w:rPr>
              <w:t xml:space="preserve">Administración</w:t>
            </w:r>
          </w:p>
          <w:p w:rsidR="00000000" w:rsidDel="00000000" w:rsidP="00000000" w:rsidRDefault="00000000" w:rsidRPr="00000000" w14:paraId="000023A9">
            <w:pPr>
              <w:widowControl w:val="0"/>
              <w:numPr>
                <w:ilvl w:val="0"/>
                <w:numId w:val="45"/>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3AA">
            <w:pPr>
              <w:widowControl w:val="0"/>
              <w:numPr>
                <w:ilvl w:val="0"/>
                <w:numId w:val="45"/>
              </w:numPr>
              <w:ind w:left="360" w:hanging="360"/>
              <w:rPr/>
            </w:pPr>
            <w:r w:rsidDel="00000000" w:rsidR="00000000" w:rsidRPr="00000000">
              <w:rPr>
                <w:rtl w:val="0"/>
              </w:rPr>
              <w:t xml:space="preserve">Derecho y afines </w:t>
            </w:r>
          </w:p>
          <w:p w:rsidR="00000000" w:rsidDel="00000000" w:rsidP="00000000" w:rsidRDefault="00000000" w:rsidRPr="00000000" w14:paraId="000023AB">
            <w:pPr>
              <w:widowControl w:val="0"/>
              <w:numPr>
                <w:ilvl w:val="0"/>
                <w:numId w:val="45"/>
              </w:numPr>
              <w:ind w:left="360" w:hanging="360"/>
              <w:rPr/>
            </w:pPr>
            <w:r w:rsidDel="00000000" w:rsidR="00000000" w:rsidRPr="00000000">
              <w:rPr>
                <w:rtl w:val="0"/>
              </w:rPr>
              <w:t xml:space="preserve">Economía</w:t>
            </w:r>
          </w:p>
          <w:p w:rsidR="00000000" w:rsidDel="00000000" w:rsidP="00000000" w:rsidRDefault="00000000" w:rsidRPr="00000000" w14:paraId="000023AC">
            <w:pPr>
              <w:widowControl w:val="0"/>
              <w:numPr>
                <w:ilvl w:val="0"/>
                <w:numId w:val="4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AD">
            <w:pPr>
              <w:widowControl w:val="0"/>
              <w:numPr>
                <w:ilvl w:val="0"/>
                <w:numId w:val="4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AE">
            <w:pPr>
              <w:widowControl w:val="0"/>
              <w:numPr>
                <w:ilvl w:val="0"/>
                <w:numId w:val="4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AF">
            <w:pPr>
              <w:widowControl w:val="0"/>
              <w:numPr>
                <w:ilvl w:val="0"/>
                <w:numId w:val="45"/>
              </w:numPr>
              <w:ind w:left="360" w:hanging="360"/>
              <w:rPr/>
            </w:pPr>
            <w:r w:rsidDel="00000000" w:rsidR="00000000" w:rsidRPr="00000000">
              <w:rPr>
                <w:rtl w:val="0"/>
              </w:rPr>
              <w:t xml:space="preserve">Psicología</w:t>
            </w:r>
          </w:p>
          <w:p w:rsidR="00000000" w:rsidDel="00000000" w:rsidP="00000000" w:rsidRDefault="00000000" w:rsidRPr="00000000" w14:paraId="000023B0">
            <w:pPr>
              <w:numPr>
                <w:ilvl w:val="0"/>
                <w:numId w:val="45"/>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3B1">
            <w:pPr>
              <w:rPr/>
            </w:pPr>
            <w:r w:rsidDel="00000000" w:rsidR="00000000" w:rsidRPr="00000000">
              <w:rPr>
                <w:rtl w:val="0"/>
              </w:rPr>
            </w:r>
          </w:p>
          <w:p w:rsidR="00000000" w:rsidDel="00000000" w:rsidP="00000000" w:rsidRDefault="00000000" w:rsidRPr="00000000" w14:paraId="000023B2">
            <w:pPr>
              <w:rPr/>
            </w:pPr>
            <w:r w:rsidDel="00000000" w:rsidR="00000000" w:rsidRPr="00000000">
              <w:rPr>
                <w:rtl w:val="0"/>
              </w:rPr>
            </w:r>
          </w:p>
          <w:p w:rsidR="00000000" w:rsidDel="00000000" w:rsidP="00000000" w:rsidRDefault="00000000" w:rsidRPr="00000000" w14:paraId="000023B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B4">
            <w:pPr>
              <w:rPr/>
            </w:pPr>
            <w:r w:rsidDel="00000000" w:rsidR="00000000" w:rsidRPr="00000000">
              <w:rPr>
                <w:rtl w:val="0"/>
              </w:rPr>
            </w:r>
          </w:p>
          <w:p w:rsidR="00000000" w:rsidDel="00000000" w:rsidP="00000000" w:rsidRDefault="00000000" w:rsidRPr="00000000" w14:paraId="000023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6">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3B7">
      <w:pPr>
        <w:rPr/>
      </w:pPr>
      <w:r w:rsidDel="00000000" w:rsidR="00000000" w:rsidRPr="00000000">
        <w:rPr>
          <w:rtl w:val="0"/>
        </w:rPr>
      </w:r>
    </w:p>
    <w:p w:rsidR="00000000" w:rsidDel="00000000" w:rsidP="00000000" w:rsidRDefault="00000000" w:rsidRPr="00000000" w14:paraId="000023B8">
      <w:pPr>
        <w:rPr/>
      </w:pPr>
      <w:r w:rsidDel="00000000" w:rsidR="00000000" w:rsidRPr="00000000">
        <w:rPr>
          <w:rtl w:val="0"/>
        </w:rPr>
        <w:t xml:space="preserve">Profesional Especializado 2028-19</w:t>
      </w:r>
    </w:p>
    <w:tbl>
      <w:tblPr>
        <w:tblStyle w:val="Table8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9">
            <w:pPr>
              <w:jc w:val="center"/>
              <w:rPr>
                <w:b w:val="1"/>
              </w:rPr>
            </w:pPr>
            <w:r w:rsidDel="00000000" w:rsidR="00000000" w:rsidRPr="00000000">
              <w:rPr>
                <w:b w:val="1"/>
                <w:rtl w:val="0"/>
              </w:rPr>
              <w:t xml:space="preserve">ÁREA FUNCIONAL</w:t>
            </w:r>
          </w:p>
          <w:p w:rsidR="00000000" w:rsidDel="00000000" w:rsidP="00000000" w:rsidRDefault="00000000" w:rsidRPr="00000000" w14:paraId="000023BA">
            <w:pPr>
              <w:keepNext w:val="1"/>
              <w:keepLines w:val="1"/>
              <w:jc w:val="center"/>
              <w:rPr>
                <w:b w:val="1"/>
              </w:rPr>
            </w:pPr>
            <w:bookmarkStart w:colFirst="0" w:colLast="0" w:name="_heading=h.39kk8xu" w:id="82"/>
            <w:bookmarkEnd w:id="82"/>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E">
            <w:pPr>
              <w:rPr/>
            </w:pPr>
            <w:r w:rsidDel="00000000" w:rsidR="00000000" w:rsidRPr="00000000">
              <w:rPr>
                <w:rtl w:val="0"/>
              </w:rPr>
              <w:t xml:space="preserve">Desarrollar actividades para la gestión y control de las Direcciones Territoriales, teniendo en cuenta las directrices impartidas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2">
            <w:pPr>
              <w:numPr>
                <w:ilvl w:val="0"/>
                <w:numId w:val="51"/>
              </w:numPr>
              <w:ind w:left="360" w:hanging="360"/>
              <w:rPr/>
            </w:pPr>
            <w:r w:rsidDel="00000000" w:rsidR="00000000" w:rsidRPr="00000000">
              <w:rPr>
                <w:rtl w:val="0"/>
              </w:rPr>
              <w:t xml:space="preserve">Participar en la gestión, formulación y desarrollo de planes, programas, estrategias y lineamientos para el fortalecimiento de las Direcciones Territoriales, conforme las directrices definidas por la Superintendencia Delegada para la Protección del Usuario y la Gestión Territorial.</w:t>
            </w:r>
          </w:p>
          <w:p w:rsidR="00000000" w:rsidDel="00000000" w:rsidP="00000000" w:rsidRDefault="00000000" w:rsidRPr="00000000" w14:paraId="000023C3">
            <w:pPr>
              <w:numPr>
                <w:ilvl w:val="0"/>
                <w:numId w:val="51"/>
              </w:numPr>
              <w:ind w:left="360" w:hanging="360"/>
              <w:rPr/>
            </w:pPr>
            <w:r w:rsidDel="00000000" w:rsidR="00000000" w:rsidRPr="00000000">
              <w:rPr>
                <w:rtl w:val="0"/>
              </w:rPr>
              <w:t xml:space="preserve">Adelantar acciones de seguimiento y control a los indicadores, actividades y necesidades que se presenten en las Direcciones Territoriales, y realizar su respectiva consolidación. </w:t>
            </w:r>
          </w:p>
          <w:p w:rsidR="00000000" w:rsidDel="00000000" w:rsidP="00000000" w:rsidRDefault="00000000" w:rsidRPr="00000000" w14:paraId="000023C4">
            <w:pPr>
              <w:numPr>
                <w:ilvl w:val="0"/>
                <w:numId w:val="51"/>
              </w:numPr>
              <w:ind w:left="360" w:hanging="360"/>
              <w:rPr/>
            </w:pPr>
            <w:r w:rsidDel="00000000" w:rsidR="00000000" w:rsidRPr="00000000">
              <w:rPr>
                <w:rtl w:val="0"/>
              </w:rPr>
              <w:t xml:space="preserve">Elaborar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3C5">
            <w:pPr>
              <w:numPr>
                <w:ilvl w:val="0"/>
                <w:numId w:val="51"/>
              </w:numPr>
              <w:ind w:left="360" w:hanging="360"/>
              <w:rPr/>
            </w:pPr>
            <w:r w:rsidDel="00000000" w:rsidR="00000000" w:rsidRPr="00000000">
              <w:rPr>
                <w:rtl w:val="0"/>
              </w:rPr>
              <w:t xml:space="preserve">Participar en la fijación y unificación de líneas, políticas, criterios y fundamentos técnicos para la gestión del territorio, atendiendo las directrices institucionales.</w:t>
            </w:r>
          </w:p>
          <w:p w:rsidR="00000000" w:rsidDel="00000000" w:rsidP="00000000" w:rsidRDefault="00000000" w:rsidRPr="00000000" w14:paraId="000023C6">
            <w:pPr>
              <w:numPr>
                <w:ilvl w:val="0"/>
                <w:numId w:val="51"/>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000000" w:rsidDel="00000000" w:rsidP="00000000" w:rsidRDefault="00000000" w:rsidRPr="00000000" w14:paraId="000023C7">
            <w:pPr>
              <w:numPr>
                <w:ilvl w:val="0"/>
                <w:numId w:val="51"/>
              </w:numPr>
              <w:ind w:left="360" w:hanging="360"/>
              <w:rPr/>
            </w:pPr>
            <w:r w:rsidDel="00000000" w:rsidR="00000000" w:rsidRPr="00000000">
              <w:rPr>
                <w:rtl w:val="0"/>
              </w:rPr>
              <w:t xml:space="preserve">Gestionar la actualización, monitoreo y control a los sistemas de información establecidos, conforme con los lineamientos definidos.</w:t>
            </w:r>
          </w:p>
          <w:p w:rsidR="00000000" w:rsidDel="00000000" w:rsidP="00000000" w:rsidRDefault="00000000" w:rsidRPr="00000000" w14:paraId="000023C8">
            <w:pPr>
              <w:numPr>
                <w:ilvl w:val="0"/>
                <w:numId w:val="51"/>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C9">
            <w:pPr>
              <w:numPr>
                <w:ilvl w:val="0"/>
                <w:numId w:val="51"/>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CA">
            <w:pPr>
              <w:numPr>
                <w:ilvl w:val="0"/>
                <w:numId w:val="51"/>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CB">
            <w:pPr>
              <w:numPr>
                <w:ilvl w:val="0"/>
                <w:numId w:val="51"/>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F">
            <w:pPr>
              <w:numPr>
                <w:ilvl w:val="0"/>
                <w:numId w:val="69"/>
              </w:numPr>
              <w:ind w:left="360" w:hanging="360"/>
              <w:rPr/>
            </w:pPr>
            <w:r w:rsidDel="00000000" w:rsidR="00000000" w:rsidRPr="00000000">
              <w:rPr>
                <w:rtl w:val="0"/>
              </w:rPr>
              <w:t xml:space="preserve">Normativa de servicios públicos domiciliarios</w:t>
            </w:r>
          </w:p>
          <w:p w:rsidR="00000000" w:rsidDel="00000000" w:rsidP="00000000" w:rsidRDefault="00000000" w:rsidRPr="00000000" w14:paraId="000023D0">
            <w:pPr>
              <w:numPr>
                <w:ilvl w:val="0"/>
                <w:numId w:val="69"/>
              </w:numPr>
              <w:ind w:left="360" w:hanging="360"/>
              <w:rPr/>
            </w:pPr>
            <w:r w:rsidDel="00000000" w:rsidR="00000000" w:rsidRPr="00000000">
              <w:rPr>
                <w:rtl w:val="0"/>
              </w:rPr>
              <w:t xml:space="preserve">Administración pública</w:t>
            </w:r>
          </w:p>
          <w:p w:rsidR="00000000" w:rsidDel="00000000" w:rsidP="00000000" w:rsidRDefault="00000000" w:rsidRPr="00000000" w14:paraId="000023D1">
            <w:pPr>
              <w:numPr>
                <w:ilvl w:val="0"/>
                <w:numId w:val="69"/>
              </w:numPr>
              <w:ind w:left="360" w:hanging="360"/>
              <w:rPr/>
            </w:pPr>
            <w:r w:rsidDel="00000000" w:rsidR="00000000" w:rsidRPr="00000000">
              <w:rPr>
                <w:rtl w:val="0"/>
              </w:rPr>
              <w:t xml:space="preserve">Manejo de datos 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7">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3D8">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3D9">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3DA">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3DB">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3DC">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D">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3DE">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3DF">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3E0">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3E1">
            <w:pPr>
              <w:rPr/>
            </w:pPr>
            <w:r w:rsidDel="00000000" w:rsidR="00000000" w:rsidRPr="00000000">
              <w:rPr>
                <w:rtl w:val="0"/>
              </w:rPr>
            </w:r>
          </w:p>
          <w:p w:rsidR="00000000" w:rsidDel="00000000" w:rsidP="00000000" w:rsidRDefault="00000000" w:rsidRPr="00000000" w14:paraId="000023E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E3">
            <w:pPr>
              <w:rPr/>
            </w:pPr>
            <w:r w:rsidDel="00000000" w:rsidR="00000000" w:rsidRPr="00000000">
              <w:rPr>
                <w:rtl w:val="0"/>
              </w:rPr>
            </w:r>
          </w:p>
          <w:p w:rsidR="00000000" w:rsidDel="00000000" w:rsidP="00000000" w:rsidRDefault="00000000" w:rsidRPr="00000000" w14:paraId="000023E4">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3E5">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EB">
            <w:pPr>
              <w:rPr/>
            </w:pPr>
            <w:r w:rsidDel="00000000" w:rsidR="00000000" w:rsidRPr="00000000">
              <w:rPr>
                <w:rtl w:val="0"/>
              </w:rPr>
            </w:r>
          </w:p>
          <w:p w:rsidR="00000000" w:rsidDel="00000000" w:rsidP="00000000" w:rsidRDefault="00000000" w:rsidRPr="00000000" w14:paraId="000023EC">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3ED">
            <w:pPr>
              <w:widowControl w:val="0"/>
              <w:numPr>
                <w:ilvl w:val="0"/>
                <w:numId w:val="31"/>
              </w:numPr>
              <w:ind w:left="360" w:hanging="360"/>
              <w:rPr/>
            </w:pPr>
            <w:r w:rsidDel="00000000" w:rsidR="00000000" w:rsidRPr="00000000">
              <w:rPr>
                <w:rtl w:val="0"/>
              </w:rPr>
              <w:t xml:space="preserve">Biología</w:t>
            </w:r>
          </w:p>
          <w:p w:rsidR="00000000" w:rsidDel="00000000" w:rsidP="00000000" w:rsidRDefault="00000000" w:rsidRPr="00000000" w14:paraId="000023EE">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3EF">
            <w:pPr>
              <w:widowControl w:val="0"/>
              <w:numPr>
                <w:ilvl w:val="0"/>
                <w:numId w:val="31"/>
              </w:numPr>
              <w:ind w:left="360" w:hanging="360"/>
              <w:rPr/>
            </w:pPr>
            <w:r w:rsidDel="00000000" w:rsidR="00000000" w:rsidRPr="00000000">
              <w:rPr>
                <w:rtl w:val="0"/>
              </w:rPr>
              <w:t xml:space="preserve">Derecho y afines</w:t>
            </w:r>
          </w:p>
          <w:p w:rsidR="00000000" w:rsidDel="00000000" w:rsidP="00000000" w:rsidRDefault="00000000" w:rsidRPr="00000000" w14:paraId="000023F0">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3F1">
            <w:pPr>
              <w:widowControl w:val="0"/>
              <w:numPr>
                <w:ilvl w:val="0"/>
                <w:numId w:val="31"/>
              </w:numPr>
              <w:ind w:left="360" w:hanging="360"/>
              <w:rPr/>
            </w:pPr>
            <w:r w:rsidDel="00000000" w:rsidR="00000000" w:rsidRPr="00000000">
              <w:rPr>
                <w:rtl w:val="0"/>
              </w:rPr>
              <w:t xml:space="preserve">Educación </w:t>
            </w:r>
          </w:p>
          <w:p w:rsidR="00000000" w:rsidDel="00000000" w:rsidP="00000000" w:rsidRDefault="00000000" w:rsidRPr="00000000" w14:paraId="000023F2">
            <w:pPr>
              <w:widowControl w:val="0"/>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F3">
            <w:pPr>
              <w:widowControl w:val="0"/>
              <w:numPr>
                <w:ilvl w:val="0"/>
                <w:numId w:val="3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3F4">
            <w:pPr>
              <w:widowControl w:val="0"/>
              <w:numPr>
                <w:ilvl w:val="0"/>
                <w:numId w:val="31"/>
              </w:numPr>
              <w:ind w:left="360" w:hanging="360"/>
              <w:rPr/>
            </w:pPr>
            <w:r w:rsidDel="00000000" w:rsidR="00000000" w:rsidRPr="00000000">
              <w:rPr>
                <w:rtl w:val="0"/>
              </w:rPr>
              <w:t xml:space="preserve">Ingeniería civil y afines</w:t>
            </w:r>
          </w:p>
          <w:p w:rsidR="00000000" w:rsidDel="00000000" w:rsidP="00000000" w:rsidRDefault="00000000" w:rsidRPr="00000000" w14:paraId="000023F5">
            <w:pPr>
              <w:widowControl w:val="0"/>
              <w:numPr>
                <w:ilvl w:val="0"/>
                <w:numId w:val="3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3F6">
            <w:pPr>
              <w:widowControl w:val="0"/>
              <w:numPr>
                <w:ilvl w:val="0"/>
                <w:numId w:val="3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3F7">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F8">
            <w:pPr>
              <w:numPr>
                <w:ilvl w:val="0"/>
                <w:numId w:val="31"/>
              </w:numPr>
              <w:ind w:left="360" w:hanging="360"/>
              <w:rPr/>
            </w:pPr>
            <w:r w:rsidDel="00000000" w:rsidR="00000000" w:rsidRPr="00000000">
              <w:rPr>
                <w:rtl w:val="0"/>
              </w:rPr>
              <w:t xml:space="preserve">Ingeniería mecánica y afines</w:t>
            </w:r>
          </w:p>
          <w:p w:rsidR="00000000" w:rsidDel="00000000" w:rsidP="00000000" w:rsidRDefault="00000000" w:rsidRPr="00000000" w14:paraId="000023F9">
            <w:pPr>
              <w:ind w:left="360" w:firstLine="0"/>
              <w:rPr/>
            </w:pPr>
            <w:r w:rsidDel="00000000" w:rsidR="00000000" w:rsidRPr="00000000">
              <w:rPr>
                <w:rtl w:val="0"/>
              </w:rPr>
            </w:r>
          </w:p>
          <w:p w:rsidR="00000000" w:rsidDel="00000000" w:rsidP="00000000" w:rsidRDefault="00000000" w:rsidRPr="00000000" w14:paraId="000023F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FB">
            <w:pPr>
              <w:rPr/>
            </w:pPr>
            <w:r w:rsidDel="00000000" w:rsidR="00000000" w:rsidRPr="00000000">
              <w:rPr>
                <w:rtl w:val="0"/>
              </w:rPr>
            </w:r>
          </w:p>
          <w:p w:rsidR="00000000" w:rsidDel="00000000" w:rsidP="00000000" w:rsidRDefault="00000000" w:rsidRPr="00000000" w14:paraId="000023FC">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D">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03">
            <w:pPr>
              <w:rPr/>
            </w:pPr>
            <w:r w:rsidDel="00000000" w:rsidR="00000000" w:rsidRPr="00000000">
              <w:rPr>
                <w:rtl w:val="0"/>
              </w:rPr>
            </w:r>
          </w:p>
          <w:p w:rsidR="00000000" w:rsidDel="00000000" w:rsidP="00000000" w:rsidRDefault="00000000" w:rsidRPr="00000000" w14:paraId="00002404">
            <w:pPr>
              <w:rPr/>
            </w:pPr>
            <w:r w:rsidDel="00000000" w:rsidR="00000000" w:rsidRPr="00000000">
              <w:rPr>
                <w:rtl w:val="0"/>
              </w:rPr>
            </w:r>
          </w:p>
          <w:p w:rsidR="00000000" w:rsidDel="00000000" w:rsidP="00000000" w:rsidRDefault="00000000" w:rsidRPr="00000000" w14:paraId="00002405">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406">
            <w:pPr>
              <w:widowControl w:val="0"/>
              <w:numPr>
                <w:ilvl w:val="0"/>
                <w:numId w:val="31"/>
              </w:numPr>
              <w:ind w:left="360" w:hanging="360"/>
              <w:rPr/>
            </w:pPr>
            <w:r w:rsidDel="00000000" w:rsidR="00000000" w:rsidRPr="00000000">
              <w:rPr>
                <w:rtl w:val="0"/>
              </w:rPr>
              <w:t xml:space="preserve">Biología</w:t>
            </w:r>
          </w:p>
          <w:p w:rsidR="00000000" w:rsidDel="00000000" w:rsidP="00000000" w:rsidRDefault="00000000" w:rsidRPr="00000000" w14:paraId="00002407">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408">
            <w:pPr>
              <w:widowControl w:val="0"/>
              <w:numPr>
                <w:ilvl w:val="0"/>
                <w:numId w:val="31"/>
              </w:numPr>
              <w:ind w:left="360" w:hanging="360"/>
              <w:rPr/>
            </w:pPr>
            <w:r w:rsidDel="00000000" w:rsidR="00000000" w:rsidRPr="00000000">
              <w:rPr>
                <w:rtl w:val="0"/>
              </w:rPr>
              <w:t xml:space="preserve">Derecho y afines</w:t>
            </w:r>
          </w:p>
          <w:p w:rsidR="00000000" w:rsidDel="00000000" w:rsidP="00000000" w:rsidRDefault="00000000" w:rsidRPr="00000000" w14:paraId="00002409">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40A">
            <w:pPr>
              <w:widowControl w:val="0"/>
              <w:numPr>
                <w:ilvl w:val="0"/>
                <w:numId w:val="31"/>
              </w:numPr>
              <w:ind w:left="360" w:hanging="360"/>
              <w:rPr/>
            </w:pPr>
            <w:r w:rsidDel="00000000" w:rsidR="00000000" w:rsidRPr="00000000">
              <w:rPr>
                <w:rtl w:val="0"/>
              </w:rPr>
              <w:t xml:space="preserve">Educación </w:t>
            </w:r>
          </w:p>
          <w:p w:rsidR="00000000" w:rsidDel="00000000" w:rsidP="00000000" w:rsidRDefault="00000000" w:rsidRPr="00000000" w14:paraId="0000240B">
            <w:pPr>
              <w:widowControl w:val="0"/>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0C">
            <w:pPr>
              <w:widowControl w:val="0"/>
              <w:numPr>
                <w:ilvl w:val="0"/>
                <w:numId w:val="3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0D">
            <w:pPr>
              <w:widowControl w:val="0"/>
              <w:numPr>
                <w:ilvl w:val="0"/>
                <w:numId w:val="31"/>
              </w:numPr>
              <w:ind w:left="360" w:hanging="360"/>
              <w:rPr/>
            </w:pPr>
            <w:r w:rsidDel="00000000" w:rsidR="00000000" w:rsidRPr="00000000">
              <w:rPr>
                <w:rtl w:val="0"/>
              </w:rPr>
              <w:t xml:space="preserve">Ingeniería civil y afines</w:t>
            </w:r>
          </w:p>
          <w:p w:rsidR="00000000" w:rsidDel="00000000" w:rsidP="00000000" w:rsidRDefault="00000000" w:rsidRPr="00000000" w14:paraId="0000240E">
            <w:pPr>
              <w:widowControl w:val="0"/>
              <w:numPr>
                <w:ilvl w:val="0"/>
                <w:numId w:val="3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0F">
            <w:pPr>
              <w:widowControl w:val="0"/>
              <w:numPr>
                <w:ilvl w:val="0"/>
                <w:numId w:val="3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10">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11">
            <w:pPr>
              <w:numPr>
                <w:ilvl w:val="0"/>
                <w:numId w:val="31"/>
              </w:numPr>
              <w:ind w:left="360" w:hanging="360"/>
              <w:rPr/>
            </w:pPr>
            <w:r w:rsidDel="00000000" w:rsidR="00000000" w:rsidRPr="00000000">
              <w:rPr>
                <w:rtl w:val="0"/>
              </w:rPr>
              <w:t xml:space="preserve">Ingeniería mecánica y afines</w:t>
            </w:r>
          </w:p>
          <w:p w:rsidR="00000000" w:rsidDel="00000000" w:rsidP="00000000" w:rsidRDefault="00000000" w:rsidRPr="00000000" w14:paraId="00002412">
            <w:pPr>
              <w:rPr/>
            </w:pPr>
            <w:r w:rsidDel="00000000" w:rsidR="00000000" w:rsidRPr="00000000">
              <w:rPr>
                <w:rtl w:val="0"/>
              </w:rPr>
            </w:r>
          </w:p>
          <w:p w:rsidR="00000000" w:rsidDel="00000000" w:rsidP="00000000" w:rsidRDefault="00000000" w:rsidRPr="00000000" w14:paraId="00002413">
            <w:pPr>
              <w:rPr/>
            </w:pPr>
            <w:r w:rsidDel="00000000" w:rsidR="00000000" w:rsidRPr="00000000">
              <w:rPr>
                <w:rtl w:val="0"/>
              </w:rPr>
            </w:r>
          </w:p>
          <w:p w:rsidR="00000000" w:rsidDel="00000000" w:rsidP="00000000" w:rsidRDefault="00000000" w:rsidRPr="00000000" w14:paraId="0000241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5">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19">
            <w:pPr>
              <w:rPr/>
            </w:pPr>
            <w:r w:rsidDel="00000000" w:rsidR="00000000" w:rsidRPr="00000000">
              <w:rPr>
                <w:rtl w:val="0"/>
              </w:rPr>
            </w:r>
          </w:p>
          <w:p w:rsidR="00000000" w:rsidDel="00000000" w:rsidP="00000000" w:rsidRDefault="00000000" w:rsidRPr="00000000" w14:paraId="0000241A">
            <w:pPr>
              <w:rPr/>
            </w:pPr>
            <w:r w:rsidDel="00000000" w:rsidR="00000000" w:rsidRPr="00000000">
              <w:rPr>
                <w:rtl w:val="0"/>
              </w:rPr>
            </w:r>
          </w:p>
          <w:p w:rsidR="00000000" w:rsidDel="00000000" w:rsidP="00000000" w:rsidRDefault="00000000" w:rsidRPr="00000000" w14:paraId="0000241B">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41C">
            <w:pPr>
              <w:widowControl w:val="0"/>
              <w:numPr>
                <w:ilvl w:val="0"/>
                <w:numId w:val="31"/>
              </w:numPr>
              <w:ind w:left="360" w:hanging="360"/>
              <w:rPr/>
            </w:pPr>
            <w:r w:rsidDel="00000000" w:rsidR="00000000" w:rsidRPr="00000000">
              <w:rPr>
                <w:rtl w:val="0"/>
              </w:rPr>
              <w:t xml:space="preserve">Biología</w:t>
            </w:r>
          </w:p>
          <w:p w:rsidR="00000000" w:rsidDel="00000000" w:rsidP="00000000" w:rsidRDefault="00000000" w:rsidRPr="00000000" w14:paraId="0000241D">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41E">
            <w:pPr>
              <w:widowControl w:val="0"/>
              <w:numPr>
                <w:ilvl w:val="0"/>
                <w:numId w:val="31"/>
              </w:numPr>
              <w:ind w:left="360" w:hanging="360"/>
              <w:rPr/>
            </w:pPr>
            <w:r w:rsidDel="00000000" w:rsidR="00000000" w:rsidRPr="00000000">
              <w:rPr>
                <w:rtl w:val="0"/>
              </w:rPr>
              <w:t xml:space="preserve">Derecho y afines</w:t>
            </w:r>
          </w:p>
          <w:p w:rsidR="00000000" w:rsidDel="00000000" w:rsidP="00000000" w:rsidRDefault="00000000" w:rsidRPr="00000000" w14:paraId="0000241F">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420">
            <w:pPr>
              <w:widowControl w:val="0"/>
              <w:numPr>
                <w:ilvl w:val="0"/>
                <w:numId w:val="31"/>
              </w:numPr>
              <w:ind w:left="360" w:hanging="360"/>
              <w:rPr/>
            </w:pPr>
            <w:r w:rsidDel="00000000" w:rsidR="00000000" w:rsidRPr="00000000">
              <w:rPr>
                <w:rtl w:val="0"/>
              </w:rPr>
              <w:t xml:space="preserve">Educación </w:t>
            </w:r>
          </w:p>
          <w:p w:rsidR="00000000" w:rsidDel="00000000" w:rsidP="00000000" w:rsidRDefault="00000000" w:rsidRPr="00000000" w14:paraId="00002421">
            <w:pPr>
              <w:widowControl w:val="0"/>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22">
            <w:pPr>
              <w:widowControl w:val="0"/>
              <w:numPr>
                <w:ilvl w:val="0"/>
                <w:numId w:val="3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23">
            <w:pPr>
              <w:widowControl w:val="0"/>
              <w:numPr>
                <w:ilvl w:val="0"/>
                <w:numId w:val="31"/>
              </w:numPr>
              <w:ind w:left="360" w:hanging="360"/>
              <w:rPr/>
            </w:pPr>
            <w:r w:rsidDel="00000000" w:rsidR="00000000" w:rsidRPr="00000000">
              <w:rPr>
                <w:rtl w:val="0"/>
              </w:rPr>
              <w:t xml:space="preserve">Ingeniería civil y afines</w:t>
            </w:r>
          </w:p>
          <w:p w:rsidR="00000000" w:rsidDel="00000000" w:rsidP="00000000" w:rsidRDefault="00000000" w:rsidRPr="00000000" w14:paraId="00002424">
            <w:pPr>
              <w:widowControl w:val="0"/>
              <w:numPr>
                <w:ilvl w:val="0"/>
                <w:numId w:val="3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25">
            <w:pPr>
              <w:widowControl w:val="0"/>
              <w:numPr>
                <w:ilvl w:val="0"/>
                <w:numId w:val="3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26">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27">
            <w:pPr>
              <w:numPr>
                <w:ilvl w:val="0"/>
                <w:numId w:val="31"/>
              </w:numPr>
              <w:ind w:left="360" w:hanging="360"/>
              <w:rPr/>
            </w:pPr>
            <w:r w:rsidDel="00000000" w:rsidR="00000000" w:rsidRPr="00000000">
              <w:rPr>
                <w:rtl w:val="0"/>
              </w:rPr>
              <w:t xml:space="preserve">Ingeniería mecánica y afines</w:t>
            </w:r>
          </w:p>
          <w:p w:rsidR="00000000" w:rsidDel="00000000" w:rsidP="00000000" w:rsidRDefault="00000000" w:rsidRPr="00000000" w14:paraId="00002428">
            <w:pPr>
              <w:rPr/>
            </w:pPr>
            <w:r w:rsidDel="00000000" w:rsidR="00000000" w:rsidRPr="00000000">
              <w:rPr>
                <w:rtl w:val="0"/>
              </w:rPr>
            </w:r>
          </w:p>
          <w:p w:rsidR="00000000" w:rsidDel="00000000" w:rsidP="00000000" w:rsidRDefault="00000000" w:rsidRPr="00000000" w14:paraId="00002429">
            <w:pPr>
              <w:rPr/>
            </w:pPr>
            <w:r w:rsidDel="00000000" w:rsidR="00000000" w:rsidRPr="00000000">
              <w:rPr>
                <w:rtl w:val="0"/>
              </w:rPr>
            </w:r>
          </w:p>
          <w:p w:rsidR="00000000" w:rsidDel="00000000" w:rsidP="00000000" w:rsidRDefault="00000000" w:rsidRPr="00000000" w14:paraId="000024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2B">
            <w:pPr>
              <w:rPr/>
            </w:pPr>
            <w:r w:rsidDel="00000000" w:rsidR="00000000" w:rsidRPr="00000000">
              <w:rPr>
                <w:rtl w:val="0"/>
              </w:rPr>
            </w:r>
          </w:p>
          <w:p w:rsidR="00000000" w:rsidDel="00000000" w:rsidP="00000000" w:rsidRDefault="00000000" w:rsidRPr="00000000" w14:paraId="000024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D">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31">
            <w:pPr>
              <w:rPr/>
            </w:pPr>
            <w:r w:rsidDel="00000000" w:rsidR="00000000" w:rsidRPr="00000000">
              <w:rPr>
                <w:rtl w:val="0"/>
              </w:rPr>
            </w:r>
          </w:p>
          <w:p w:rsidR="00000000" w:rsidDel="00000000" w:rsidP="00000000" w:rsidRDefault="00000000" w:rsidRPr="00000000" w14:paraId="00002432">
            <w:pPr>
              <w:rPr/>
            </w:pPr>
            <w:r w:rsidDel="00000000" w:rsidR="00000000" w:rsidRPr="00000000">
              <w:rPr>
                <w:rtl w:val="0"/>
              </w:rPr>
            </w:r>
          </w:p>
          <w:p w:rsidR="00000000" w:rsidDel="00000000" w:rsidP="00000000" w:rsidRDefault="00000000" w:rsidRPr="00000000" w14:paraId="00002433">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434">
            <w:pPr>
              <w:widowControl w:val="0"/>
              <w:numPr>
                <w:ilvl w:val="0"/>
                <w:numId w:val="31"/>
              </w:numPr>
              <w:ind w:left="360" w:hanging="360"/>
              <w:rPr/>
            </w:pPr>
            <w:r w:rsidDel="00000000" w:rsidR="00000000" w:rsidRPr="00000000">
              <w:rPr>
                <w:rtl w:val="0"/>
              </w:rPr>
              <w:t xml:space="preserve">Biología</w:t>
            </w:r>
          </w:p>
          <w:p w:rsidR="00000000" w:rsidDel="00000000" w:rsidP="00000000" w:rsidRDefault="00000000" w:rsidRPr="00000000" w14:paraId="00002435">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436">
            <w:pPr>
              <w:widowControl w:val="0"/>
              <w:numPr>
                <w:ilvl w:val="0"/>
                <w:numId w:val="31"/>
              </w:numPr>
              <w:ind w:left="360" w:hanging="360"/>
              <w:rPr/>
            </w:pPr>
            <w:r w:rsidDel="00000000" w:rsidR="00000000" w:rsidRPr="00000000">
              <w:rPr>
                <w:rtl w:val="0"/>
              </w:rPr>
              <w:t xml:space="preserve">Derecho y afines</w:t>
            </w:r>
          </w:p>
          <w:p w:rsidR="00000000" w:rsidDel="00000000" w:rsidP="00000000" w:rsidRDefault="00000000" w:rsidRPr="00000000" w14:paraId="00002437">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438">
            <w:pPr>
              <w:widowControl w:val="0"/>
              <w:numPr>
                <w:ilvl w:val="0"/>
                <w:numId w:val="31"/>
              </w:numPr>
              <w:ind w:left="360" w:hanging="360"/>
              <w:rPr/>
            </w:pPr>
            <w:r w:rsidDel="00000000" w:rsidR="00000000" w:rsidRPr="00000000">
              <w:rPr>
                <w:rtl w:val="0"/>
              </w:rPr>
              <w:t xml:space="preserve">Educación </w:t>
            </w:r>
          </w:p>
          <w:p w:rsidR="00000000" w:rsidDel="00000000" w:rsidP="00000000" w:rsidRDefault="00000000" w:rsidRPr="00000000" w14:paraId="00002439">
            <w:pPr>
              <w:widowControl w:val="0"/>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3A">
            <w:pPr>
              <w:widowControl w:val="0"/>
              <w:numPr>
                <w:ilvl w:val="0"/>
                <w:numId w:val="3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3B">
            <w:pPr>
              <w:widowControl w:val="0"/>
              <w:numPr>
                <w:ilvl w:val="0"/>
                <w:numId w:val="31"/>
              </w:numPr>
              <w:ind w:left="360" w:hanging="360"/>
              <w:rPr/>
            </w:pPr>
            <w:r w:rsidDel="00000000" w:rsidR="00000000" w:rsidRPr="00000000">
              <w:rPr>
                <w:rtl w:val="0"/>
              </w:rPr>
              <w:t xml:space="preserve">Ingeniería civil y afines</w:t>
            </w:r>
          </w:p>
          <w:p w:rsidR="00000000" w:rsidDel="00000000" w:rsidP="00000000" w:rsidRDefault="00000000" w:rsidRPr="00000000" w14:paraId="0000243C">
            <w:pPr>
              <w:widowControl w:val="0"/>
              <w:numPr>
                <w:ilvl w:val="0"/>
                <w:numId w:val="3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43D">
            <w:pPr>
              <w:widowControl w:val="0"/>
              <w:numPr>
                <w:ilvl w:val="0"/>
                <w:numId w:val="3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43E">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3F">
            <w:pPr>
              <w:numPr>
                <w:ilvl w:val="0"/>
                <w:numId w:val="31"/>
              </w:numPr>
              <w:ind w:left="360" w:hanging="360"/>
              <w:rPr/>
            </w:pPr>
            <w:r w:rsidDel="00000000" w:rsidR="00000000" w:rsidRPr="00000000">
              <w:rPr>
                <w:rtl w:val="0"/>
              </w:rPr>
              <w:t xml:space="preserve">Ingeniería mecánica y afines</w:t>
            </w:r>
          </w:p>
          <w:p w:rsidR="00000000" w:rsidDel="00000000" w:rsidP="00000000" w:rsidRDefault="00000000" w:rsidRPr="00000000" w14:paraId="00002440">
            <w:pPr>
              <w:rPr/>
            </w:pPr>
            <w:r w:rsidDel="00000000" w:rsidR="00000000" w:rsidRPr="00000000">
              <w:rPr>
                <w:rtl w:val="0"/>
              </w:rPr>
            </w:r>
          </w:p>
          <w:p w:rsidR="00000000" w:rsidDel="00000000" w:rsidP="00000000" w:rsidRDefault="00000000" w:rsidRPr="00000000" w14:paraId="00002441">
            <w:pPr>
              <w:rPr/>
            </w:pPr>
            <w:r w:rsidDel="00000000" w:rsidR="00000000" w:rsidRPr="00000000">
              <w:rPr>
                <w:rtl w:val="0"/>
              </w:rPr>
            </w:r>
          </w:p>
          <w:p w:rsidR="00000000" w:rsidDel="00000000" w:rsidP="00000000" w:rsidRDefault="00000000" w:rsidRPr="00000000" w14:paraId="0000244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43">
            <w:pPr>
              <w:rPr/>
            </w:pPr>
            <w:r w:rsidDel="00000000" w:rsidR="00000000" w:rsidRPr="00000000">
              <w:rPr>
                <w:rtl w:val="0"/>
              </w:rPr>
            </w:r>
          </w:p>
          <w:p w:rsidR="00000000" w:rsidDel="00000000" w:rsidP="00000000" w:rsidRDefault="00000000" w:rsidRPr="00000000" w14:paraId="000024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5">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446">
      <w:pPr>
        <w:rPr/>
      </w:pPr>
      <w:r w:rsidDel="00000000" w:rsidR="00000000" w:rsidRPr="00000000">
        <w:rPr>
          <w:rtl w:val="0"/>
        </w:rPr>
      </w:r>
    </w:p>
    <w:p w:rsidR="00000000" w:rsidDel="00000000" w:rsidP="00000000" w:rsidRDefault="00000000" w:rsidRPr="00000000" w14:paraId="00002447">
      <w:pPr>
        <w:rPr/>
      </w:pPr>
      <w:r w:rsidDel="00000000" w:rsidR="00000000" w:rsidRPr="00000000">
        <w:rPr>
          <w:rtl w:val="0"/>
        </w:rPr>
        <w:t xml:space="preserve">Profesional Especializado 2028-19</w:t>
      </w:r>
    </w:p>
    <w:tbl>
      <w:tblPr>
        <w:tblStyle w:val="Table8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8">
            <w:pPr>
              <w:jc w:val="center"/>
              <w:rPr>
                <w:b w:val="1"/>
              </w:rPr>
            </w:pPr>
            <w:r w:rsidDel="00000000" w:rsidR="00000000" w:rsidRPr="00000000">
              <w:rPr>
                <w:b w:val="1"/>
                <w:rtl w:val="0"/>
              </w:rPr>
              <w:t xml:space="preserve">ÁREA FUNCIONAL</w:t>
            </w:r>
          </w:p>
          <w:p w:rsidR="00000000" w:rsidDel="00000000" w:rsidP="00000000" w:rsidRDefault="00000000" w:rsidRPr="00000000" w14:paraId="00002449">
            <w:pPr>
              <w:keepNext w:val="1"/>
              <w:keepLines w:val="1"/>
              <w:jc w:val="center"/>
              <w:rPr>
                <w:b w:val="1"/>
              </w:rPr>
            </w:pPr>
            <w:bookmarkStart w:colFirst="0" w:colLast="0" w:name="_heading=h.1opuj5n" w:id="83"/>
            <w:bookmarkEnd w:id="83"/>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D">
            <w:pPr>
              <w:rPr/>
            </w:pPr>
            <w:r w:rsidDel="00000000" w:rsidR="00000000" w:rsidRPr="00000000">
              <w:rPr>
                <w:rtl w:val="0"/>
              </w:rPr>
              <w:t xml:space="preserve">Implementar acciones para la atención y desarrollo de asuntos y actuaciones jurídicas para la gestión y seguimiento de los procesos para la protección a usuarios de servicios públicos domiciliarios y gestión del territorio,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1">
            <w:pPr>
              <w:numPr>
                <w:ilvl w:val="0"/>
                <w:numId w:val="41"/>
              </w:numPr>
              <w:ind w:left="360" w:hanging="360"/>
              <w:rPr/>
            </w:pPr>
            <w:r w:rsidDel="00000000" w:rsidR="00000000" w:rsidRPr="00000000">
              <w:rPr>
                <w:rtl w:val="0"/>
              </w:rPr>
              <w:t xml:space="preserve">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452">
            <w:pPr>
              <w:numPr>
                <w:ilvl w:val="0"/>
                <w:numId w:val="41"/>
              </w:numPr>
              <w:ind w:left="360" w:hanging="360"/>
              <w:rPr/>
            </w:pPr>
            <w:r w:rsidDel="00000000" w:rsidR="00000000" w:rsidRPr="00000000">
              <w:rPr>
                <w:rtl w:val="0"/>
              </w:rPr>
              <w:t xml:space="preserve">Acompañar el desarrollo de asuntos y actuaciones jurídicas que deba para la gestión de la Dirección Territorial, de acuerdo con las directrices impartidas. </w:t>
            </w:r>
          </w:p>
          <w:p w:rsidR="00000000" w:rsidDel="00000000" w:rsidP="00000000" w:rsidRDefault="00000000" w:rsidRPr="00000000" w14:paraId="00002453">
            <w:pPr>
              <w:numPr>
                <w:ilvl w:val="0"/>
                <w:numId w:val="41"/>
              </w:numPr>
              <w:ind w:left="360" w:hanging="360"/>
              <w:rPr/>
            </w:pPr>
            <w:r w:rsidDel="00000000" w:rsidR="00000000" w:rsidRPr="00000000">
              <w:rPr>
                <w:rtl w:val="0"/>
              </w:rPr>
              <w:t xml:space="preserve">Asignar y/o trasladar radicados a los funcionarios, contratistas y/o dependencias conforme con las directrices impartidas.</w:t>
            </w:r>
          </w:p>
          <w:p w:rsidR="00000000" w:rsidDel="00000000" w:rsidP="00000000" w:rsidRDefault="00000000" w:rsidRPr="00000000" w14:paraId="00002454">
            <w:pPr>
              <w:numPr>
                <w:ilvl w:val="0"/>
                <w:numId w:val="41"/>
              </w:numPr>
              <w:ind w:left="360" w:hanging="360"/>
              <w:rPr/>
            </w:pPr>
            <w:r w:rsidDel="00000000" w:rsidR="00000000" w:rsidRPr="00000000">
              <w:rPr>
                <w:rtl w:val="0"/>
              </w:rPr>
              <w:t xml:space="preserve">Consultar y atender el sistema de trámites, de acuerdo con los procesos y procedimientos definidos.</w:t>
            </w:r>
          </w:p>
          <w:p w:rsidR="00000000" w:rsidDel="00000000" w:rsidP="00000000" w:rsidRDefault="00000000" w:rsidRPr="00000000" w14:paraId="00002455">
            <w:pPr>
              <w:numPr>
                <w:ilvl w:val="0"/>
                <w:numId w:val="41"/>
              </w:numPr>
              <w:ind w:left="360" w:hanging="360"/>
              <w:rPr/>
            </w:pPr>
            <w:r w:rsidDel="00000000" w:rsidR="00000000" w:rsidRPr="00000000">
              <w:rPr>
                <w:rtl w:val="0"/>
              </w:rPr>
              <w:t xml:space="preserve">Revisar documentos técnicos o informes asignados, que requiera la operación de la Dirección Territorial, con base en los procedimientos definidos. </w:t>
            </w:r>
          </w:p>
          <w:p w:rsidR="00000000" w:rsidDel="00000000" w:rsidP="00000000" w:rsidRDefault="00000000" w:rsidRPr="00000000" w14:paraId="00002456">
            <w:pPr>
              <w:numPr>
                <w:ilvl w:val="0"/>
                <w:numId w:val="41"/>
              </w:numPr>
              <w:ind w:left="360" w:hanging="360"/>
              <w:rPr/>
            </w:pPr>
            <w:r w:rsidDel="00000000" w:rsidR="00000000" w:rsidRPr="00000000">
              <w:rPr>
                <w:rtl w:val="0"/>
              </w:rPr>
              <w:t xml:space="preserve">Gestionar el trámite de notificación y comunicaciones de las actuaciones administrativas de la dependencia, conforme con las disposiciones normativas vigentes.</w:t>
            </w:r>
          </w:p>
          <w:p w:rsidR="00000000" w:rsidDel="00000000" w:rsidP="00000000" w:rsidRDefault="00000000" w:rsidRPr="00000000" w14:paraId="00002457">
            <w:pPr>
              <w:numPr>
                <w:ilvl w:val="0"/>
                <w:numId w:val="41"/>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 conforme con la normativa vigente.</w:t>
            </w:r>
          </w:p>
          <w:p w:rsidR="00000000" w:rsidDel="00000000" w:rsidP="00000000" w:rsidRDefault="00000000" w:rsidRPr="00000000" w14:paraId="00002458">
            <w:pPr>
              <w:numPr>
                <w:ilvl w:val="0"/>
                <w:numId w:val="41"/>
              </w:numPr>
              <w:ind w:left="360" w:hanging="360"/>
              <w:rPr/>
            </w:pPr>
            <w:r w:rsidDel="00000000" w:rsidR="00000000" w:rsidRPr="00000000">
              <w:rPr>
                <w:rtl w:val="0"/>
              </w:rPr>
              <w:t xml:space="preserve">Participar en el diseño e implementación de planes, programas y proyectos de participación ciudadana, control social y promoción de derechos y deberes de los usuarios de servicios públicos domiciliarios.</w:t>
            </w:r>
          </w:p>
          <w:p w:rsidR="00000000" w:rsidDel="00000000" w:rsidP="00000000" w:rsidRDefault="00000000" w:rsidRPr="00000000" w14:paraId="00002459">
            <w:pPr>
              <w:numPr>
                <w:ilvl w:val="0"/>
                <w:numId w:val="41"/>
              </w:numPr>
              <w:ind w:left="360" w:hanging="360"/>
              <w:rPr/>
            </w:pPr>
            <w:r w:rsidDel="00000000" w:rsidR="00000000" w:rsidRPr="00000000">
              <w:rPr>
                <w:rtl w:val="0"/>
              </w:rPr>
              <w:t xml:space="preserve">Gestionar acciones requeridas para conservar y mantener el archivo documental de los trámites a su cargo, conforme con los procedimientos internos.</w:t>
            </w:r>
          </w:p>
          <w:p w:rsidR="00000000" w:rsidDel="00000000" w:rsidP="00000000" w:rsidRDefault="00000000" w:rsidRPr="00000000" w14:paraId="0000245A">
            <w:pPr>
              <w:numPr>
                <w:ilvl w:val="0"/>
                <w:numId w:val="41"/>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45B">
            <w:pPr>
              <w:numPr>
                <w:ilvl w:val="0"/>
                <w:numId w:val="41"/>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5C">
            <w:pPr>
              <w:numPr>
                <w:ilvl w:val="0"/>
                <w:numId w:val="41"/>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5D">
            <w:pPr>
              <w:numPr>
                <w:ilvl w:val="0"/>
                <w:numId w:val="41"/>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1">
            <w:pPr>
              <w:numPr>
                <w:ilvl w:val="0"/>
                <w:numId w:val="69"/>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462">
            <w:pPr>
              <w:numPr>
                <w:ilvl w:val="0"/>
                <w:numId w:val="69"/>
              </w:numPr>
              <w:ind w:left="360" w:hanging="360"/>
              <w:rPr/>
            </w:pPr>
            <w:r w:rsidDel="00000000" w:rsidR="00000000" w:rsidRPr="00000000">
              <w:rPr>
                <w:rtl w:val="0"/>
              </w:rPr>
              <w:t xml:space="preserve">Derecho administrativo</w:t>
            </w:r>
          </w:p>
          <w:p w:rsidR="00000000" w:rsidDel="00000000" w:rsidP="00000000" w:rsidRDefault="00000000" w:rsidRPr="00000000" w14:paraId="00002463">
            <w:pPr>
              <w:numPr>
                <w:ilvl w:val="0"/>
                <w:numId w:val="69"/>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9">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46A">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46B">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6C">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6D">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46E">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F">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470">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471">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472">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473">
            <w:pPr>
              <w:rPr/>
            </w:pPr>
            <w:r w:rsidDel="00000000" w:rsidR="00000000" w:rsidRPr="00000000">
              <w:rPr>
                <w:rtl w:val="0"/>
              </w:rPr>
            </w:r>
          </w:p>
          <w:p w:rsidR="00000000" w:rsidDel="00000000" w:rsidP="00000000" w:rsidRDefault="00000000" w:rsidRPr="00000000" w14:paraId="0000247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75">
            <w:pPr>
              <w:rPr/>
            </w:pPr>
            <w:r w:rsidDel="00000000" w:rsidR="00000000" w:rsidRPr="00000000">
              <w:rPr>
                <w:rtl w:val="0"/>
              </w:rPr>
            </w:r>
          </w:p>
          <w:p w:rsidR="00000000" w:rsidDel="00000000" w:rsidP="00000000" w:rsidRDefault="00000000" w:rsidRPr="00000000" w14:paraId="00002476">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77">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7D">
            <w:pPr>
              <w:rPr/>
            </w:pPr>
            <w:r w:rsidDel="00000000" w:rsidR="00000000" w:rsidRPr="00000000">
              <w:rPr>
                <w:rtl w:val="0"/>
              </w:rPr>
            </w:r>
          </w:p>
          <w:p w:rsidR="00000000" w:rsidDel="00000000" w:rsidP="00000000" w:rsidRDefault="00000000" w:rsidRPr="00000000" w14:paraId="0000247E">
            <w:pPr>
              <w:numPr>
                <w:ilvl w:val="0"/>
                <w:numId w:val="29"/>
              </w:numPr>
              <w:ind w:left="360" w:hanging="360"/>
              <w:rPr/>
            </w:pPr>
            <w:r w:rsidDel="00000000" w:rsidR="00000000" w:rsidRPr="00000000">
              <w:rPr>
                <w:rtl w:val="0"/>
              </w:rPr>
              <w:t xml:space="preserve">Derecho y Afines</w:t>
            </w:r>
          </w:p>
          <w:p w:rsidR="00000000" w:rsidDel="00000000" w:rsidP="00000000" w:rsidRDefault="00000000" w:rsidRPr="00000000" w14:paraId="0000247F">
            <w:pPr>
              <w:ind w:left="360" w:firstLine="0"/>
              <w:rPr/>
            </w:pPr>
            <w:r w:rsidDel="00000000" w:rsidR="00000000" w:rsidRPr="00000000">
              <w:rPr>
                <w:rtl w:val="0"/>
              </w:rPr>
            </w:r>
          </w:p>
          <w:p w:rsidR="00000000" w:rsidDel="00000000" w:rsidP="00000000" w:rsidRDefault="00000000" w:rsidRPr="00000000" w14:paraId="0000248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81">
            <w:pPr>
              <w:rPr/>
            </w:pPr>
            <w:r w:rsidDel="00000000" w:rsidR="00000000" w:rsidRPr="00000000">
              <w:rPr>
                <w:rtl w:val="0"/>
              </w:rPr>
            </w:r>
          </w:p>
          <w:p w:rsidR="00000000" w:rsidDel="00000000" w:rsidP="00000000" w:rsidRDefault="00000000" w:rsidRPr="00000000" w14:paraId="0000248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3">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89">
            <w:pPr>
              <w:rPr/>
            </w:pPr>
            <w:r w:rsidDel="00000000" w:rsidR="00000000" w:rsidRPr="00000000">
              <w:rPr>
                <w:rtl w:val="0"/>
              </w:rPr>
            </w:r>
          </w:p>
          <w:p w:rsidR="00000000" w:rsidDel="00000000" w:rsidP="00000000" w:rsidRDefault="00000000" w:rsidRPr="00000000" w14:paraId="0000248A">
            <w:pPr>
              <w:rPr/>
            </w:pPr>
            <w:r w:rsidDel="00000000" w:rsidR="00000000" w:rsidRPr="00000000">
              <w:rPr>
                <w:rtl w:val="0"/>
              </w:rPr>
            </w:r>
          </w:p>
          <w:p w:rsidR="00000000" w:rsidDel="00000000" w:rsidP="00000000" w:rsidRDefault="00000000" w:rsidRPr="00000000" w14:paraId="0000248B">
            <w:pPr>
              <w:numPr>
                <w:ilvl w:val="0"/>
                <w:numId w:val="29"/>
              </w:numPr>
              <w:ind w:left="360" w:hanging="360"/>
              <w:rPr/>
            </w:pPr>
            <w:r w:rsidDel="00000000" w:rsidR="00000000" w:rsidRPr="00000000">
              <w:rPr>
                <w:rtl w:val="0"/>
              </w:rPr>
              <w:t xml:space="preserve">Derecho y Afines</w:t>
            </w:r>
          </w:p>
          <w:p w:rsidR="00000000" w:rsidDel="00000000" w:rsidP="00000000" w:rsidRDefault="00000000" w:rsidRPr="00000000" w14:paraId="0000248C">
            <w:pPr>
              <w:rPr/>
            </w:pPr>
            <w:r w:rsidDel="00000000" w:rsidR="00000000" w:rsidRPr="00000000">
              <w:rPr>
                <w:rtl w:val="0"/>
              </w:rPr>
            </w:r>
          </w:p>
          <w:p w:rsidR="00000000" w:rsidDel="00000000" w:rsidP="00000000" w:rsidRDefault="00000000" w:rsidRPr="00000000" w14:paraId="0000248D">
            <w:pPr>
              <w:rPr/>
            </w:pPr>
            <w:r w:rsidDel="00000000" w:rsidR="00000000" w:rsidRPr="00000000">
              <w:rPr>
                <w:rtl w:val="0"/>
              </w:rPr>
            </w:r>
          </w:p>
          <w:p w:rsidR="00000000" w:rsidDel="00000000" w:rsidP="00000000" w:rsidRDefault="00000000" w:rsidRPr="00000000" w14:paraId="000024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F">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93">
            <w:pPr>
              <w:rPr/>
            </w:pPr>
            <w:r w:rsidDel="00000000" w:rsidR="00000000" w:rsidRPr="00000000">
              <w:rPr>
                <w:rtl w:val="0"/>
              </w:rPr>
            </w:r>
          </w:p>
          <w:p w:rsidR="00000000" w:rsidDel="00000000" w:rsidP="00000000" w:rsidRDefault="00000000" w:rsidRPr="00000000" w14:paraId="00002494">
            <w:pPr>
              <w:numPr>
                <w:ilvl w:val="0"/>
                <w:numId w:val="29"/>
              </w:numPr>
              <w:ind w:left="360" w:hanging="360"/>
              <w:rPr/>
            </w:pPr>
            <w:r w:rsidDel="00000000" w:rsidR="00000000" w:rsidRPr="00000000">
              <w:rPr>
                <w:rtl w:val="0"/>
              </w:rPr>
              <w:t xml:space="preserve">Derecho y Afines</w:t>
            </w:r>
          </w:p>
          <w:p w:rsidR="00000000" w:rsidDel="00000000" w:rsidP="00000000" w:rsidRDefault="00000000" w:rsidRPr="00000000" w14:paraId="00002495">
            <w:pPr>
              <w:rPr/>
            </w:pPr>
            <w:r w:rsidDel="00000000" w:rsidR="00000000" w:rsidRPr="00000000">
              <w:rPr>
                <w:rtl w:val="0"/>
              </w:rPr>
            </w:r>
          </w:p>
          <w:p w:rsidR="00000000" w:rsidDel="00000000" w:rsidP="00000000" w:rsidRDefault="00000000" w:rsidRPr="00000000" w14:paraId="0000249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97">
            <w:pPr>
              <w:rPr/>
            </w:pPr>
            <w:r w:rsidDel="00000000" w:rsidR="00000000" w:rsidRPr="00000000">
              <w:rPr>
                <w:rtl w:val="0"/>
              </w:rPr>
            </w:r>
          </w:p>
          <w:p w:rsidR="00000000" w:rsidDel="00000000" w:rsidP="00000000" w:rsidRDefault="00000000" w:rsidRPr="00000000" w14:paraId="0000249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9">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9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9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9D">
            <w:pPr>
              <w:rPr/>
            </w:pPr>
            <w:r w:rsidDel="00000000" w:rsidR="00000000" w:rsidRPr="00000000">
              <w:rPr>
                <w:rtl w:val="0"/>
              </w:rPr>
            </w:r>
          </w:p>
          <w:p w:rsidR="00000000" w:rsidDel="00000000" w:rsidP="00000000" w:rsidRDefault="00000000" w:rsidRPr="00000000" w14:paraId="0000249E">
            <w:pPr>
              <w:numPr>
                <w:ilvl w:val="0"/>
                <w:numId w:val="29"/>
              </w:numPr>
              <w:ind w:left="360" w:hanging="360"/>
              <w:rPr/>
            </w:pPr>
            <w:r w:rsidDel="00000000" w:rsidR="00000000" w:rsidRPr="00000000">
              <w:rPr>
                <w:rtl w:val="0"/>
              </w:rPr>
              <w:t xml:space="preserve">Derecho y Afines</w:t>
            </w:r>
          </w:p>
          <w:p w:rsidR="00000000" w:rsidDel="00000000" w:rsidP="00000000" w:rsidRDefault="00000000" w:rsidRPr="00000000" w14:paraId="0000249F">
            <w:pPr>
              <w:rPr/>
            </w:pPr>
            <w:r w:rsidDel="00000000" w:rsidR="00000000" w:rsidRPr="00000000">
              <w:rPr>
                <w:rtl w:val="0"/>
              </w:rPr>
            </w:r>
          </w:p>
          <w:p w:rsidR="00000000" w:rsidDel="00000000" w:rsidP="00000000" w:rsidRDefault="00000000" w:rsidRPr="00000000" w14:paraId="000024A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A1">
            <w:pPr>
              <w:rPr/>
            </w:pPr>
            <w:r w:rsidDel="00000000" w:rsidR="00000000" w:rsidRPr="00000000">
              <w:rPr>
                <w:rtl w:val="0"/>
              </w:rPr>
            </w:r>
          </w:p>
          <w:p w:rsidR="00000000" w:rsidDel="00000000" w:rsidP="00000000" w:rsidRDefault="00000000" w:rsidRPr="00000000" w14:paraId="000024A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3">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4A4">
      <w:pPr>
        <w:rPr/>
      </w:pPr>
      <w:r w:rsidDel="00000000" w:rsidR="00000000" w:rsidRPr="00000000">
        <w:rPr>
          <w:rtl w:val="0"/>
        </w:rPr>
      </w:r>
    </w:p>
    <w:p w:rsidR="00000000" w:rsidDel="00000000" w:rsidP="00000000" w:rsidRDefault="00000000" w:rsidRPr="00000000" w14:paraId="000024A5">
      <w:pPr>
        <w:rPr/>
      </w:pPr>
      <w:r w:rsidDel="00000000" w:rsidR="00000000" w:rsidRPr="00000000">
        <w:rPr>
          <w:rtl w:val="0"/>
        </w:rPr>
        <w:t xml:space="preserve">Profesional Especializado 2028-19</w:t>
      </w:r>
    </w:p>
    <w:tbl>
      <w:tblPr>
        <w:tblStyle w:val="Table8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6">
            <w:pPr>
              <w:jc w:val="center"/>
              <w:rPr>
                <w:b w:val="1"/>
              </w:rPr>
            </w:pPr>
            <w:r w:rsidDel="00000000" w:rsidR="00000000" w:rsidRPr="00000000">
              <w:rPr>
                <w:b w:val="1"/>
                <w:rtl w:val="0"/>
              </w:rPr>
              <w:t xml:space="preserve">ÁREA FUNCIONAL</w:t>
            </w:r>
          </w:p>
          <w:p w:rsidR="00000000" w:rsidDel="00000000" w:rsidP="00000000" w:rsidRDefault="00000000" w:rsidRPr="00000000" w14:paraId="000024A7">
            <w:pPr>
              <w:keepNext w:val="1"/>
              <w:keepLines w:val="1"/>
              <w:jc w:val="center"/>
              <w:rPr>
                <w:b w:val="1"/>
              </w:rPr>
            </w:pPr>
            <w:bookmarkStart w:colFirst="0" w:colLast="0" w:name="_heading=h.48pi1tg" w:id="84"/>
            <w:bookmarkEnd w:id="84"/>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B">
            <w:pPr>
              <w:rPr/>
            </w:pPr>
            <w:r w:rsidDel="00000000" w:rsidR="00000000" w:rsidRPr="00000000">
              <w:rPr>
                <w:rtl w:val="0"/>
              </w:rPr>
              <w:t xml:space="preserve">Desarrollar actividades para la formulación de planes, programas, proyectos y procesos de la Dirección Territorial,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F">
            <w:pPr>
              <w:numPr>
                <w:ilvl w:val="0"/>
                <w:numId w:val="42"/>
              </w:numPr>
              <w:ind w:left="360" w:hanging="360"/>
              <w:rPr/>
            </w:pPr>
            <w:r w:rsidDel="00000000" w:rsidR="00000000" w:rsidRPr="00000000">
              <w:rPr>
                <w:rtl w:val="0"/>
              </w:rPr>
              <w:t xml:space="preserve">Aportar elementos para la formulación, implementación y seguimiento de planes, programas, proyectos y estrategias de la Dirección Territorial, conforme con los objetivos institucionales y las políticas establecidas.</w:t>
            </w:r>
          </w:p>
          <w:p w:rsidR="00000000" w:rsidDel="00000000" w:rsidP="00000000" w:rsidRDefault="00000000" w:rsidRPr="00000000" w14:paraId="000024B0">
            <w:pPr>
              <w:numPr>
                <w:ilvl w:val="0"/>
                <w:numId w:val="42"/>
              </w:numPr>
              <w:ind w:left="360" w:hanging="360"/>
              <w:rPr/>
            </w:pPr>
            <w:r w:rsidDel="00000000" w:rsidR="00000000" w:rsidRPr="00000000">
              <w:rPr>
                <w:rtl w:val="0"/>
              </w:rPr>
              <w:t xml:space="preserve">Participar en el desarrollo de servicios administrativos, gestión de talento humano, presupuestales y financieros de la Dirección Territorial y realizar seguimiento a la ejecución, en condiciones de calidad y oportunidad.</w:t>
            </w:r>
          </w:p>
          <w:p w:rsidR="00000000" w:rsidDel="00000000" w:rsidP="00000000" w:rsidRDefault="00000000" w:rsidRPr="00000000" w14:paraId="000024B1">
            <w:pPr>
              <w:numPr>
                <w:ilvl w:val="0"/>
                <w:numId w:val="42"/>
              </w:numPr>
              <w:ind w:left="360" w:hanging="360"/>
              <w:rPr/>
            </w:pPr>
            <w:r w:rsidDel="00000000" w:rsidR="00000000" w:rsidRPr="00000000">
              <w:rPr>
                <w:rtl w:val="0"/>
              </w:rPr>
              <w:t xml:space="preserve">Adelantar la consolidación, elaboración y seguimiento al plan de acción del área, siguiendo el procedimiento interno.</w:t>
            </w:r>
          </w:p>
          <w:p w:rsidR="00000000" w:rsidDel="00000000" w:rsidP="00000000" w:rsidRDefault="00000000" w:rsidRPr="00000000" w14:paraId="000024B2">
            <w:pPr>
              <w:numPr>
                <w:ilvl w:val="0"/>
                <w:numId w:val="42"/>
              </w:numPr>
              <w:ind w:left="360" w:hanging="360"/>
              <w:rPr/>
            </w:pPr>
            <w:r w:rsidDel="00000000" w:rsidR="00000000" w:rsidRPr="00000000">
              <w:rPr>
                <w:rtl w:val="0"/>
              </w:rPr>
              <w:t xml:space="preserve">Realizar actividades para la programación y seguimiento a los proyectos de inversión a cargo de la dependencia, con el fin de contribuir en el cumplimiento de los objetivos institucionales. </w:t>
            </w:r>
          </w:p>
          <w:p w:rsidR="00000000" w:rsidDel="00000000" w:rsidP="00000000" w:rsidRDefault="00000000" w:rsidRPr="00000000" w14:paraId="000024B3">
            <w:pPr>
              <w:numPr>
                <w:ilvl w:val="0"/>
                <w:numId w:val="42"/>
              </w:numPr>
              <w:ind w:left="360" w:hanging="360"/>
              <w:rPr/>
            </w:pPr>
            <w:r w:rsidDel="00000000" w:rsidR="00000000" w:rsidRPr="00000000">
              <w:rPr>
                <w:rtl w:val="0"/>
              </w:rPr>
              <w:t xml:space="preserve">Adelantar el registro, control, seguimiento y reporte a los planes, indicadores, riesgos y actividades de la Dirección Territorial, a través del sistema de información establecido.</w:t>
            </w:r>
          </w:p>
          <w:p w:rsidR="00000000" w:rsidDel="00000000" w:rsidP="00000000" w:rsidRDefault="00000000" w:rsidRPr="00000000" w14:paraId="000024B4">
            <w:pPr>
              <w:numPr>
                <w:ilvl w:val="0"/>
                <w:numId w:val="42"/>
              </w:numPr>
              <w:ind w:left="360" w:hanging="360"/>
              <w:rPr/>
            </w:pPr>
            <w:r w:rsidDel="00000000" w:rsidR="00000000" w:rsidRPr="00000000">
              <w:rPr>
                <w:rtl w:val="0"/>
              </w:rPr>
              <w:t xml:space="preserve">Participar en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24B5">
            <w:pPr>
              <w:numPr>
                <w:ilvl w:val="0"/>
                <w:numId w:val="42"/>
              </w:numPr>
              <w:ind w:left="360" w:hanging="360"/>
              <w:rPr/>
            </w:pPr>
            <w:r w:rsidDel="00000000" w:rsidR="00000000" w:rsidRPr="00000000">
              <w:rPr>
                <w:rtl w:val="0"/>
              </w:rPr>
              <w:t xml:space="preserve">Efectuar seguimiento a la ejecución presupuestal de la Dirección Territorial, de acuerdo con los lineamientos definidos.</w:t>
            </w:r>
          </w:p>
          <w:p w:rsidR="00000000" w:rsidDel="00000000" w:rsidP="00000000" w:rsidRDefault="00000000" w:rsidRPr="00000000" w14:paraId="000024B6">
            <w:pPr>
              <w:numPr>
                <w:ilvl w:val="0"/>
                <w:numId w:val="42"/>
              </w:numPr>
              <w:ind w:left="360" w:hanging="360"/>
              <w:rPr/>
            </w:pPr>
            <w:r w:rsidDel="00000000" w:rsidR="00000000" w:rsidRPr="00000000">
              <w:rPr>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24B7">
            <w:pPr>
              <w:numPr>
                <w:ilvl w:val="0"/>
                <w:numId w:val="42"/>
              </w:numPr>
              <w:ind w:left="360" w:hanging="360"/>
              <w:rPr/>
            </w:pPr>
            <w:r w:rsidDel="00000000" w:rsidR="00000000" w:rsidRPr="00000000">
              <w:rPr>
                <w:rtl w:val="0"/>
              </w:rPr>
              <w:t xml:space="preserve">Generar las estadísticas necesarias para el seguimiento y control que sean requeridas para el cumplimiento de metas de la Dirección Territorial. </w:t>
            </w:r>
          </w:p>
          <w:p w:rsidR="00000000" w:rsidDel="00000000" w:rsidP="00000000" w:rsidRDefault="00000000" w:rsidRPr="00000000" w14:paraId="000024B8">
            <w:pPr>
              <w:numPr>
                <w:ilvl w:val="0"/>
                <w:numId w:val="42"/>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4B9">
            <w:pPr>
              <w:numPr>
                <w:ilvl w:val="0"/>
                <w:numId w:val="42"/>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BA">
            <w:pPr>
              <w:numPr>
                <w:ilvl w:val="0"/>
                <w:numId w:val="42"/>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BB">
            <w:pPr>
              <w:numPr>
                <w:ilvl w:val="0"/>
                <w:numId w:val="42"/>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F">
            <w:pPr>
              <w:numPr>
                <w:ilvl w:val="0"/>
                <w:numId w:val="69"/>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4C0">
            <w:pPr>
              <w:numPr>
                <w:ilvl w:val="0"/>
                <w:numId w:val="69"/>
              </w:numPr>
              <w:ind w:left="360" w:hanging="360"/>
              <w:rPr/>
            </w:pPr>
            <w:r w:rsidDel="00000000" w:rsidR="00000000" w:rsidRPr="00000000">
              <w:rPr>
                <w:rtl w:val="0"/>
              </w:rPr>
              <w:t xml:space="preserve">Sistema de gestión de calidad</w:t>
            </w:r>
          </w:p>
          <w:p w:rsidR="00000000" w:rsidDel="00000000" w:rsidP="00000000" w:rsidRDefault="00000000" w:rsidRPr="00000000" w14:paraId="000024C1">
            <w:pPr>
              <w:numPr>
                <w:ilvl w:val="0"/>
                <w:numId w:val="69"/>
              </w:numPr>
              <w:ind w:left="360" w:hanging="360"/>
              <w:rPr/>
            </w:pPr>
            <w:r w:rsidDel="00000000" w:rsidR="00000000" w:rsidRPr="00000000">
              <w:rPr>
                <w:rtl w:val="0"/>
              </w:rPr>
              <w:t xml:space="preserve">Indicadores de gestión</w:t>
            </w:r>
          </w:p>
          <w:p w:rsidR="00000000" w:rsidDel="00000000" w:rsidP="00000000" w:rsidRDefault="00000000" w:rsidRPr="00000000" w14:paraId="000024C2">
            <w:pPr>
              <w:numPr>
                <w:ilvl w:val="0"/>
                <w:numId w:val="69"/>
              </w:numPr>
              <w:ind w:left="360" w:hanging="360"/>
              <w:rPr/>
            </w:pPr>
            <w:r w:rsidDel="00000000" w:rsidR="00000000" w:rsidRPr="00000000">
              <w:rPr>
                <w:rtl w:val="0"/>
              </w:rPr>
              <w:t xml:space="preserve">Presupuesto</w:t>
            </w:r>
          </w:p>
          <w:p w:rsidR="00000000" w:rsidDel="00000000" w:rsidP="00000000" w:rsidRDefault="00000000" w:rsidRPr="00000000" w14:paraId="000024C3">
            <w:pPr>
              <w:numPr>
                <w:ilvl w:val="0"/>
                <w:numId w:val="69"/>
              </w:numPr>
              <w:ind w:left="360" w:hanging="360"/>
              <w:rPr/>
            </w:pPr>
            <w:r w:rsidDel="00000000" w:rsidR="00000000" w:rsidRPr="00000000">
              <w:rPr>
                <w:rtl w:val="0"/>
              </w:rPr>
              <w:t xml:space="preserve">Contratación pública</w:t>
            </w:r>
          </w:p>
          <w:p w:rsidR="00000000" w:rsidDel="00000000" w:rsidP="00000000" w:rsidRDefault="00000000" w:rsidRPr="00000000" w14:paraId="000024C4">
            <w:pPr>
              <w:numPr>
                <w:ilvl w:val="0"/>
                <w:numId w:val="69"/>
              </w:numPr>
              <w:ind w:left="360" w:hanging="360"/>
              <w:rPr/>
            </w:pPr>
            <w:r w:rsidDel="00000000" w:rsidR="00000000" w:rsidRPr="00000000">
              <w:rPr>
                <w:rtl w:val="0"/>
              </w:rPr>
              <w:t xml:space="preserve">Gestión administrativa</w:t>
            </w:r>
          </w:p>
          <w:p w:rsidR="00000000" w:rsidDel="00000000" w:rsidP="00000000" w:rsidRDefault="00000000" w:rsidRPr="00000000" w14:paraId="000024C5">
            <w:pPr>
              <w:numPr>
                <w:ilvl w:val="0"/>
                <w:numId w:val="69"/>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B">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4CC">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4CD">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CE">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CF">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4D0">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1">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4D2">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4D3">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4D4">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4D5">
            <w:pPr>
              <w:rPr/>
            </w:pPr>
            <w:r w:rsidDel="00000000" w:rsidR="00000000" w:rsidRPr="00000000">
              <w:rPr>
                <w:rtl w:val="0"/>
              </w:rPr>
            </w:r>
          </w:p>
          <w:p w:rsidR="00000000" w:rsidDel="00000000" w:rsidP="00000000" w:rsidRDefault="00000000" w:rsidRPr="00000000" w14:paraId="000024D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D7">
            <w:pPr>
              <w:rPr/>
            </w:pPr>
            <w:r w:rsidDel="00000000" w:rsidR="00000000" w:rsidRPr="00000000">
              <w:rPr>
                <w:rtl w:val="0"/>
              </w:rPr>
            </w:r>
          </w:p>
          <w:p w:rsidR="00000000" w:rsidDel="00000000" w:rsidP="00000000" w:rsidRDefault="00000000" w:rsidRPr="00000000" w14:paraId="000024D8">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D9">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DF">
            <w:pPr>
              <w:rPr/>
            </w:pPr>
            <w:r w:rsidDel="00000000" w:rsidR="00000000" w:rsidRPr="00000000">
              <w:rPr>
                <w:rtl w:val="0"/>
              </w:rPr>
            </w:r>
          </w:p>
          <w:p w:rsidR="00000000" w:rsidDel="00000000" w:rsidP="00000000" w:rsidRDefault="00000000" w:rsidRPr="00000000" w14:paraId="000024E0">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4E1">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4E2">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4E3">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E4">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E5">
            <w:pPr>
              <w:widowControl w:val="0"/>
              <w:numPr>
                <w:ilvl w:val="0"/>
                <w:numId w:val="3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4E6">
            <w:pPr>
              <w:ind w:left="360" w:firstLine="0"/>
              <w:rPr/>
            </w:pPr>
            <w:r w:rsidDel="00000000" w:rsidR="00000000" w:rsidRPr="00000000">
              <w:rPr>
                <w:rtl w:val="0"/>
              </w:rPr>
            </w:r>
          </w:p>
          <w:p w:rsidR="00000000" w:rsidDel="00000000" w:rsidP="00000000" w:rsidRDefault="00000000" w:rsidRPr="00000000" w14:paraId="000024E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E8">
            <w:pPr>
              <w:rPr/>
            </w:pPr>
            <w:r w:rsidDel="00000000" w:rsidR="00000000" w:rsidRPr="00000000">
              <w:rPr>
                <w:rtl w:val="0"/>
              </w:rPr>
            </w:r>
          </w:p>
          <w:p w:rsidR="00000000" w:rsidDel="00000000" w:rsidP="00000000" w:rsidRDefault="00000000" w:rsidRPr="00000000" w14:paraId="000024E9">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A">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F0">
            <w:pPr>
              <w:rPr/>
            </w:pPr>
            <w:r w:rsidDel="00000000" w:rsidR="00000000" w:rsidRPr="00000000">
              <w:rPr>
                <w:rtl w:val="0"/>
              </w:rPr>
            </w:r>
          </w:p>
          <w:p w:rsidR="00000000" w:rsidDel="00000000" w:rsidP="00000000" w:rsidRDefault="00000000" w:rsidRPr="00000000" w14:paraId="000024F1">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4F2">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4F3">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4F4">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F5">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F6">
            <w:pPr>
              <w:widowControl w:val="0"/>
              <w:numPr>
                <w:ilvl w:val="0"/>
                <w:numId w:val="3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4F7">
            <w:pPr>
              <w:rPr/>
            </w:pPr>
            <w:r w:rsidDel="00000000" w:rsidR="00000000" w:rsidRPr="00000000">
              <w:rPr>
                <w:rtl w:val="0"/>
              </w:rPr>
            </w:r>
          </w:p>
          <w:p w:rsidR="00000000" w:rsidDel="00000000" w:rsidP="00000000" w:rsidRDefault="00000000" w:rsidRPr="00000000" w14:paraId="000024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9">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F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FD">
            <w:pPr>
              <w:rPr/>
            </w:pPr>
            <w:r w:rsidDel="00000000" w:rsidR="00000000" w:rsidRPr="00000000">
              <w:rPr>
                <w:rtl w:val="0"/>
              </w:rPr>
            </w:r>
          </w:p>
          <w:p w:rsidR="00000000" w:rsidDel="00000000" w:rsidP="00000000" w:rsidRDefault="00000000" w:rsidRPr="00000000" w14:paraId="000024FE">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4FF">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00">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501">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02">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03">
            <w:pPr>
              <w:widowControl w:val="0"/>
              <w:numPr>
                <w:ilvl w:val="0"/>
                <w:numId w:val="3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04">
            <w:pPr>
              <w:rPr/>
            </w:pPr>
            <w:r w:rsidDel="00000000" w:rsidR="00000000" w:rsidRPr="00000000">
              <w:rPr>
                <w:rtl w:val="0"/>
              </w:rPr>
            </w:r>
          </w:p>
          <w:p w:rsidR="00000000" w:rsidDel="00000000" w:rsidP="00000000" w:rsidRDefault="00000000" w:rsidRPr="00000000" w14:paraId="0000250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06">
            <w:pPr>
              <w:rPr/>
            </w:pPr>
            <w:r w:rsidDel="00000000" w:rsidR="00000000" w:rsidRPr="00000000">
              <w:rPr>
                <w:rtl w:val="0"/>
              </w:rPr>
            </w:r>
          </w:p>
          <w:p w:rsidR="00000000" w:rsidDel="00000000" w:rsidP="00000000" w:rsidRDefault="00000000" w:rsidRPr="00000000" w14:paraId="0000250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8">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0C">
            <w:pPr>
              <w:rPr/>
            </w:pPr>
            <w:r w:rsidDel="00000000" w:rsidR="00000000" w:rsidRPr="00000000">
              <w:rPr>
                <w:rtl w:val="0"/>
              </w:rPr>
            </w:r>
          </w:p>
          <w:p w:rsidR="00000000" w:rsidDel="00000000" w:rsidP="00000000" w:rsidRDefault="00000000" w:rsidRPr="00000000" w14:paraId="0000250D">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0E">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0F">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510">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11">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12">
            <w:pPr>
              <w:widowControl w:val="0"/>
              <w:numPr>
                <w:ilvl w:val="0"/>
                <w:numId w:val="3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13">
            <w:pPr>
              <w:rPr/>
            </w:pPr>
            <w:r w:rsidDel="00000000" w:rsidR="00000000" w:rsidRPr="00000000">
              <w:rPr>
                <w:rtl w:val="0"/>
              </w:rPr>
            </w:r>
          </w:p>
          <w:p w:rsidR="00000000" w:rsidDel="00000000" w:rsidP="00000000" w:rsidRDefault="00000000" w:rsidRPr="00000000" w14:paraId="0000251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15">
            <w:pPr>
              <w:rPr/>
            </w:pPr>
            <w:r w:rsidDel="00000000" w:rsidR="00000000" w:rsidRPr="00000000">
              <w:rPr>
                <w:rtl w:val="0"/>
              </w:rPr>
            </w:r>
          </w:p>
          <w:p w:rsidR="00000000" w:rsidDel="00000000" w:rsidP="00000000" w:rsidRDefault="00000000" w:rsidRPr="00000000" w14:paraId="0000251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518">
      <w:pPr>
        <w:rPr/>
      </w:pPr>
      <w:r w:rsidDel="00000000" w:rsidR="00000000" w:rsidRPr="00000000">
        <w:rPr>
          <w:rtl w:val="0"/>
        </w:rPr>
      </w:r>
    </w:p>
    <w:p w:rsidR="00000000" w:rsidDel="00000000" w:rsidP="00000000" w:rsidRDefault="00000000" w:rsidRPr="00000000" w14:paraId="00002519">
      <w:pPr>
        <w:rPr/>
      </w:pPr>
      <w:r w:rsidDel="00000000" w:rsidR="00000000" w:rsidRPr="00000000">
        <w:rPr>
          <w:rtl w:val="0"/>
        </w:rPr>
        <w:t xml:space="preserve">Profesional Especializado 2028-19</w:t>
      </w:r>
    </w:p>
    <w:tbl>
      <w:tblPr>
        <w:tblStyle w:val="Table9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A">
            <w:pPr>
              <w:jc w:val="center"/>
              <w:rPr>
                <w:b w:val="1"/>
              </w:rPr>
            </w:pPr>
            <w:r w:rsidDel="00000000" w:rsidR="00000000" w:rsidRPr="00000000">
              <w:rPr>
                <w:b w:val="1"/>
                <w:rtl w:val="0"/>
              </w:rPr>
              <w:t xml:space="preserve">ÁREA FUNCIONAL</w:t>
            </w:r>
          </w:p>
          <w:p w:rsidR="00000000" w:rsidDel="00000000" w:rsidP="00000000" w:rsidRDefault="00000000" w:rsidRPr="00000000" w14:paraId="0000251B">
            <w:pPr>
              <w:keepNext w:val="1"/>
              <w:keepLines w:val="1"/>
              <w:jc w:val="center"/>
              <w:rPr>
                <w:b w:val="1"/>
              </w:rPr>
            </w:pPr>
            <w:bookmarkStart w:colFirst="0" w:colLast="0" w:name="_heading=h.2nusc19" w:id="85"/>
            <w:bookmarkEnd w:id="85"/>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F">
            <w:pPr>
              <w:rPr/>
            </w:pPr>
            <w:r w:rsidDel="00000000" w:rsidR="00000000" w:rsidRPr="00000000">
              <w:rPr>
                <w:rtl w:val="0"/>
              </w:rPr>
              <w:t xml:space="preserve">Participar en el desarrollo de estrategias para la participación ciudadana y mecanismos de control que garanticen la protección de los derechos de los usuarios del sector servicios públicos domiciliarios en la jurisdicción de la Dirección Territorial,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2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3">
            <w:pPr>
              <w:numPr>
                <w:ilvl w:val="0"/>
                <w:numId w:val="43"/>
              </w:numPr>
              <w:ind w:left="360" w:hanging="360"/>
              <w:rPr/>
            </w:pPr>
            <w:r w:rsidDel="00000000" w:rsidR="00000000" w:rsidRPr="00000000">
              <w:rPr>
                <w:rtl w:val="0"/>
              </w:rPr>
              <w:t xml:space="preserve">Participar en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2524">
            <w:pPr>
              <w:numPr>
                <w:ilvl w:val="0"/>
                <w:numId w:val="43"/>
              </w:numPr>
              <w:ind w:left="360" w:hanging="360"/>
              <w:rPr/>
            </w:pPr>
            <w:r w:rsidDel="00000000" w:rsidR="00000000" w:rsidRPr="00000000">
              <w:rPr>
                <w:rtl w:val="0"/>
              </w:rPr>
              <w:t xml:space="preserve">Adelantar actividades de sensibilización, apropiación y participación ciudadana en la jurisdicción de la Dirección Territorial, teniendo en cuenta los lineamientos definidos y la normativa vigente.</w:t>
            </w:r>
          </w:p>
          <w:p w:rsidR="00000000" w:rsidDel="00000000" w:rsidP="00000000" w:rsidRDefault="00000000" w:rsidRPr="00000000" w14:paraId="00002525">
            <w:pPr>
              <w:numPr>
                <w:ilvl w:val="0"/>
                <w:numId w:val="43"/>
              </w:numPr>
              <w:ind w:left="360" w:hanging="360"/>
              <w:rPr/>
            </w:pPr>
            <w:r w:rsidDel="00000000" w:rsidR="00000000" w:rsidRPr="00000000">
              <w:rPr>
                <w:rtl w:val="0"/>
              </w:rPr>
              <w:t xml:space="preserve">Desarrollar campañas de socialización de la estrategia de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2526">
            <w:pPr>
              <w:numPr>
                <w:ilvl w:val="0"/>
                <w:numId w:val="43"/>
              </w:numPr>
              <w:ind w:left="360" w:hanging="360"/>
              <w:rPr/>
            </w:pPr>
            <w:r w:rsidDel="00000000" w:rsidR="00000000" w:rsidRPr="00000000">
              <w:rPr>
                <w:rtl w:val="0"/>
              </w:rPr>
              <w:t xml:space="preserve">Realizar el seguimiento al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2527">
            <w:pPr>
              <w:numPr>
                <w:ilvl w:val="0"/>
                <w:numId w:val="43"/>
              </w:numPr>
              <w:ind w:left="360" w:hanging="360"/>
              <w:rPr/>
            </w:pPr>
            <w:r w:rsidDel="00000000" w:rsidR="00000000" w:rsidRPr="00000000">
              <w:rPr>
                <w:rtl w:val="0"/>
              </w:rPr>
              <w:t xml:space="preserve">Analizar, elaborar, revisar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528">
            <w:pPr>
              <w:numPr>
                <w:ilvl w:val="0"/>
                <w:numId w:val="43"/>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529">
            <w:pPr>
              <w:numPr>
                <w:ilvl w:val="0"/>
                <w:numId w:val="43"/>
              </w:numPr>
              <w:ind w:left="360" w:hanging="360"/>
              <w:rPr/>
            </w:pPr>
            <w:r w:rsidDel="00000000" w:rsidR="00000000" w:rsidRPr="00000000">
              <w:rPr>
                <w:rtl w:val="0"/>
              </w:rPr>
              <w:t xml:space="preserve">Adelantar actividades para fomentar y fortalecer la presencia institucional en diferentes espacios ciudadanos, conforme con los lineamientos definidos.</w:t>
            </w:r>
          </w:p>
          <w:p w:rsidR="00000000" w:rsidDel="00000000" w:rsidP="00000000" w:rsidRDefault="00000000" w:rsidRPr="00000000" w14:paraId="0000252A">
            <w:pPr>
              <w:numPr>
                <w:ilvl w:val="0"/>
                <w:numId w:val="43"/>
              </w:numPr>
              <w:ind w:left="360" w:hanging="360"/>
              <w:rPr/>
            </w:pPr>
            <w:r w:rsidDel="00000000" w:rsidR="00000000" w:rsidRPr="00000000">
              <w:rPr>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252B">
            <w:pPr>
              <w:numPr>
                <w:ilvl w:val="0"/>
                <w:numId w:val="43"/>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2C">
            <w:pPr>
              <w:numPr>
                <w:ilvl w:val="0"/>
                <w:numId w:val="4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2D">
            <w:pPr>
              <w:numPr>
                <w:ilvl w:val="0"/>
                <w:numId w:val="4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2E">
            <w:pPr>
              <w:numPr>
                <w:ilvl w:val="0"/>
                <w:numId w:val="4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2">
            <w:pPr>
              <w:numPr>
                <w:ilvl w:val="0"/>
                <w:numId w:val="69"/>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533">
            <w:pPr>
              <w:numPr>
                <w:ilvl w:val="0"/>
                <w:numId w:val="69"/>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534">
            <w:pPr>
              <w:numPr>
                <w:ilvl w:val="0"/>
                <w:numId w:val="69"/>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535">
            <w:pPr>
              <w:numPr>
                <w:ilvl w:val="0"/>
                <w:numId w:val="69"/>
              </w:numPr>
              <w:ind w:left="360" w:hanging="360"/>
              <w:rPr/>
            </w:pPr>
            <w:r w:rsidDel="00000000" w:rsidR="00000000" w:rsidRPr="00000000">
              <w:rPr>
                <w:rtl w:val="0"/>
              </w:rPr>
              <w:t xml:space="preserve">Gestión integral de proyectos</w:t>
            </w:r>
          </w:p>
          <w:p w:rsidR="00000000" w:rsidDel="00000000" w:rsidP="00000000" w:rsidRDefault="00000000" w:rsidRPr="00000000" w14:paraId="00002536">
            <w:pPr>
              <w:numPr>
                <w:ilvl w:val="0"/>
                <w:numId w:val="69"/>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537">
            <w:pPr>
              <w:numPr>
                <w:ilvl w:val="0"/>
                <w:numId w:val="69"/>
              </w:numPr>
              <w:ind w:left="360" w:hanging="360"/>
              <w:rPr/>
            </w:pPr>
            <w:r w:rsidDel="00000000" w:rsidR="00000000" w:rsidRPr="00000000">
              <w:rPr>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D">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53E">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53F">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40">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41">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542">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3">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544">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545">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546">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547">
            <w:pPr>
              <w:rPr/>
            </w:pPr>
            <w:r w:rsidDel="00000000" w:rsidR="00000000" w:rsidRPr="00000000">
              <w:rPr>
                <w:rtl w:val="0"/>
              </w:rPr>
            </w:r>
          </w:p>
          <w:p w:rsidR="00000000" w:rsidDel="00000000" w:rsidP="00000000" w:rsidRDefault="00000000" w:rsidRPr="00000000" w14:paraId="0000254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49">
            <w:pPr>
              <w:rPr/>
            </w:pPr>
            <w:r w:rsidDel="00000000" w:rsidR="00000000" w:rsidRPr="00000000">
              <w:rPr>
                <w:rtl w:val="0"/>
              </w:rPr>
            </w:r>
          </w:p>
          <w:p w:rsidR="00000000" w:rsidDel="00000000" w:rsidP="00000000" w:rsidRDefault="00000000" w:rsidRPr="00000000" w14:paraId="0000254A">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4B">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51">
            <w:pPr>
              <w:rPr/>
            </w:pPr>
            <w:r w:rsidDel="00000000" w:rsidR="00000000" w:rsidRPr="00000000">
              <w:rPr>
                <w:rtl w:val="0"/>
              </w:rPr>
            </w:r>
          </w:p>
          <w:p w:rsidR="00000000" w:rsidDel="00000000" w:rsidP="00000000" w:rsidRDefault="00000000" w:rsidRPr="00000000" w14:paraId="00002552">
            <w:pPr>
              <w:widowControl w:val="0"/>
              <w:numPr>
                <w:ilvl w:val="0"/>
                <w:numId w:val="39"/>
              </w:numPr>
              <w:ind w:left="360" w:hanging="360"/>
              <w:rPr/>
            </w:pPr>
            <w:r w:rsidDel="00000000" w:rsidR="00000000" w:rsidRPr="00000000">
              <w:rPr>
                <w:rtl w:val="0"/>
              </w:rPr>
              <w:t xml:space="preserve">Administración</w:t>
            </w:r>
          </w:p>
          <w:p w:rsidR="00000000" w:rsidDel="00000000" w:rsidP="00000000" w:rsidRDefault="00000000" w:rsidRPr="00000000" w14:paraId="00002553">
            <w:pPr>
              <w:widowControl w:val="0"/>
              <w:numPr>
                <w:ilvl w:val="0"/>
                <w:numId w:val="3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54">
            <w:pPr>
              <w:widowControl w:val="0"/>
              <w:numPr>
                <w:ilvl w:val="0"/>
                <w:numId w:val="39"/>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555">
            <w:pPr>
              <w:widowControl w:val="0"/>
              <w:numPr>
                <w:ilvl w:val="0"/>
                <w:numId w:val="39"/>
              </w:numPr>
              <w:ind w:left="360" w:hanging="360"/>
              <w:rPr/>
            </w:pPr>
            <w:r w:rsidDel="00000000" w:rsidR="00000000" w:rsidRPr="00000000">
              <w:rPr>
                <w:rtl w:val="0"/>
              </w:rPr>
              <w:t xml:space="preserve">Contaduría Pública</w:t>
            </w:r>
          </w:p>
          <w:p w:rsidR="00000000" w:rsidDel="00000000" w:rsidP="00000000" w:rsidRDefault="00000000" w:rsidRPr="00000000" w14:paraId="00002556">
            <w:pPr>
              <w:widowControl w:val="0"/>
              <w:numPr>
                <w:ilvl w:val="0"/>
                <w:numId w:val="39"/>
              </w:numPr>
              <w:ind w:left="360" w:hanging="360"/>
              <w:rPr/>
            </w:pPr>
            <w:r w:rsidDel="00000000" w:rsidR="00000000" w:rsidRPr="00000000">
              <w:rPr>
                <w:rtl w:val="0"/>
              </w:rPr>
              <w:t xml:space="preserve">Economía</w:t>
            </w:r>
          </w:p>
          <w:p w:rsidR="00000000" w:rsidDel="00000000" w:rsidP="00000000" w:rsidRDefault="00000000" w:rsidRPr="00000000" w14:paraId="00002557">
            <w:pPr>
              <w:widowControl w:val="0"/>
              <w:numPr>
                <w:ilvl w:val="0"/>
                <w:numId w:val="3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58">
            <w:pPr>
              <w:widowControl w:val="0"/>
              <w:numPr>
                <w:ilvl w:val="0"/>
                <w:numId w:val="3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59">
            <w:pPr>
              <w:widowControl w:val="0"/>
              <w:numPr>
                <w:ilvl w:val="0"/>
                <w:numId w:val="3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5A">
            <w:pPr>
              <w:widowControl w:val="0"/>
              <w:numPr>
                <w:ilvl w:val="0"/>
                <w:numId w:val="39"/>
              </w:numPr>
              <w:ind w:left="360" w:hanging="360"/>
              <w:rPr/>
            </w:pPr>
            <w:r w:rsidDel="00000000" w:rsidR="00000000" w:rsidRPr="00000000">
              <w:rPr>
                <w:rtl w:val="0"/>
              </w:rPr>
              <w:t xml:space="preserve">Psicología</w:t>
            </w:r>
          </w:p>
          <w:p w:rsidR="00000000" w:rsidDel="00000000" w:rsidP="00000000" w:rsidRDefault="00000000" w:rsidRPr="00000000" w14:paraId="0000255B">
            <w:pPr>
              <w:widowControl w:val="0"/>
              <w:numPr>
                <w:ilvl w:val="0"/>
                <w:numId w:val="3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5C">
            <w:pPr>
              <w:widowControl w:val="0"/>
              <w:rPr/>
            </w:pPr>
            <w:r w:rsidDel="00000000" w:rsidR="00000000" w:rsidRPr="00000000">
              <w:rPr>
                <w:rtl w:val="0"/>
              </w:rPr>
            </w:r>
          </w:p>
          <w:p w:rsidR="00000000" w:rsidDel="00000000" w:rsidP="00000000" w:rsidRDefault="00000000" w:rsidRPr="00000000" w14:paraId="0000255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5E">
            <w:pPr>
              <w:rPr/>
            </w:pPr>
            <w:r w:rsidDel="00000000" w:rsidR="00000000" w:rsidRPr="00000000">
              <w:rPr>
                <w:rtl w:val="0"/>
              </w:rPr>
            </w:r>
          </w:p>
          <w:p w:rsidR="00000000" w:rsidDel="00000000" w:rsidP="00000000" w:rsidRDefault="00000000" w:rsidRPr="00000000" w14:paraId="0000255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0">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66">
            <w:pPr>
              <w:rPr/>
            </w:pPr>
            <w:r w:rsidDel="00000000" w:rsidR="00000000" w:rsidRPr="00000000">
              <w:rPr>
                <w:rtl w:val="0"/>
              </w:rPr>
            </w:r>
          </w:p>
          <w:p w:rsidR="00000000" w:rsidDel="00000000" w:rsidP="00000000" w:rsidRDefault="00000000" w:rsidRPr="00000000" w14:paraId="00002567">
            <w:pPr>
              <w:widowControl w:val="0"/>
              <w:numPr>
                <w:ilvl w:val="0"/>
                <w:numId w:val="39"/>
              </w:numPr>
              <w:ind w:left="360" w:hanging="360"/>
              <w:rPr/>
            </w:pPr>
            <w:r w:rsidDel="00000000" w:rsidR="00000000" w:rsidRPr="00000000">
              <w:rPr>
                <w:rtl w:val="0"/>
              </w:rPr>
              <w:t xml:space="preserve">Administración</w:t>
            </w:r>
          </w:p>
          <w:p w:rsidR="00000000" w:rsidDel="00000000" w:rsidP="00000000" w:rsidRDefault="00000000" w:rsidRPr="00000000" w14:paraId="00002568">
            <w:pPr>
              <w:widowControl w:val="0"/>
              <w:numPr>
                <w:ilvl w:val="0"/>
                <w:numId w:val="3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69">
            <w:pPr>
              <w:widowControl w:val="0"/>
              <w:numPr>
                <w:ilvl w:val="0"/>
                <w:numId w:val="39"/>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56A">
            <w:pPr>
              <w:widowControl w:val="0"/>
              <w:numPr>
                <w:ilvl w:val="0"/>
                <w:numId w:val="39"/>
              </w:numPr>
              <w:ind w:left="360" w:hanging="360"/>
              <w:rPr/>
            </w:pPr>
            <w:r w:rsidDel="00000000" w:rsidR="00000000" w:rsidRPr="00000000">
              <w:rPr>
                <w:rtl w:val="0"/>
              </w:rPr>
              <w:t xml:space="preserve">Contaduría Pública</w:t>
            </w:r>
          </w:p>
          <w:p w:rsidR="00000000" w:rsidDel="00000000" w:rsidP="00000000" w:rsidRDefault="00000000" w:rsidRPr="00000000" w14:paraId="0000256B">
            <w:pPr>
              <w:widowControl w:val="0"/>
              <w:numPr>
                <w:ilvl w:val="0"/>
                <w:numId w:val="39"/>
              </w:numPr>
              <w:ind w:left="360" w:hanging="360"/>
              <w:rPr/>
            </w:pPr>
            <w:r w:rsidDel="00000000" w:rsidR="00000000" w:rsidRPr="00000000">
              <w:rPr>
                <w:rtl w:val="0"/>
              </w:rPr>
              <w:t xml:space="preserve">Economía</w:t>
            </w:r>
          </w:p>
          <w:p w:rsidR="00000000" w:rsidDel="00000000" w:rsidP="00000000" w:rsidRDefault="00000000" w:rsidRPr="00000000" w14:paraId="0000256C">
            <w:pPr>
              <w:widowControl w:val="0"/>
              <w:numPr>
                <w:ilvl w:val="0"/>
                <w:numId w:val="3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6D">
            <w:pPr>
              <w:widowControl w:val="0"/>
              <w:numPr>
                <w:ilvl w:val="0"/>
                <w:numId w:val="3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6E">
            <w:pPr>
              <w:widowControl w:val="0"/>
              <w:numPr>
                <w:ilvl w:val="0"/>
                <w:numId w:val="3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6F">
            <w:pPr>
              <w:widowControl w:val="0"/>
              <w:numPr>
                <w:ilvl w:val="0"/>
                <w:numId w:val="39"/>
              </w:numPr>
              <w:ind w:left="360" w:hanging="360"/>
              <w:rPr/>
            </w:pPr>
            <w:r w:rsidDel="00000000" w:rsidR="00000000" w:rsidRPr="00000000">
              <w:rPr>
                <w:rtl w:val="0"/>
              </w:rPr>
              <w:t xml:space="preserve">Psicología</w:t>
            </w:r>
          </w:p>
          <w:p w:rsidR="00000000" w:rsidDel="00000000" w:rsidP="00000000" w:rsidRDefault="00000000" w:rsidRPr="00000000" w14:paraId="00002570">
            <w:pPr>
              <w:widowControl w:val="0"/>
              <w:numPr>
                <w:ilvl w:val="0"/>
                <w:numId w:val="3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71">
            <w:pPr>
              <w:rPr/>
            </w:pPr>
            <w:r w:rsidDel="00000000" w:rsidR="00000000" w:rsidRPr="00000000">
              <w:rPr>
                <w:rtl w:val="0"/>
              </w:rPr>
            </w:r>
          </w:p>
          <w:p w:rsidR="00000000" w:rsidDel="00000000" w:rsidP="00000000" w:rsidRDefault="00000000" w:rsidRPr="00000000" w14:paraId="000025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3">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77">
            <w:pPr>
              <w:rPr/>
            </w:pPr>
            <w:r w:rsidDel="00000000" w:rsidR="00000000" w:rsidRPr="00000000">
              <w:rPr>
                <w:rtl w:val="0"/>
              </w:rPr>
            </w:r>
          </w:p>
          <w:p w:rsidR="00000000" w:rsidDel="00000000" w:rsidP="00000000" w:rsidRDefault="00000000" w:rsidRPr="00000000" w14:paraId="00002578">
            <w:pPr>
              <w:widowControl w:val="0"/>
              <w:numPr>
                <w:ilvl w:val="0"/>
                <w:numId w:val="39"/>
              </w:numPr>
              <w:ind w:left="360" w:hanging="360"/>
              <w:rPr/>
            </w:pPr>
            <w:r w:rsidDel="00000000" w:rsidR="00000000" w:rsidRPr="00000000">
              <w:rPr>
                <w:rtl w:val="0"/>
              </w:rPr>
              <w:t xml:space="preserve">Administración</w:t>
            </w:r>
          </w:p>
          <w:p w:rsidR="00000000" w:rsidDel="00000000" w:rsidP="00000000" w:rsidRDefault="00000000" w:rsidRPr="00000000" w14:paraId="00002579">
            <w:pPr>
              <w:widowControl w:val="0"/>
              <w:numPr>
                <w:ilvl w:val="0"/>
                <w:numId w:val="3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7A">
            <w:pPr>
              <w:widowControl w:val="0"/>
              <w:numPr>
                <w:ilvl w:val="0"/>
                <w:numId w:val="39"/>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57B">
            <w:pPr>
              <w:widowControl w:val="0"/>
              <w:numPr>
                <w:ilvl w:val="0"/>
                <w:numId w:val="39"/>
              </w:numPr>
              <w:ind w:left="360" w:hanging="360"/>
              <w:rPr/>
            </w:pPr>
            <w:r w:rsidDel="00000000" w:rsidR="00000000" w:rsidRPr="00000000">
              <w:rPr>
                <w:rtl w:val="0"/>
              </w:rPr>
              <w:t xml:space="preserve">Contaduría Pública</w:t>
            </w:r>
          </w:p>
          <w:p w:rsidR="00000000" w:rsidDel="00000000" w:rsidP="00000000" w:rsidRDefault="00000000" w:rsidRPr="00000000" w14:paraId="0000257C">
            <w:pPr>
              <w:widowControl w:val="0"/>
              <w:numPr>
                <w:ilvl w:val="0"/>
                <w:numId w:val="39"/>
              </w:numPr>
              <w:ind w:left="360" w:hanging="360"/>
              <w:rPr/>
            </w:pPr>
            <w:r w:rsidDel="00000000" w:rsidR="00000000" w:rsidRPr="00000000">
              <w:rPr>
                <w:rtl w:val="0"/>
              </w:rPr>
              <w:t xml:space="preserve">Economía</w:t>
            </w:r>
          </w:p>
          <w:p w:rsidR="00000000" w:rsidDel="00000000" w:rsidP="00000000" w:rsidRDefault="00000000" w:rsidRPr="00000000" w14:paraId="0000257D">
            <w:pPr>
              <w:widowControl w:val="0"/>
              <w:numPr>
                <w:ilvl w:val="0"/>
                <w:numId w:val="3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7E">
            <w:pPr>
              <w:widowControl w:val="0"/>
              <w:numPr>
                <w:ilvl w:val="0"/>
                <w:numId w:val="3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7F">
            <w:pPr>
              <w:widowControl w:val="0"/>
              <w:numPr>
                <w:ilvl w:val="0"/>
                <w:numId w:val="3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80">
            <w:pPr>
              <w:widowControl w:val="0"/>
              <w:numPr>
                <w:ilvl w:val="0"/>
                <w:numId w:val="39"/>
              </w:numPr>
              <w:ind w:left="360" w:hanging="360"/>
              <w:rPr/>
            </w:pPr>
            <w:r w:rsidDel="00000000" w:rsidR="00000000" w:rsidRPr="00000000">
              <w:rPr>
                <w:rtl w:val="0"/>
              </w:rPr>
              <w:t xml:space="preserve">Psicología</w:t>
            </w:r>
          </w:p>
          <w:p w:rsidR="00000000" w:rsidDel="00000000" w:rsidP="00000000" w:rsidRDefault="00000000" w:rsidRPr="00000000" w14:paraId="00002581">
            <w:pPr>
              <w:widowControl w:val="0"/>
              <w:numPr>
                <w:ilvl w:val="0"/>
                <w:numId w:val="3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82">
            <w:pPr>
              <w:rPr/>
            </w:pPr>
            <w:r w:rsidDel="00000000" w:rsidR="00000000" w:rsidRPr="00000000">
              <w:rPr>
                <w:rtl w:val="0"/>
              </w:rPr>
            </w:r>
          </w:p>
          <w:p w:rsidR="00000000" w:rsidDel="00000000" w:rsidP="00000000" w:rsidRDefault="00000000" w:rsidRPr="00000000" w14:paraId="0000258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84">
            <w:pPr>
              <w:rPr/>
            </w:pPr>
            <w:r w:rsidDel="00000000" w:rsidR="00000000" w:rsidRPr="00000000">
              <w:rPr>
                <w:rtl w:val="0"/>
              </w:rPr>
            </w:r>
          </w:p>
          <w:p w:rsidR="00000000" w:rsidDel="00000000" w:rsidP="00000000" w:rsidRDefault="00000000" w:rsidRPr="00000000" w14:paraId="0000258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8A">
            <w:pPr>
              <w:rPr/>
            </w:pPr>
            <w:r w:rsidDel="00000000" w:rsidR="00000000" w:rsidRPr="00000000">
              <w:rPr>
                <w:rtl w:val="0"/>
              </w:rPr>
            </w:r>
          </w:p>
          <w:p w:rsidR="00000000" w:rsidDel="00000000" w:rsidP="00000000" w:rsidRDefault="00000000" w:rsidRPr="00000000" w14:paraId="0000258B">
            <w:pPr>
              <w:widowControl w:val="0"/>
              <w:numPr>
                <w:ilvl w:val="0"/>
                <w:numId w:val="39"/>
              </w:numPr>
              <w:ind w:left="360" w:hanging="360"/>
              <w:rPr/>
            </w:pPr>
            <w:r w:rsidDel="00000000" w:rsidR="00000000" w:rsidRPr="00000000">
              <w:rPr>
                <w:rtl w:val="0"/>
              </w:rPr>
              <w:t xml:space="preserve">Administración</w:t>
            </w:r>
          </w:p>
          <w:p w:rsidR="00000000" w:rsidDel="00000000" w:rsidP="00000000" w:rsidRDefault="00000000" w:rsidRPr="00000000" w14:paraId="0000258C">
            <w:pPr>
              <w:widowControl w:val="0"/>
              <w:numPr>
                <w:ilvl w:val="0"/>
                <w:numId w:val="3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8D">
            <w:pPr>
              <w:widowControl w:val="0"/>
              <w:numPr>
                <w:ilvl w:val="0"/>
                <w:numId w:val="39"/>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58E">
            <w:pPr>
              <w:widowControl w:val="0"/>
              <w:numPr>
                <w:ilvl w:val="0"/>
                <w:numId w:val="39"/>
              </w:numPr>
              <w:ind w:left="360" w:hanging="360"/>
              <w:rPr/>
            </w:pPr>
            <w:r w:rsidDel="00000000" w:rsidR="00000000" w:rsidRPr="00000000">
              <w:rPr>
                <w:rtl w:val="0"/>
              </w:rPr>
              <w:t xml:space="preserve">Contaduría Pública</w:t>
            </w:r>
          </w:p>
          <w:p w:rsidR="00000000" w:rsidDel="00000000" w:rsidP="00000000" w:rsidRDefault="00000000" w:rsidRPr="00000000" w14:paraId="0000258F">
            <w:pPr>
              <w:widowControl w:val="0"/>
              <w:numPr>
                <w:ilvl w:val="0"/>
                <w:numId w:val="39"/>
              </w:numPr>
              <w:ind w:left="360" w:hanging="360"/>
              <w:rPr/>
            </w:pPr>
            <w:r w:rsidDel="00000000" w:rsidR="00000000" w:rsidRPr="00000000">
              <w:rPr>
                <w:rtl w:val="0"/>
              </w:rPr>
              <w:t xml:space="preserve">Economía</w:t>
            </w:r>
          </w:p>
          <w:p w:rsidR="00000000" w:rsidDel="00000000" w:rsidP="00000000" w:rsidRDefault="00000000" w:rsidRPr="00000000" w14:paraId="00002590">
            <w:pPr>
              <w:widowControl w:val="0"/>
              <w:numPr>
                <w:ilvl w:val="0"/>
                <w:numId w:val="3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91">
            <w:pPr>
              <w:widowControl w:val="0"/>
              <w:numPr>
                <w:ilvl w:val="0"/>
                <w:numId w:val="3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92">
            <w:pPr>
              <w:widowControl w:val="0"/>
              <w:numPr>
                <w:ilvl w:val="0"/>
                <w:numId w:val="3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93">
            <w:pPr>
              <w:widowControl w:val="0"/>
              <w:numPr>
                <w:ilvl w:val="0"/>
                <w:numId w:val="39"/>
              </w:numPr>
              <w:ind w:left="360" w:hanging="360"/>
              <w:rPr/>
            </w:pPr>
            <w:r w:rsidDel="00000000" w:rsidR="00000000" w:rsidRPr="00000000">
              <w:rPr>
                <w:rtl w:val="0"/>
              </w:rPr>
              <w:t xml:space="preserve">Psicología</w:t>
            </w:r>
          </w:p>
          <w:p w:rsidR="00000000" w:rsidDel="00000000" w:rsidP="00000000" w:rsidRDefault="00000000" w:rsidRPr="00000000" w14:paraId="00002594">
            <w:pPr>
              <w:widowControl w:val="0"/>
              <w:numPr>
                <w:ilvl w:val="0"/>
                <w:numId w:val="3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95">
            <w:pPr>
              <w:rPr/>
            </w:pPr>
            <w:r w:rsidDel="00000000" w:rsidR="00000000" w:rsidRPr="00000000">
              <w:rPr>
                <w:rtl w:val="0"/>
              </w:rPr>
            </w:r>
          </w:p>
          <w:p w:rsidR="00000000" w:rsidDel="00000000" w:rsidP="00000000" w:rsidRDefault="00000000" w:rsidRPr="00000000" w14:paraId="0000259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97">
            <w:pPr>
              <w:rPr/>
            </w:pPr>
            <w:r w:rsidDel="00000000" w:rsidR="00000000" w:rsidRPr="00000000">
              <w:rPr>
                <w:rtl w:val="0"/>
              </w:rPr>
            </w:r>
          </w:p>
          <w:p w:rsidR="00000000" w:rsidDel="00000000" w:rsidP="00000000" w:rsidRDefault="00000000" w:rsidRPr="00000000" w14:paraId="0000259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9">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59A">
      <w:pPr>
        <w:rPr/>
      </w:pPr>
      <w:r w:rsidDel="00000000" w:rsidR="00000000" w:rsidRPr="00000000">
        <w:rPr>
          <w:rtl w:val="0"/>
        </w:rPr>
      </w:r>
    </w:p>
    <w:p w:rsidR="00000000" w:rsidDel="00000000" w:rsidP="00000000" w:rsidRDefault="00000000" w:rsidRPr="00000000" w14:paraId="0000259B">
      <w:pPr>
        <w:rPr/>
      </w:pPr>
      <w:r w:rsidDel="00000000" w:rsidR="00000000" w:rsidRPr="00000000">
        <w:rPr>
          <w:rtl w:val="0"/>
        </w:rPr>
        <w:t xml:space="preserve">Profesional Especializado 2028-19</w:t>
      </w:r>
    </w:p>
    <w:tbl>
      <w:tblPr>
        <w:tblStyle w:val="Table9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C">
            <w:pPr>
              <w:jc w:val="center"/>
              <w:rPr>
                <w:b w:val="1"/>
              </w:rPr>
            </w:pPr>
            <w:r w:rsidDel="00000000" w:rsidR="00000000" w:rsidRPr="00000000">
              <w:rPr>
                <w:b w:val="1"/>
                <w:rtl w:val="0"/>
              </w:rPr>
              <w:t xml:space="preserve">ÁREA FUNCIONAL</w:t>
            </w:r>
          </w:p>
          <w:p w:rsidR="00000000" w:rsidDel="00000000" w:rsidP="00000000" w:rsidRDefault="00000000" w:rsidRPr="00000000" w14:paraId="0000259D">
            <w:pPr>
              <w:keepNext w:val="1"/>
              <w:keepLines w:val="1"/>
              <w:jc w:val="center"/>
              <w:rPr>
                <w:b w:val="1"/>
              </w:rPr>
            </w:pPr>
            <w:bookmarkStart w:colFirst="0" w:colLast="0" w:name="_heading=h.1302m92" w:id="86"/>
            <w:bookmarkEnd w:id="86"/>
            <w:r w:rsidDel="00000000" w:rsidR="00000000" w:rsidRPr="00000000">
              <w:rPr>
                <w:b w:val="1"/>
                <w:rtl w:val="0"/>
              </w:rPr>
              <w:t xml:space="preserve">Dirección Territorial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1">
            <w:pPr>
              <w:rPr/>
            </w:pPr>
            <w:r w:rsidDel="00000000" w:rsidR="00000000" w:rsidRPr="00000000">
              <w:rPr>
                <w:rtl w:val="0"/>
              </w:rPr>
              <w:t xml:space="preserve">Implementar el desarrollo de procesos y procedimientos a cargo de la Dirección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5">
            <w:pPr>
              <w:numPr>
                <w:ilvl w:val="0"/>
                <w:numId w:val="44"/>
              </w:numPr>
              <w:ind w:left="360" w:hanging="360"/>
              <w:rPr/>
            </w:pPr>
            <w:r w:rsidDel="00000000" w:rsidR="00000000" w:rsidRPr="00000000">
              <w:rPr>
                <w:rtl w:val="0"/>
              </w:rPr>
              <w:t xml:space="preserve">Desarrollar el trámite de requerimientos a los prestadores y usuarios en el ámbito de las competencias de la Dirección Territorial, conforme con los procedimientos definidos.</w:t>
            </w:r>
          </w:p>
          <w:p w:rsidR="00000000" w:rsidDel="00000000" w:rsidP="00000000" w:rsidRDefault="00000000" w:rsidRPr="00000000" w14:paraId="000025A6">
            <w:pPr>
              <w:numPr>
                <w:ilvl w:val="0"/>
                <w:numId w:val="44"/>
              </w:numPr>
              <w:ind w:left="360" w:hanging="360"/>
              <w:rPr/>
            </w:pPr>
            <w:r w:rsidDel="00000000" w:rsidR="00000000" w:rsidRPr="00000000">
              <w:rPr>
                <w:rtl w:val="0"/>
              </w:rPr>
              <w:t xml:space="preserve">Identificar, tipificar, clasificar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25A7">
            <w:pPr>
              <w:numPr>
                <w:ilvl w:val="0"/>
                <w:numId w:val="44"/>
              </w:numPr>
              <w:ind w:left="360" w:hanging="360"/>
              <w:rPr/>
            </w:pPr>
            <w:r w:rsidDel="00000000" w:rsidR="00000000" w:rsidRPr="00000000">
              <w:rPr>
                <w:rtl w:val="0"/>
              </w:rPr>
              <w:t xml:space="preserve">Adelantar las actividades para la creación de los expedientes virtuales, asociando los radicados y los documentos respectivos, conforme con los lineamientos definidos.</w:t>
            </w:r>
          </w:p>
          <w:p w:rsidR="00000000" w:rsidDel="00000000" w:rsidP="00000000" w:rsidRDefault="00000000" w:rsidRPr="00000000" w14:paraId="000025A8">
            <w:pPr>
              <w:numPr>
                <w:ilvl w:val="0"/>
                <w:numId w:val="44"/>
              </w:numPr>
              <w:ind w:left="360" w:hanging="360"/>
              <w:rPr/>
            </w:pPr>
            <w:r w:rsidDel="00000000" w:rsidR="00000000" w:rsidRPr="00000000">
              <w:rPr>
                <w:rtl w:val="0"/>
              </w:rPr>
              <w:t xml:space="preserve">Realizar la asignación y/o traslados de trámites a cargo de la Dirección Territorial a los funcionarios, contratistas y/o dependencias conforme con las directrices impartidas.</w:t>
            </w:r>
          </w:p>
          <w:p w:rsidR="00000000" w:rsidDel="00000000" w:rsidP="00000000" w:rsidRDefault="00000000" w:rsidRPr="00000000" w14:paraId="000025A9">
            <w:pPr>
              <w:numPr>
                <w:ilvl w:val="0"/>
                <w:numId w:val="44"/>
              </w:numPr>
              <w:ind w:left="360" w:hanging="360"/>
              <w:rPr/>
            </w:pPr>
            <w:r w:rsidDel="00000000" w:rsidR="00000000" w:rsidRPr="00000000">
              <w:rPr>
                <w:rtl w:val="0"/>
              </w:rPr>
              <w:t xml:space="preserve">Analizar, revisar, preparar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5AA">
            <w:pPr>
              <w:numPr>
                <w:ilvl w:val="0"/>
                <w:numId w:val="44"/>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5AB">
            <w:pPr>
              <w:numPr>
                <w:ilvl w:val="0"/>
                <w:numId w:val="44"/>
              </w:numPr>
              <w:ind w:left="360" w:hanging="360"/>
              <w:rPr/>
            </w:pPr>
            <w:r w:rsidDel="00000000" w:rsidR="00000000" w:rsidRPr="00000000">
              <w:rPr>
                <w:rtl w:val="0"/>
              </w:rPr>
              <w:t xml:space="preserve">Adelantar acciones para el desarrollo de los procesos y procedimientos relacionados con participación ciudadana y mecanismos de control social, teniendo en cuenta los lineamientos y políticas establecidas.</w:t>
            </w:r>
          </w:p>
          <w:p w:rsidR="00000000" w:rsidDel="00000000" w:rsidP="00000000" w:rsidRDefault="00000000" w:rsidRPr="00000000" w14:paraId="000025AC">
            <w:pPr>
              <w:numPr>
                <w:ilvl w:val="0"/>
                <w:numId w:val="44"/>
              </w:numPr>
              <w:ind w:left="360" w:hanging="360"/>
              <w:rPr/>
            </w:pPr>
            <w:r w:rsidDel="00000000" w:rsidR="00000000" w:rsidRPr="00000000">
              <w:rPr>
                <w:rtl w:val="0"/>
              </w:rPr>
              <w:t xml:space="preserve">Adelantar actividades administrativas y contractuales que requiera la gestión de la dependencia, conforme con los procedimientos internos.</w:t>
            </w:r>
          </w:p>
          <w:p w:rsidR="00000000" w:rsidDel="00000000" w:rsidP="00000000" w:rsidRDefault="00000000" w:rsidRPr="00000000" w14:paraId="000025AD">
            <w:pPr>
              <w:numPr>
                <w:ilvl w:val="0"/>
                <w:numId w:val="44"/>
              </w:numPr>
              <w:ind w:left="360" w:hanging="360"/>
              <w:rPr/>
            </w:pPr>
            <w:r w:rsidDel="00000000" w:rsidR="00000000" w:rsidRPr="00000000">
              <w:rPr>
                <w:rtl w:val="0"/>
              </w:rPr>
              <w:t xml:space="preserve">Estructurar la proyección de actos administrativos que le sean asignados en el marco de sus actividades, teniendo en cuenta las directrices impartidas.</w:t>
            </w:r>
          </w:p>
          <w:p w:rsidR="00000000" w:rsidDel="00000000" w:rsidP="00000000" w:rsidRDefault="00000000" w:rsidRPr="00000000" w14:paraId="000025AE">
            <w:pPr>
              <w:numPr>
                <w:ilvl w:val="0"/>
                <w:numId w:val="44"/>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25AF">
            <w:pPr>
              <w:numPr>
                <w:ilvl w:val="0"/>
                <w:numId w:val="44"/>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B0">
            <w:pPr>
              <w:numPr>
                <w:ilvl w:val="0"/>
                <w:numId w:val="44"/>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B1">
            <w:pPr>
              <w:numPr>
                <w:ilvl w:val="0"/>
                <w:numId w:val="44"/>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B2">
            <w:pPr>
              <w:numPr>
                <w:ilvl w:val="0"/>
                <w:numId w:val="44"/>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6">
            <w:pPr>
              <w:numPr>
                <w:ilvl w:val="0"/>
                <w:numId w:val="69"/>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5B7">
            <w:pPr>
              <w:numPr>
                <w:ilvl w:val="0"/>
                <w:numId w:val="69"/>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5B8">
            <w:pPr>
              <w:numPr>
                <w:ilvl w:val="0"/>
                <w:numId w:val="69"/>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5B9">
            <w:pPr>
              <w:numPr>
                <w:ilvl w:val="0"/>
                <w:numId w:val="69"/>
              </w:numPr>
              <w:ind w:left="360" w:hanging="360"/>
              <w:rPr/>
            </w:pPr>
            <w:r w:rsidDel="00000000" w:rsidR="00000000" w:rsidRPr="00000000">
              <w:rPr>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F">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5C0">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5C1">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C2">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C3">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5C4">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5">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5C6">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5C7">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5C8">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5C9">
            <w:pPr>
              <w:rPr/>
            </w:pPr>
            <w:r w:rsidDel="00000000" w:rsidR="00000000" w:rsidRPr="00000000">
              <w:rPr>
                <w:rtl w:val="0"/>
              </w:rPr>
            </w:r>
          </w:p>
          <w:p w:rsidR="00000000" w:rsidDel="00000000" w:rsidP="00000000" w:rsidRDefault="00000000" w:rsidRPr="00000000" w14:paraId="000025C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CB">
            <w:pPr>
              <w:rPr/>
            </w:pPr>
            <w:r w:rsidDel="00000000" w:rsidR="00000000" w:rsidRPr="00000000">
              <w:rPr>
                <w:rtl w:val="0"/>
              </w:rPr>
            </w:r>
          </w:p>
          <w:p w:rsidR="00000000" w:rsidDel="00000000" w:rsidP="00000000" w:rsidRDefault="00000000" w:rsidRPr="00000000" w14:paraId="000025CC">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CD">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D3">
            <w:pPr>
              <w:rPr/>
            </w:pPr>
            <w:r w:rsidDel="00000000" w:rsidR="00000000" w:rsidRPr="00000000">
              <w:rPr>
                <w:rtl w:val="0"/>
              </w:rPr>
            </w:r>
          </w:p>
          <w:p w:rsidR="00000000" w:rsidDel="00000000" w:rsidP="00000000" w:rsidRDefault="00000000" w:rsidRPr="00000000" w14:paraId="000025D4">
            <w:pPr>
              <w:widowControl w:val="0"/>
              <w:numPr>
                <w:ilvl w:val="0"/>
                <w:numId w:val="39"/>
              </w:numPr>
              <w:ind w:left="360" w:hanging="360"/>
              <w:rPr/>
            </w:pPr>
            <w:r w:rsidDel="00000000" w:rsidR="00000000" w:rsidRPr="00000000">
              <w:rPr>
                <w:rtl w:val="0"/>
              </w:rPr>
              <w:t xml:space="preserve">Administración</w:t>
            </w:r>
          </w:p>
          <w:p w:rsidR="00000000" w:rsidDel="00000000" w:rsidP="00000000" w:rsidRDefault="00000000" w:rsidRPr="00000000" w14:paraId="000025D5">
            <w:pPr>
              <w:widowControl w:val="0"/>
              <w:numPr>
                <w:ilvl w:val="0"/>
                <w:numId w:val="39"/>
              </w:numPr>
              <w:ind w:left="360" w:hanging="360"/>
              <w:rPr/>
            </w:pPr>
            <w:r w:rsidDel="00000000" w:rsidR="00000000" w:rsidRPr="00000000">
              <w:rPr>
                <w:rtl w:val="0"/>
              </w:rPr>
              <w:t xml:space="preserve">Contaduría Pública</w:t>
            </w:r>
          </w:p>
          <w:p w:rsidR="00000000" w:rsidDel="00000000" w:rsidP="00000000" w:rsidRDefault="00000000" w:rsidRPr="00000000" w14:paraId="000025D6">
            <w:pPr>
              <w:widowControl w:val="0"/>
              <w:numPr>
                <w:ilvl w:val="0"/>
                <w:numId w:val="39"/>
              </w:numPr>
              <w:ind w:left="360" w:hanging="360"/>
              <w:rPr/>
            </w:pPr>
            <w:r w:rsidDel="00000000" w:rsidR="00000000" w:rsidRPr="00000000">
              <w:rPr>
                <w:rtl w:val="0"/>
              </w:rPr>
              <w:t xml:space="preserve">Derecho y afines </w:t>
            </w:r>
          </w:p>
          <w:p w:rsidR="00000000" w:rsidDel="00000000" w:rsidP="00000000" w:rsidRDefault="00000000" w:rsidRPr="00000000" w14:paraId="000025D7">
            <w:pPr>
              <w:widowControl w:val="0"/>
              <w:numPr>
                <w:ilvl w:val="0"/>
                <w:numId w:val="39"/>
              </w:numPr>
              <w:ind w:left="360" w:hanging="360"/>
              <w:rPr/>
            </w:pPr>
            <w:r w:rsidDel="00000000" w:rsidR="00000000" w:rsidRPr="00000000">
              <w:rPr>
                <w:rtl w:val="0"/>
              </w:rPr>
              <w:t xml:space="preserve">Economía</w:t>
            </w:r>
          </w:p>
          <w:p w:rsidR="00000000" w:rsidDel="00000000" w:rsidP="00000000" w:rsidRDefault="00000000" w:rsidRPr="00000000" w14:paraId="000025D8">
            <w:pPr>
              <w:widowControl w:val="0"/>
              <w:numPr>
                <w:ilvl w:val="0"/>
                <w:numId w:val="3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D9">
            <w:pPr>
              <w:widowControl w:val="0"/>
              <w:numPr>
                <w:ilvl w:val="0"/>
                <w:numId w:val="3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DA">
            <w:pPr>
              <w:widowControl w:val="0"/>
              <w:numPr>
                <w:ilvl w:val="0"/>
                <w:numId w:val="3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DB">
            <w:pPr>
              <w:widowControl w:val="0"/>
              <w:rPr/>
            </w:pPr>
            <w:r w:rsidDel="00000000" w:rsidR="00000000" w:rsidRPr="00000000">
              <w:rPr>
                <w:rtl w:val="0"/>
              </w:rPr>
            </w:r>
          </w:p>
          <w:p w:rsidR="00000000" w:rsidDel="00000000" w:rsidP="00000000" w:rsidRDefault="00000000" w:rsidRPr="00000000" w14:paraId="000025D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DD">
            <w:pPr>
              <w:rPr/>
            </w:pPr>
            <w:r w:rsidDel="00000000" w:rsidR="00000000" w:rsidRPr="00000000">
              <w:rPr>
                <w:rtl w:val="0"/>
              </w:rPr>
            </w:r>
          </w:p>
          <w:p w:rsidR="00000000" w:rsidDel="00000000" w:rsidP="00000000" w:rsidRDefault="00000000" w:rsidRPr="00000000" w14:paraId="000025DE">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F">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E5">
            <w:pPr>
              <w:rPr/>
            </w:pPr>
            <w:r w:rsidDel="00000000" w:rsidR="00000000" w:rsidRPr="00000000">
              <w:rPr>
                <w:rtl w:val="0"/>
              </w:rPr>
            </w:r>
          </w:p>
          <w:p w:rsidR="00000000" w:rsidDel="00000000" w:rsidP="00000000" w:rsidRDefault="00000000" w:rsidRPr="00000000" w14:paraId="000025E6">
            <w:pPr>
              <w:rPr/>
            </w:pPr>
            <w:r w:rsidDel="00000000" w:rsidR="00000000" w:rsidRPr="00000000">
              <w:rPr>
                <w:rtl w:val="0"/>
              </w:rPr>
            </w:r>
          </w:p>
          <w:p w:rsidR="00000000" w:rsidDel="00000000" w:rsidP="00000000" w:rsidRDefault="00000000" w:rsidRPr="00000000" w14:paraId="000025E7">
            <w:pPr>
              <w:widowControl w:val="0"/>
              <w:numPr>
                <w:ilvl w:val="0"/>
                <w:numId w:val="39"/>
              </w:numPr>
              <w:ind w:left="360" w:hanging="360"/>
              <w:rPr/>
            </w:pPr>
            <w:r w:rsidDel="00000000" w:rsidR="00000000" w:rsidRPr="00000000">
              <w:rPr>
                <w:rtl w:val="0"/>
              </w:rPr>
              <w:t xml:space="preserve">Administración</w:t>
            </w:r>
          </w:p>
          <w:p w:rsidR="00000000" w:rsidDel="00000000" w:rsidP="00000000" w:rsidRDefault="00000000" w:rsidRPr="00000000" w14:paraId="000025E8">
            <w:pPr>
              <w:widowControl w:val="0"/>
              <w:numPr>
                <w:ilvl w:val="0"/>
                <w:numId w:val="39"/>
              </w:numPr>
              <w:ind w:left="360" w:hanging="360"/>
              <w:rPr/>
            </w:pPr>
            <w:r w:rsidDel="00000000" w:rsidR="00000000" w:rsidRPr="00000000">
              <w:rPr>
                <w:rtl w:val="0"/>
              </w:rPr>
              <w:t xml:space="preserve">Contaduría Pública</w:t>
            </w:r>
          </w:p>
          <w:p w:rsidR="00000000" w:rsidDel="00000000" w:rsidP="00000000" w:rsidRDefault="00000000" w:rsidRPr="00000000" w14:paraId="000025E9">
            <w:pPr>
              <w:widowControl w:val="0"/>
              <w:numPr>
                <w:ilvl w:val="0"/>
                <w:numId w:val="39"/>
              </w:numPr>
              <w:ind w:left="360" w:hanging="360"/>
              <w:rPr/>
            </w:pPr>
            <w:r w:rsidDel="00000000" w:rsidR="00000000" w:rsidRPr="00000000">
              <w:rPr>
                <w:rtl w:val="0"/>
              </w:rPr>
              <w:t xml:space="preserve">Derecho y afines </w:t>
            </w:r>
          </w:p>
          <w:p w:rsidR="00000000" w:rsidDel="00000000" w:rsidP="00000000" w:rsidRDefault="00000000" w:rsidRPr="00000000" w14:paraId="000025EA">
            <w:pPr>
              <w:widowControl w:val="0"/>
              <w:numPr>
                <w:ilvl w:val="0"/>
                <w:numId w:val="39"/>
              </w:numPr>
              <w:ind w:left="360" w:hanging="360"/>
              <w:rPr/>
            </w:pPr>
            <w:r w:rsidDel="00000000" w:rsidR="00000000" w:rsidRPr="00000000">
              <w:rPr>
                <w:rtl w:val="0"/>
              </w:rPr>
              <w:t xml:space="preserve">Economía</w:t>
            </w:r>
          </w:p>
          <w:p w:rsidR="00000000" w:rsidDel="00000000" w:rsidP="00000000" w:rsidRDefault="00000000" w:rsidRPr="00000000" w14:paraId="000025EB">
            <w:pPr>
              <w:widowControl w:val="0"/>
              <w:numPr>
                <w:ilvl w:val="0"/>
                <w:numId w:val="3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EC">
            <w:pPr>
              <w:widowControl w:val="0"/>
              <w:numPr>
                <w:ilvl w:val="0"/>
                <w:numId w:val="3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ED">
            <w:pPr>
              <w:widowControl w:val="0"/>
              <w:numPr>
                <w:ilvl w:val="0"/>
                <w:numId w:val="3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EE">
            <w:pPr>
              <w:rPr/>
            </w:pPr>
            <w:r w:rsidDel="00000000" w:rsidR="00000000" w:rsidRPr="00000000">
              <w:rPr>
                <w:rtl w:val="0"/>
              </w:rPr>
            </w:r>
          </w:p>
          <w:p w:rsidR="00000000" w:rsidDel="00000000" w:rsidP="00000000" w:rsidRDefault="00000000" w:rsidRPr="00000000" w14:paraId="000025EF">
            <w:pPr>
              <w:rPr/>
            </w:pPr>
            <w:r w:rsidDel="00000000" w:rsidR="00000000" w:rsidRPr="00000000">
              <w:rPr>
                <w:rtl w:val="0"/>
              </w:rPr>
            </w:r>
          </w:p>
          <w:p w:rsidR="00000000" w:rsidDel="00000000" w:rsidP="00000000" w:rsidRDefault="00000000" w:rsidRPr="00000000" w14:paraId="000025F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F5">
            <w:pPr>
              <w:rPr/>
            </w:pPr>
            <w:r w:rsidDel="00000000" w:rsidR="00000000" w:rsidRPr="00000000">
              <w:rPr>
                <w:rtl w:val="0"/>
              </w:rPr>
            </w:r>
          </w:p>
          <w:p w:rsidR="00000000" w:rsidDel="00000000" w:rsidP="00000000" w:rsidRDefault="00000000" w:rsidRPr="00000000" w14:paraId="000025F6">
            <w:pPr>
              <w:widowControl w:val="0"/>
              <w:numPr>
                <w:ilvl w:val="0"/>
                <w:numId w:val="39"/>
              </w:numPr>
              <w:ind w:left="360" w:hanging="360"/>
              <w:rPr/>
            </w:pPr>
            <w:r w:rsidDel="00000000" w:rsidR="00000000" w:rsidRPr="00000000">
              <w:rPr>
                <w:rtl w:val="0"/>
              </w:rPr>
              <w:t xml:space="preserve">Administración</w:t>
            </w:r>
          </w:p>
          <w:p w:rsidR="00000000" w:rsidDel="00000000" w:rsidP="00000000" w:rsidRDefault="00000000" w:rsidRPr="00000000" w14:paraId="000025F7">
            <w:pPr>
              <w:widowControl w:val="0"/>
              <w:numPr>
                <w:ilvl w:val="0"/>
                <w:numId w:val="39"/>
              </w:numPr>
              <w:ind w:left="360" w:hanging="360"/>
              <w:rPr/>
            </w:pPr>
            <w:r w:rsidDel="00000000" w:rsidR="00000000" w:rsidRPr="00000000">
              <w:rPr>
                <w:rtl w:val="0"/>
              </w:rPr>
              <w:t xml:space="preserve">Contaduría Pública</w:t>
            </w:r>
          </w:p>
          <w:p w:rsidR="00000000" w:rsidDel="00000000" w:rsidP="00000000" w:rsidRDefault="00000000" w:rsidRPr="00000000" w14:paraId="000025F8">
            <w:pPr>
              <w:widowControl w:val="0"/>
              <w:numPr>
                <w:ilvl w:val="0"/>
                <w:numId w:val="39"/>
              </w:numPr>
              <w:ind w:left="360" w:hanging="360"/>
              <w:rPr/>
            </w:pPr>
            <w:r w:rsidDel="00000000" w:rsidR="00000000" w:rsidRPr="00000000">
              <w:rPr>
                <w:rtl w:val="0"/>
              </w:rPr>
              <w:t xml:space="preserve">Derecho y afines </w:t>
            </w:r>
          </w:p>
          <w:p w:rsidR="00000000" w:rsidDel="00000000" w:rsidP="00000000" w:rsidRDefault="00000000" w:rsidRPr="00000000" w14:paraId="000025F9">
            <w:pPr>
              <w:widowControl w:val="0"/>
              <w:numPr>
                <w:ilvl w:val="0"/>
                <w:numId w:val="39"/>
              </w:numPr>
              <w:ind w:left="360" w:hanging="360"/>
              <w:rPr/>
            </w:pPr>
            <w:r w:rsidDel="00000000" w:rsidR="00000000" w:rsidRPr="00000000">
              <w:rPr>
                <w:rtl w:val="0"/>
              </w:rPr>
              <w:t xml:space="preserve">Economía</w:t>
            </w:r>
          </w:p>
          <w:p w:rsidR="00000000" w:rsidDel="00000000" w:rsidP="00000000" w:rsidRDefault="00000000" w:rsidRPr="00000000" w14:paraId="000025FA">
            <w:pPr>
              <w:widowControl w:val="0"/>
              <w:numPr>
                <w:ilvl w:val="0"/>
                <w:numId w:val="3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FB">
            <w:pPr>
              <w:widowControl w:val="0"/>
              <w:numPr>
                <w:ilvl w:val="0"/>
                <w:numId w:val="3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FC">
            <w:pPr>
              <w:widowControl w:val="0"/>
              <w:numPr>
                <w:ilvl w:val="0"/>
                <w:numId w:val="3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5FD">
            <w:pPr>
              <w:rPr/>
            </w:pPr>
            <w:r w:rsidDel="00000000" w:rsidR="00000000" w:rsidRPr="00000000">
              <w:rPr>
                <w:rtl w:val="0"/>
              </w:rPr>
            </w:r>
          </w:p>
          <w:p w:rsidR="00000000" w:rsidDel="00000000" w:rsidP="00000000" w:rsidRDefault="00000000" w:rsidRPr="00000000" w14:paraId="000025F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FF">
            <w:pPr>
              <w:rPr/>
            </w:pPr>
            <w:r w:rsidDel="00000000" w:rsidR="00000000" w:rsidRPr="00000000">
              <w:rPr>
                <w:rtl w:val="0"/>
              </w:rPr>
            </w:r>
          </w:p>
          <w:p w:rsidR="00000000" w:rsidDel="00000000" w:rsidP="00000000" w:rsidRDefault="00000000" w:rsidRPr="00000000" w14:paraId="0000260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1">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0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05">
            <w:pPr>
              <w:rPr/>
            </w:pPr>
            <w:r w:rsidDel="00000000" w:rsidR="00000000" w:rsidRPr="00000000">
              <w:rPr>
                <w:rtl w:val="0"/>
              </w:rPr>
            </w:r>
          </w:p>
          <w:p w:rsidR="00000000" w:rsidDel="00000000" w:rsidP="00000000" w:rsidRDefault="00000000" w:rsidRPr="00000000" w14:paraId="00002606">
            <w:pPr>
              <w:widowControl w:val="0"/>
              <w:numPr>
                <w:ilvl w:val="0"/>
                <w:numId w:val="39"/>
              </w:numPr>
              <w:ind w:left="360" w:hanging="360"/>
              <w:rPr/>
            </w:pPr>
            <w:r w:rsidDel="00000000" w:rsidR="00000000" w:rsidRPr="00000000">
              <w:rPr>
                <w:rtl w:val="0"/>
              </w:rPr>
              <w:t xml:space="preserve">Administración</w:t>
            </w:r>
          </w:p>
          <w:p w:rsidR="00000000" w:rsidDel="00000000" w:rsidP="00000000" w:rsidRDefault="00000000" w:rsidRPr="00000000" w14:paraId="00002607">
            <w:pPr>
              <w:widowControl w:val="0"/>
              <w:numPr>
                <w:ilvl w:val="0"/>
                <w:numId w:val="39"/>
              </w:numPr>
              <w:ind w:left="360" w:hanging="360"/>
              <w:rPr/>
            </w:pPr>
            <w:r w:rsidDel="00000000" w:rsidR="00000000" w:rsidRPr="00000000">
              <w:rPr>
                <w:rtl w:val="0"/>
              </w:rPr>
              <w:t xml:space="preserve">Contaduría Pública</w:t>
            </w:r>
          </w:p>
          <w:p w:rsidR="00000000" w:rsidDel="00000000" w:rsidP="00000000" w:rsidRDefault="00000000" w:rsidRPr="00000000" w14:paraId="00002608">
            <w:pPr>
              <w:widowControl w:val="0"/>
              <w:numPr>
                <w:ilvl w:val="0"/>
                <w:numId w:val="39"/>
              </w:numPr>
              <w:ind w:left="360" w:hanging="360"/>
              <w:rPr/>
            </w:pPr>
            <w:r w:rsidDel="00000000" w:rsidR="00000000" w:rsidRPr="00000000">
              <w:rPr>
                <w:rtl w:val="0"/>
              </w:rPr>
              <w:t xml:space="preserve">Derecho y afines </w:t>
            </w:r>
          </w:p>
          <w:p w:rsidR="00000000" w:rsidDel="00000000" w:rsidP="00000000" w:rsidRDefault="00000000" w:rsidRPr="00000000" w14:paraId="00002609">
            <w:pPr>
              <w:widowControl w:val="0"/>
              <w:numPr>
                <w:ilvl w:val="0"/>
                <w:numId w:val="39"/>
              </w:numPr>
              <w:ind w:left="360" w:hanging="360"/>
              <w:rPr/>
            </w:pPr>
            <w:r w:rsidDel="00000000" w:rsidR="00000000" w:rsidRPr="00000000">
              <w:rPr>
                <w:rtl w:val="0"/>
              </w:rPr>
              <w:t xml:space="preserve">Economía</w:t>
            </w:r>
          </w:p>
          <w:p w:rsidR="00000000" w:rsidDel="00000000" w:rsidP="00000000" w:rsidRDefault="00000000" w:rsidRPr="00000000" w14:paraId="0000260A">
            <w:pPr>
              <w:widowControl w:val="0"/>
              <w:numPr>
                <w:ilvl w:val="0"/>
                <w:numId w:val="3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0B">
            <w:pPr>
              <w:widowControl w:val="0"/>
              <w:numPr>
                <w:ilvl w:val="0"/>
                <w:numId w:val="3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0C">
            <w:pPr>
              <w:widowControl w:val="0"/>
              <w:numPr>
                <w:ilvl w:val="0"/>
                <w:numId w:val="3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0D">
            <w:pPr>
              <w:rPr/>
            </w:pPr>
            <w:r w:rsidDel="00000000" w:rsidR="00000000" w:rsidRPr="00000000">
              <w:rPr>
                <w:rtl w:val="0"/>
              </w:rPr>
            </w:r>
          </w:p>
          <w:p w:rsidR="00000000" w:rsidDel="00000000" w:rsidP="00000000" w:rsidRDefault="00000000" w:rsidRPr="00000000" w14:paraId="0000260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0F">
            <w:pPr>
              <w:rPr/>
            </w:pPr>
            <w:r w:rsidDel="00000000" w:rsidR="00000000" w:rsidRPr="00000000">
              <w:rPr>
                <w:rtl w:val="0"/>
              </w:rPr>
            </w:r>
          </w:p>
          <w:p w:rsidR="00000000" w:rsidDel="00000000" w:rsidP="00000000" w:rsidRDefault="00000000" w:rsidRPr="00000000" w14:paraId="000026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612">
      <w:pPr>
        <w:rPr/>
      </w:pPr>
      <w:r w:rsidDel="00000000" w:rsidR="00000000" w:rsidRPr="00000000">
        <w:rPr>
          <w:rtl w:val="0"/>
        </w:rPr>
      </w:r>
    </w:p>
    <w:p w:rsidR="00000000" w:rsidDel="00000000" w:rsidP="00000000" w:rsidRDefault="00000000" w:rsidRPr="00000000" w14:paraId="00002613">
      <w:pPr>
        <w:rPr/>
      </w:pPr>
      <w:r w:rsidDel="00000000" w:rsidR="00000000" w:rsidRPr="00000000">
        <w:rPr>
          <w:rtl w:val="0"/>
        </w:rPr>
        <w:t xml:space="preserve">Profesional Especializado 2028-19</w:t>
      </w:r>
    </w:p>
    <w:tbl>
      <w:tblPr>
        <w:tblStyle w:val="Table9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4">
            <w:pPr>
              <w:jc w:val="center"/>
              <w:rPr>
                <w:b w:val="1"/>
              </w:rPr>
            </w:pPr>
            <w:r w:rsidDel="00000000" w:rsidR="00000000" w:rsidRPr="00000000">
              <w:rPr>
                <w:b w:val="1"/>
                <w:rtl w:val="0"/>
              </w:rPr>
              <w:t xml:space="preserve">ÁREA FUNCIONAL</w:t>
            </w:r>
          </w:p>
          <w:p w:rsidR="00000000" w:rsidDel="00000000" w:rsidP="00000000" w:rsidRDefault="00000000" w:rsidRPr="00000000" w14:paraId="00002615">
            <w:pPr>
              <w:keepNext w:val="1"/>
              <w:keepLines w:val="1"/>
              <w:jc w:val="center"/>
              <w:rPr>
                <w:b w:val="1"/>
              </w:rPr>
            </w:pPr>
            <w:bookmarkStart w:colFirst="0" w:colLast="0" w:name="_heading=h.3mzq4wv" w:id="87"/>
            <w:bookmarkEnd w:id="87"/>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9">
            <w:pPr>
              <w:rPr/>
            </w:pPr>
            <w:r w:rsidDel="00000000" w:rsidR="00000000" w:rsidRPr="00000000">
              <w:rPr>
                <w:rtl w:val="0"/>
              </w:rPr>
              <w:t xml:space="preserve">Adelantar acciones de vigilancia e inspección a los prestadores de servicios públicos domiciliarios en la jurisdicción de la Dirección Territorial, conforme con las políticas institucionales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D">
            <w:pPr>
              <w:numPr>
                <w:ilvl w:val="0"/>
                <w:numId w:val="76"/>
              </w:numPr>
              <w:ind w:left="360" w:hanging="360"/>
              <w:rPr/>
            </w:pPr>
            <w:r w:rsidDel="00000000" w:rsidR="00000000" w:rsidRPr="00000000">
              <w:rPr>
                <w:rtl w:val="0"/>
              </w:rPr>
              <w:t xml:space="preserve">Adelantar acciones de inspección y vigilancia a los prestadores de servicios públicos domiciliarios, conforme con los procedimientos definidos.</w:t>
            </w:r>
          </w:p>
          <w:p w:rsidR="00000000" w:rsidDel="00000000" w:rsidP="00000000" w:rsidRDefault="00000000" w:rsidRPr="00000000" w14:paraId="0000261E">
            <w:pPr>
              <w:numPr>
                <w:ilvl w:val="0"/>
                <w:numId w:val="76"/>
              </w:numPr>
              <w:ind w:left="360" w:hanging="360"/>
              <w:rPr/>
            </w:pPr>
            <w:r w:rsidDel="00000000" w:rsidR="00000000" w:rsidRPr="00000000">
              <w:rPr>
                <w:rtl w:val="0"/>
              </w:rPr>
              <w:t xml:space="preserve">Organizar y realizar visitas de inspección y vigilancia a los prestadores de servicios públicos domiciliarios en el marco de las competencias de la Superintendencia y las directrices impartidas.</w:t>
            </w:r>
          </w:p>
          <w:p w:rsidR="00000000" w:rsidDel="00000000" w:rsidP="00000000" w:rsidRDefault="00000000" w:rsidRPr="00000000" w14:paraId="0000261F">
            <w:pPr>
              <w:numPr>
                <w:ilvl w:val="0"/>
                <w:numId w:val="76"/>
              </w:numPr>
              <w:ind w:left="360" w:hanging="360"/>
              <w:rPr/>
            </w:pPr>
            <w:r w:rsidDel="00000000" w:rsidR="00000000" w:rsidRPr="00000000">
              <w:rPr>
                <w:rtl w:val="0"/>
              </w:rPr>
              <w:t xml:space="preserve">Preparar informes y estudios relacionados con actividades de inspección y vigilancia a los prestadores de servicios públicos domiciliarios, conforme con los criterios técnicos definidos.</w:t>
            </w:r>
          </w:p>
          <w:p w:rsidR="00000000" w:rsidDel="00000000" w:rsidP="00000000" w:rsidRDefault="00000000" w:rsidRPr="00000000" w14:paraId="00002620">
            <w:pPr>
              <w:numPr>
                <w:ilvl w:val="0"/>
                <w:numId w:val="76"/>
              </w:numPr>
              <w:ind w:left="360" w:hanging="360"/>
              <w:rPr/>
            </w:pPr>
            <w:r w:rsidDel="00000000" w:rsidR="00000000" w:rsidRPr="00000000">
              <w:rPr>
                <w:rtl w:val="0"/>
              </w:rPr>
              <w:t xml:space="preserve">Hacer seguimiento a las acciones de mejoramiento por parte de los prestadores requeridos en el marco de las acciones de inspección y vigilancia realizadas por la Superintendencia, conforme con los lineamientos definidos.</w:t>
            </w:r>
          </w:p>
          <w:p w:rsidR="00000000" w:rsidDel="00000000" w:rsidP="00000000" w:rsidRDefault="00000000" w:rsidRPr="00000000" w14:paraId="00002621">
            <w:pPr>
              <w:numPr>
                <w:ilvl w:val="0"/>
                <w:numId w:val="76"/>
              </w:numPr>
              <w:ind w:left="360" w:hanging="360"/>
              <w:rPr/>
            </w:pPr>
            <w:r w:rsidDel="00000000" w:rsidR="00000000" w:rsidRPr="00000000">
              <w:rPr>
                <w:rtl w:val="0"/>
              </w:rPr>
              <w:t xml:space="preserve">Revisar documentos técnicos y/o informes relacionados con la gestión de la dependencia, teniendo en cuenta los lineamientos establecidos.</w:t>
            </w:r>
          </w:p>
          <w:p w:rsidR="00000000" w:rsidDel="00000000" w:rsidP="00000000" w:rsidRDefault="00000000" w:rsidRPr="00000000" w14:paraId="00002622">
            <w:pPr>
              <w:numPr>
                <w:ilvl w:val="0"/>
                <w:numId w:val="76"/>
              </w:numPr>
              <w:ind w:left="360" w:hanging="360"/>
              <w:rPr/>
            </w:pPr>
            <w:r w:rsidDel="00000000" w:rsidR="00000000" w:rsidRPr="00000000">
              <w:rPr>
                <w:rtl w:val="0"/>
              </w:rPr>
              <w:t xml:space="preserve">Emitir concepto técnico en el ámbito de su competencia frente al trámite de recursos de apelación en la Dirección Territorial, teniendo en cuenta las disposiciones normativas vigentes.</w:t>
            </w:r>
          </w:p>
          <w:p w:rsidR="00000000" w:rsidDel="00000000" w:rsidP="00000000" w:rsidRDefault="00000000" w:rsidRPr="00000000" w14:paraId="00002623">
            <w:pPr>
              <w:numPr>
                <w:ilvl w:val="0"/>
                <w:numId w:val="76"/>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24">
            <w:pPr>
              <w:numPr>
                <w:ilvl w:val="0"/>
                <w:numId w:val="7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25">
            <w:pPr>
              <w:numPr>
                <w:ilvl w:val="0"/>
                <w:numId w:val="7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26">
            <w:pPr>
              <w:numPr>
                <w:ilvl w:val="0"/>
                <w:numId w:val="7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A">
            <w:pPr>
              <w:numPr>
                <w:ilvl w:val="0"/>
                <w:numId w:val="69"/>
              </w:numPr>
              <w:ind w:left="360" w:hanging="360"/>
              <w:rPr/>
            </w:pPr>
            <w:r w:rsidDel="00000000" w:rsidR="00000000" w:rsidRPr="00000000">
              <w:rPr>
                <w:rtl w:val="0"/>
              </w:rPr>
              <w:t xml:space="preserve">Marco normativo y conceptual de la Superintendencia de Servicios Públicos</w:t>
            </w:r>
          </w:p>
          <w:p w:rsidR="00000000" w:rsidDel="00000000" w:rsidP="00000000" w:rsidRDefault="00000000" w:rsidRPr="00000000" w14:paraId="0000262B">
            <w:pPr>
              <w:numPr>
                <w:ilvl w:val="0"/>
                <w:numId w:val="69"/>
              </w:numPr>
              <w:ind w:left="360" w:hanging="360"/>
              <w:rPr/>
            </w:pPr>
            <w:r w:rsidDel="00000000" w:rsidR="00000000" w:rsidRPr="00000000">
              <w:rPr>
                <w:rtl w:val="0"/>
              </w:rPr>
              <w:t xml:space="preserve">Normativa en servicios públicos domiciliarios</w:t>
            </w:r>
          </w:p>
          <w:p w:rsidR="00000000" w:rsidDel="00000000" w:rsidP="00000000" w:rsidRDefault="00000000" w:rsidRPr="00000000" w14:paraId="0000262C">
            <w:pPr>
              <w:numPr>
                <w:ilvl w:val="0"/>
                <w:numId w:val="69"/>
              </w:numPr>
              <w:ind w:left="360" w:hanging="360"/>
              <w:rPr/>
            </w:pPr>
            <w:r w:rsidDel="00000000" w:rsidR="00000000" w:rsidRPr="00000000">
              <w:rPr>
                <w:rtl w:val="0"/>
              </w:rPr>
              <w:t xml:space="preserve">Políticas de atención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2">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633">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634">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35">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36">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637">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8">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639">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63A">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63B">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63C">
            <w:pPr>
              <w:rPr/>
            </w:pPr>
            <w:r w:rsidDel="00000000" w:rsidR="00000000" w:rsidRPr="00000000">
              <w:rPr>
                <w:rtl w:val="0"/>
              </w:rPr>
            </w:r>
          </w:p>
          <w:p w:rsidR="00000000" w:rsidDel="00000000" w:rsidP="00000000" w:rsidRDefault="00000000" w:rsidRPr="00000000" w14:paraId="0000263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3E">
            <w:pPr>
              <w:rPr/>
            </w:pPr>
            <w:r w:rsidDel="00000000" w:rsidR="00000000" w:rsidRPr="00000000">
              <w:rPr>
                <w:rtl w:val="0"/>
              </w:rPr>
            </w:r>
          </w:p>
          <w:p w:rsidR="00000000" w:rsidDel="00000000" w:rsidP="00000000" w:rsidRDefault="00000000" w:rsidRPr="00000000" w14:paraId="0000263F">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40">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46">
            <w:pPr>
              <w:rPr/>
            </w:pPr>
            <w:r w:rsidDel="00000000" w:rsidR="00000000" w:rsidRPr="00000000">
              <w:rPr>
                <w:rtl w:val="0"/>
              </w:rPr>
            </w:r>
          </w:p>
          <w:p w:rsidR="00000000" w:rsidDel="00000000" w:rsidP="00000000" w:rsidRDefault="00000000" w:rsidRPr="00000000" w14:paraId="00002647">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648">
            <w:pPr>
              <w:widowControl w:val="0"/>
              <w:numPr>
                <w:ilvl w:val="0"/>
                <w:numId w:val="40"/>
              </w:numPr>
              <w:ind w:left="360" w:hanging="360"/>
              <w:rPr/>
            </w:pPr>
            <w:r w:rsidDel="00000000" w:rsidR="00000000" w:rsidRPr="00000000">
              <w:rPr>
                <w:rtl w:val="0"/>
              </w:rPr>
              <w:t xml:space="preserve">Contaduría pública </w:t>
            </w:r>
          </w:p>
          <w:p w:rsidR="00000000" w:rsidDel="00000000" w:rsidP="00000000" w:rsidRDefault="00000000" w:rsidRPr="00000000" w14:paraId="00002649">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64A">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4B">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4C">
            <w:pPr>
              <w:widowControl w:val="0"/>
              <w:numPr>
                <w:ilvl w:val="0"/>
                <w:numId w:val="40"/>
              </w:numPr>
              <w:ind w:left="360" w:hanging="360"/>
              <w:rPr/>
            </w:pPr>
            <w:r w:rsidDel="00000000" w:rsidR="00000000" w:rsidRPr="00000000">
              <w:rPr>
                <w:rtl w:val="0"/>
              </w:rPr>
              <w:t xml:space="preserve">Ingeniería Civil y Afines</w:t>
            </w:r>
          </w:p>
          <w:p w:rsidR="00000000" w:rsidDel="00000000" w:rsidP="00000000" w:rsidRDefault="00000000" w:rsidRPr="00000000" w14:paraId="0000264D">
            <w:pPr>
              <w:widowControl w:val="0"/>
              <w:numPr>
                <w:ilvl w:val="0"/>
                <w:numId w:val="40"/>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4E">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4F">
            <w:pPr>
              <w:widowControl w:val="0"/>
              <w:numPr>
                <w:ilvl w:val="0"/>
                <w:numId w:val="40"/>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50">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51">
            <w:pPr>
              <w:widowControl w:val="0"/>
              <w:numPr>
                <w:ilvl w:val="0"/>
                <w:numId w:val="40"/>
              </w:numPr>
              <w:ind w:left="360" w:hanging="360"/>
              <w:rPr/>
            </w:pPr>
            <w:r w:rsidDel="00000000" w:rsidR="00000000" w:rsidRPr="00000000">
              <w:rPr>
                <w:rtl w:val="0"/>
              </w:rPr>
              <w:t xml:space="preserve">Ingeniería mecánica y Afines</w:t>
            </w:r>
          </w:p>
          <w:p w:rsidR="00000000" w:rsidDel="00000000" w:rsidP="00000000" w:rsidRDefault="00000000" w:rsidRPr="00000000" w14:paraId="00002652">
            <w:pPr>
              <w:widowControl w:val="0"/>
              <w:numPr>
                <w:ilvl w:val="0"/>
                <w:numId w:val="40"/>
              </w:numPr>
              <w:ind w:left="360" w:hanging="360"/>
              <w:rPr/>
            </w:pPr>
            <w:r w:rsidDel="00000000" w:rsidR="00000000" w:rsidRPr="00000000">
              <w:rPr>
                <w:rtl w:val="0"/>
              </w:rPr>
              <w:t xml:space="preserve">Ingeniería Química y Afines</w:t>
            </w:r>
          </w:p>
          <w:p w:rsidR="00000000" w:rsidDel="00000000" w:rsidP="00000000" w:rsidRDefault="00000000" w:rsidRPr="00000000" w14:paraId="00002653">
            <w:pPr>
              <w:widowControl w:val="0"/>
              <w:ind w:left="360" w:firstLine="0"/>
              <w:rPr/>
            </w:pPr>
            <w:r w:rsidDel="00000000" w:rsidR="00000000" w:rsidRPr="00000000">
              <w:rPr>
                <w:rtl w:val="0"/>
              </w:rPr>
            </w:r>
          </w:p>
          <w:p w:rsidR="00000000" w:rsidDel="00000000" w:rsidP="00000000" w:rsidRDefault="00000000" w:rsidRPr="00000000" w14:paraId="0000265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55">
            <w:pPr>
              <w:rPr/>
            </w:pPr>
            <w:r w:rsidDel="00000000" w:rsidR="00000000" w:rsidRPr="00000000">
              <w:rPr>
                <w:rtl w:val="0"/>
              </w:rPr>
            </w:r>
          </w:p>
          <w:p w:rsidR="00000000" w:rsidDel="00000000" w:rsidP="00000000" w:rsidRDefault="00000000" w:rsidRPr="00000000" w14:paraId="0000265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7">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5D">
            <w:pPr>
              <w:rPr/>
            </w:pPr>
            <w:r w:rsidDel="00000000" w:rsidR="00000000" w:rsidRPr="00000000">
              <w:rPr>
                <w:rtl w:val="0"/>
              </w:rPr>
            </w:r>
          </w:p>
          <w:p w:rsidR="00000000" w:rsidDel="00000000" w:rsidP="00000000" w:rsidRDefault="00000000" w:rsidRPr="00000000" w14:paraId="0000265E">
            <w:pPr>
              <w:rPr/>
            </w:pPr>
            <w:r w:rsidDel="00000000" w:rsidR="00000000" w:rsidRPr="00000000">
              <w:rPr>
                <w:rtl w:val="0"/>
              </w:rPr>
            </w:r>
          </w:p>
          <w:p w:rsidR="00000000" w:rsidDel="00000000" w:rsidP="00000000" w:rsidRDefault="00000000" w:rsidRPr="00000000" w14:paraId="0000265F">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660">
            <w:pPr>
              <w:widowControl w:val="0"/>
              <w:numPr>
                <w:ilvl w:val="0"/>
                <w:numId w:val="40"/>
              </w:numPr>
              <w:ind w:left="360" w:hanging="360"/>
              <w:rPr/>
            </w:pPr>
            <w:r w:rsidDel="00000000" w:rsidR="00000000" w:rsidRPr="00000000">
              <w:rPr>
                <w:rtl w:val="0"/>
              </w:rPr>
              <w:t xml:space="preserve">Contaduría pública </w:t>
            </w:r>
          </w:p>
          <w:p w:rsidR="00000000" w:rsidDel="00000000" w:rsidP="00000000" w:rsidRDefault="00000000" w:rsidRPr="00000000" w14:paraId="00002661">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662">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63">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64">
            <w:pPr>
              <w:widowControl w:val="0"/>
              <w:numPr>
                <w:ilvl w:val="0"/>
                <w:numId w:val="40"/>
              </w:numPr>
              <w:ind w:left="360" w:hanging="360"/>
              <w:rPr/>
            </w:pPr>
            <w:r w:rsidDel="00000000" w:rsidR="00000000" w:rsidRPr="00000000">
              <w:rPr>
                <w:rtl w:val="0"/>
              </w:rPr>
              <w:t xml:space="preserve">Ingeniería Civil y Afines</w:t>
            </w:r>
          </w:p>
          <w:p w:rsidR="00000000" w:rsidDel="00000000" w:rsidP="00000000" w:rsidRDefault="00000000" w:rsidRPr="00000000" w14:paraId="00002665">
            <w:pPr>
              <w:widowControl w:val="0"/>
              <w:numPr>
                <w:ilvl w:val="0"/>
                <w:numId w:val="40"/>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66">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67">
            <w:pPr>
              <w:widowControl w:val="0"/>
              <w:numPr>
                <w:ilvl w:val="0"/>
                <w:numId w:val="40"/>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68">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69">
            <w:pPr>
              <w:widowControl w:val="0"/>
              <w:numPr>
                <w:ilvl w:val="0"/>
                <w:numId w:val="40"/>
              </w:numPr>
              <w:ind w:left="360" w:hanging="360"/>
              <w:rPr/>
            </w:pPr>
            <w:r w:rsidDel="00000000" w:rsidR="00000000" w:rsidRPr="00000000">
              <w:rPr>
                <w:rtl w:val="0"/>
              </w:rPr>
              <w:t xml:space="preserve">Ingeniería mecánica y Afines</w:t>
            </w:r>
          </w:p>
          <w:p w:rsidR="00000000" w:rsidDel="00000000" w:rsidP="00000000" w:rsidRDefault="00000000" w:rsidRPr="00000000" w14:paraId="0000266A">
            <w:pPr>
              <w:widowControl w:val="0"/>
              <w:numPr>
                <w:ilvl w:val="0"/>
                <w:numId w:val="40"/>
              </w:numPr>
              <w:ind w:left="360" w:hanging="360"/>
              <w:rPr/>
            </w:pPr>
            <w:r w:rsidDel="00000000" w:rsidR="00000000" w:rsidRPr="00000000">
              <w:rPr>
                <w:rtl w:val="0"/>
              </w:rPr>
              <w:t xml:space="preserve">Ingeniería Química y Afines</w:t>
            </w:r>
          </w:p>
          <w:p w:rsidR="00000000" w:rsidDel="00000000" w:rsidP="00000000" w:rsidRDefault="00000000" w:rsidRPr="00000000" w14:paraId="0000266B">
            <w:pPr>
              <w:rPr/>
            </w:pPr>
            <w:r w:rsidDel="00000000" w:rsidR="00000000" w:rsidRPr="00000000">
              <w:rPr>
                <w:rtl w:val="0"/>
              </w:rPr>
            </w:r>
          </w:p>
          <w:p w:rsidR="00000000" w:rsidDel="00000000" w:rsidP="00000000" w:rsidRDefault="00000000" w:rsidRPr="00000000" w14:paraId="0000266C">
            <w:pPr>
              <w:rPr/>
            </w:pPr>
            <w:r w:rsidDel="00000000" w:rsidR="00000000" w:rsidRPr="00000000">
              <w:rPr>
                <w:rtl w:val="0"/>
              </w:rPr>
            </w:r>
          </w:p>
          <w:p w:rsidR="00000000" w:rsidDel="00000000" w:rsidP="00000000" w:rsidRDefault="00000000" w:rsidRPr="00000000" w14:paraId="0000266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E">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72">
            <w:pPr>
              <w:rPr/>
            </w:pPr>
            <w:r w:rsidDel="00000000" w:rsidR="00000000" w:rsidRPr="00000000">
              <w:rPr>
                <w:rtl w:val="0"/>
              </w:rPr>
            </w:r>
          </w:p>
          <w:p w:rsidR="00000000" w:rsidDel="00000000" w:rsidP="00000000" w:rsidRDefault="00000000" w:rsidRPr="00000000" w14:paraId="00002673">
            <w:pPr>
              <w:rPr/>
            </w:pPr>
            <w:r w:rsidDel="00000000" w:rsidR="00000000" w:rsidRPr="00000000">
              <w:rPr>
                <w:rtl w:val="0"/>
              </w:rPr>
            </w:r>
          </w:p>
          <w:p w:rsidR="00000000" w:rsidDel="00000000" w:rsidP="00000000" w:rsidRDefault="00000000" w:rsidRPr="00000000" w14:paraId="00002674">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675">
            <w:pPr>
              <w:widowControl w:val="0"/>
              <w:numPr>
                <w:ilvl w:val="0"/>
                <w:numId w:val="40"/>
              </w:numPr>
              <w:ind w:left="360" w:hanging="360"/>
              <w:rPr/>
            </w:pPr>
            <w:r w:rsidDel="00000000" w:rsidR="00000000" w:rsidRPr="00000000">
              <w:rPr>
                <w:rtl w:val="0"/>
              </w:rPr>
              <w:t xml:space="preserve">Contaduría pública </w:t>
            </w:r>
          </w:p>
          <w:p w:rsidR="00000000" w:rsidDel="00000000" w:rsidP="00000000" w:rsidRDefault="00000000" w:rsidRPr="00000000" w14:paraId="00002676">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677">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78">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79">
            <w:pPr>
              <w:widowControl w:val="0"/>
              <w:numPr>
                <w:ilvl w:val="0"/>
                <w:numId w:val="40"/>
              </w:numPr>
              <w:ind w:left="360" w:hanging="360"/>
              <w:rPr/>
            </w:pPr>
            <w:r w:rsidDel="00000000" w:rsidR="00000000" w:rsidRPr="00000000">
              <w:rPr>
                <w:rtl w:val="0"/>
              </w:rPr>
              <w:t xml:space="preserve">Ingeniería Civil y Afines</w:t>
            </w:r>
          </w:p>
          <w:p w:rsidR="00000000" w:rsidDel="00000000" w:rsidP="00000000" w:rsidRDefault="00000000" w:rsidRPr="00000000" w14:paraId="0000267A">
            <w:pPr>
              <w:widowControl w:val="0"/>
              <w:numPr>
                <w:ilvl w:val="0"/>
                <w:numId w:val="40"/>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7B">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7C">
            <w:pPr>
              <w:widowControl w:val="0"/>
              <w:numPr>
                <w:ilvl w:val="0"/>
                <w:numId w:val="40"/>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7D">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7E">
            <w:pPr>
              <w:widowControl w:val="0"/>
              <w:numPr>
                <w:ilvl w:val="0"/>
                <w:numId w:val="40"/>
              </w:numPr>
              <w:ind w:left="360" w:hanging="360"/>
              <w:rPr/>
            </w:pPr>
            <w:r w:rsidDel="00000000" w:rsidR="00000000" w:rsidRPr="00000000">
              <w:rPr>
                <w:rtl w:val="0"/>
              </w:rPr>
              <w:t xml:space="preserve">Ingeniería mecánica y Afines</w:t>
            </w:r>
          </w:p>
          <w:p w:rsidR="00000000" w:rsidDel="00000000" w:rsidP="00000000" w:rsidRDefault="00000000" w:rsidRPr="00000000" w14:paraId="0000267F">
            <w:pPr>
              <w:widowControl w:val="0"/>
              <w:numPr>
                <w:ilvl w:val="0"/>
                <w:numId w:val="40"/>
              </w:numPr>
              <w:ind w:left="360" w:hanging="360"/>
              <w:rPr/>
            </w:pPr>
            <w:r w:rsidDel="00000000" w:rsidR="00000000" w:rsidRPr="00000000">
              <w:rPr>
                <w:rtl w:val="0"/>
              </w:rPr>
              <w:t xml:space="preserve">Ingeniería Química y Afines</w:t>
            </w:r>
          </w:p>
          <w:p w:rsidR="00000000" w:rsidDel="00000000" w:rsidP="00000000" w:rsidRDefault="00000000" w:rsidRPr="00000000" w14:paraId="00002680">
            <w:pPr>
              <w:rPr/>
            </w:pPr>
            <w:r w:rsidDel="00000000" w:rsidR="00000000" w:rsidRPr="00000000">
              <w:rPr>
                <w:rtl w:val="0"/>
              </w:rPr>
            </w:r>
          </w:p>
          <w:p w:rsidR="00000000" w:rsidDel="00000000" w:rsidP="00000000" w:rsidRDefault="00000000" w:rsidRPr="00000000" w14:paraId="0000268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82">
            <w:pPr>
              <w:rPr/>
            </w:pPr>
            <w:r w:rsidDel="00000000" w:rsidR="00000000" w:rsidRPr="00000000">
              <w:rPr>
                <w:rtl w:val="0"/>
              </w:rPr>
            </w:r>
          </w:p>
          <w:p w:rsidR="00000000" w:rsidDel="00000000" w:rsidP="00000000" w:rsidRDefault="00000000" w:rsidRPr="00000000" w14:paraId="0000268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88">
            <w:pPr>
              <w:rPr/>
            </w:pPr>
            <w:r w:rsidDel="00000000" w:rsidR="00000000" w:rsidRPr="00000000">
              <w:rPr>
                <w:rtl w:val="0"/>
              </w:rPr>
            </w:r>
          </w:p>
          <w:p w:rsidR="00000000" w:rsidDel="00000000" w:rsidP="00000000" w:rsidRDefault="00000000" w:rsidRPr="00000000" w14:paraId="00002689">
            <w:pPr>
              <w:rPr/>
            </w:pPr>
            <w:r w:rsidDel="00000000" w:rsidR="00000000" w:rsidRPr="00000000">
              <w:rPr>
                <w:rtl w:val="0"/>
              </w:rPr>
            </w:r>
          </w:p>
          <w:p w:rsidR="00000000" w:rsidDel="00000000" w:rsidP="00000000" w:rsidRDefault="00000000" w:rsidRPr="00000000" w14:paraId="0000268A">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68B">
            <w:pPr>
              <w:widowControl w:val="0"/>
              <w:numPr>
                <w:ilvl w:val="0"/>
                <w:numId w:val="40"/>
              </w:numPr>
              <w:ind w:left="360" w:hanging="360"/>
              <w:rPr/>
            </w:pPr>
            <w:r w:rsidDel="00000000" w:rsidR="00000000" w:rsidRPr="00000000">
              <w:rPr>
                <w:rtl w:val="0"/>
              </w:rPr>
              <w:t xml:space="preserve">Contaduría pública </w:t>
            </w:r>
          </w:p>
          <w:p w:rsidR="00000000" w:rsidDel="00000000" w:rsidP="00000000" w:rsidRDefault="00000000" w:rsidRPr="00000000" w14:paraId="0000268C">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68D">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8E">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8F">
            <w:pPr>
              <w:widowControl w:val="0"/>
              <w:numPr>
                <w:ilvl w:val="0"/>
                <w:numId w:val="40"/>
              </w:numPr>
              <w:ind w:left="360" w:hanging="360"/>
              <w:rPr/>
            </w:pPr>
            <w:r w:rsidDel="00000000" w:rsidR="00000000" w:rsidRPr="00000000">
              <w:rPr>
                <w:rtl w:val="0"/>
              </w:rPr>
              <w:t xml:space="preserve">Ingeniería Civil y Afines</w:t>
            </w:r>
          </w:p>
          <w:p w:rsidR="00000000" w:rsidDel="00000000" w:rsidP="00000000" w:rsidRDefault="00000000" w:rsidRPr="00000000" w14:paraId="00002690">
            <w:pPr>
              <w:widowControl w:val="0"/>
              <w:numPr>
                <w:ilvl w:val="0"/>
                <w:numId w:val="40"/>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691">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92">
            <w:pPr>
              <w:widowControl w:val="0"/>
              <w:numPr>
                <w:ilvl w:val="0"/>
                <w:numId w:val="40"/>
              </w:numPr>
              <w:ind w:left="360" w:hanging="360"/>
              <w:rPr/>
            </w:pPr>
            <w:r w:rsidDel="00000000" w:rsidR="00000000" w:rsidRPr="00000000">
              <w:rPr>
                <w:rtl w:val="0"/>
              </w:rPr>
              <w:t xml:space="preserve">Ingeniería Eléctrica y Afines</w:t>
            </w:r>
          </w:p>
          <w:p w:rsidR="00000000" w:rsidDel="00000000" w:rsidP="00000000" w:rsidRDefault="00000000" w:rsidRPr="00000000" w14:paraId="00002693">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94">
            <w:pPr>
              <w:widowControl w:val="0"/>
              <w:numPr>
                <w:ilvl w:val="0"/>
                <w:numId w:val="40"/>
              </w:numPr>
              <w:ind w:left="360" w:hanging="360"/>
              <w:rPr/>
            </w:pPr>
            <w:r w:rsidDel="00000000" w:rsidR="00000000" w:rsidRPr="00000000">
              <w:rPr>
                <w:rtl w:val="0"/>
              </w:rPr>
              <w:t xml:space="preserve">Ingeniería mecánica y Afines</w:t>
            </w:r>
          </w:p>
          <w:p w:rsidR="00000000" w:rsidDel="00000000" w:rsidP="00000000" w:rsidRDefault="00000000" w:rsidRPr="00000000" w14:paraId="00002695">
            <w:pPr>
              <w:widowControl w:val="0"/>
              <w:numPr>
                <w:ilvl w:val="0"/>
                <w:numId w:val="40"/>
              </w:numPr>
              <w:ind w:left="360" w:hanging="360"/>
              <w:rPr/>
            </w:pPr>
            <w:r w:rsidDel="00000000" w:rsidR="00000000" w:rsidRPr="00000000">
              <w:rPr>
                <w:rtl w:val="0"/>
              </w:rPr>
              <w:t xml:space="preserve">Ingeniería Química y Afines</w:t>
            </w:r>
          </w:p>
          <w:p w:rsidR="00000000" w:rsidDel="00000000" w:rsidP="00000000" w:rsidRDefault="00000000" w:rsidRPr="00000000" w14:paraId="00002696">
            <w:pPr>
              <w:rPr/>
            </w:pPr>
            <w:r w:rsidDel="00000000" w:rsidR="00000000" w:rsidRPr="00000000">
              <w:rPr>
                <w:rtl w:val="0"/>
              </w:rPr>
            </w:r>
          </w:p>
          <w:p w:rsidR="00000000" w:rsidDel="00000000" w:rsidP="00000000" w:rsidRDefault="00000000" w:rsidRPr="00000000" w14:paraId="0000269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98">
            <w:pPr>
              <w:rPr/>
            </w:pPr>
            <w:r w:rsidDel="00000000" w:rsidR="00000000" w:rsidRPr="00000000">
              <w:rPr>
                <w:rtl w:val="0"/>
              </w:rPr>
            </w:r>
          </w:p>
          <w:p w:rsidR="00000000" w:rsidDel="00000000" w:rsidP="00000000" w:rsidRDefault="00000000" w:rsidRPr="00000000" w14:paraId="000026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A">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69B">
      <w:pPr>
        <w:rPr/>
      </w:pPr>
      <w:r w:rsidDel="00000000" w:rsidR="00000000" w:rsidRPr="00000000">
        <w:rPr>
          <w:rtl w:val="0"/>
        </w:rPr>
      </w:r>
    </w:p>
    <w:p w:rsidR="00000000" w:rsidDel="00000000" w:rsidP="00000000" w:rsidRDefault="00000000" w:rsidRPr="00000000" w14:paraId="0000269C">
      <w:pPr>
        <w:rPr/>
      </w:pPr>
      <w:r w:rsidDel="00000000" w:rsidR="00000000" w:rsidRPr="00000000">
        <w:rPr>
          <w:rtl w:val="0"/>
        </w:rPr>
        <w:t xml:space="preserve">Profesional Especializado 2028-19</w:t>
      </w:r>
    </w:p>
    <w:tbl>
      <w:tblPr>
        <w:tblStyle w:val="Table9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D">
            <w:pPr>
              <w:jc w:val="center"/>
              <w:rPr>
                <w:b w:val="1"/>
              </w:rPr>
            </w:pPr>
            <w:r w:rsidDel="00000000" w:rsidR="00000000" w:rsidRPr="00000000">
              <w:rPr>
                <w:b w:val="1"/>
                <w:rtl w:val="0"/>
              </w:rPr>
              <w:t xml:space="preserve">ÁREA FUNCIONAL</w:t>
            </w:r>
          </w:p>
          <w:p w:rsidR="00000000" w:rsidDel="00000000" w:rsidP="00000000" w:rsidRDefault="00000000" w:rsidRPr="00000000" w14:paraId="0000269E">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orientación jurídica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6A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seguimiento y monitoreo a la gestión que adelanten las entidades intervenidas y en liquidación y presentar los informes que sean requeridos, teniendo en cuenta los procedimientos internos.</w:t>
            </w:r>
          </w:p>
          <w:p w:rsidR="00000000" w:rsidDel="00000000" w:rsidP="00000000" w:rsidRDefault="00000000" w:rsidRPr="00000000" w14:paraId="000026A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6A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actos administrativos requeridos en los procesos de intervención y liquidación, conforme con las directrices impartidas.</w:t>
            </w:r>
          </w:p>
          <w:p w:rsidR="00000000" w:rsidDel="00000000" w:rsidP="00000000" w:rsidRDefault="00000000" w:rsidRPr="00000000" w14:paraId="000026A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6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6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en las actividades requeridas para la gestión de patrimonios autónomos, teniendo en cuenta los lineamientos definidos.  </w:t>
            </w:r>
          </w:p>
          <w:p w:rsidR="00000000" w:rsidDel="00000000" w:rsidP="00000000" w:rsidRDefault="00000000" w:rsidRPr="00000000" w14:paraId="000026A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6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A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26B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6B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6B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6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6B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6C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6C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6C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6C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6C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6C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6C7">
            <w:pPr>
              <w:rPr/>
            </w:pPr>
            <w:r w:rsidDel="00000000" w:rsidR="00000000" w:rsidRPr="00000000">
              <w:rPr>
                <w:rtl w:val="0"/>
              </w:rPr>
              <w:t xml:space="preserve">Se agregan cuando tenga personal a cargo:</w:t>
            </w:r>
          </w:p>
          <w:p w:rsidR="00000000" w:rsidDel="00000000" w:rsidP="00000000" w:rsidRDefault="00000000" w:rsidRPr="00000000" w14:paraId="000026C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6C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CF">
            <w:pPr>
              <w:rPr/>
            </w:pPr>
            <w:r w:rsidDel="00000000" w:rsidR="00000000" w:rsidRPr="00000000">
              <w:rPr>
                <w:rtl w:val="0"/>
              </w:rPr>
            </w:r>
          </w:p>
          <w:p w:rsidR="00000000" w:rsidDel="00000000" w:rsidP="00000000" w:rsidRDefault="00000000" w:rsidRPr="00000000" w14:paraId="000026D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6D1">
            <w:pPr>
              <w:ind w:left="360" w:firstLine="0"/>
              <w:rPr/>
            </w:pPr>
            <w:r w:rsidDel="00000000" w:rsidR="00000000" w:rsidRPr="00000000">
              <w:rPr>
                <w:rtl w:val="0"/>
              </w:rPr>
            </w:r>
          </w:p>
          <w:p w:rsidR="00000000" w:rsidDel="00000000" w:rsidP="00000000" w:rsidRDefault="00000000" w:rsidRPr="00000000" w14:paraId="000026D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6D3">
            <w:pPr>
              <w:rPr/>
            </w:pPr>
            <w:r w:rsidDel="00000000" w:rsidR="00000000" w:rsidRPr="00000000">
              <w:rPr>
                <w:rtl w:val="0"/>
              </w:rPr>
            </w:r>
          </w:p>
          <w:p w:rsidR="00000000" w:rsidDel="00000000" w:rsidP="00000000" w:rsidRDefault="00000000" w:rsidRPr="00000000" w14:paraId="000026D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5">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DB">
            <w:pPr>
              <w:rPr/>
            </w:pPr>
            <w:r w:rsidDel="00000000" w:rsidR="00000000" w:rsidRPr="00000000">
              <w:rPr>
                <w:rtl w:val="0"/>
              </w:rPr>
            </w:r>
          </w:p>
          <w:p w:rsidR="00000000" w:rsidDel="00000000" w:rsidP="00000000" w:rsidRDefault="00000000" w:rsidRPr="00000000" w14:paraId="000026DC">
            <w:pPr>
              <w:rPr/>
            </w:pPr>
            <w:r w:rsidDel="00000000" w:rsidR="00000000" w:rsidRPr="00000000">
              <w:rPr>
                <w:rtl w:val="0"/>
              </w:rPr>
            </w:r>
          </w:p>
          <w:p w:rsidR="00000000" w:rsidDel="00000000" w:rsidP="00000000" w:rsidRDefault="00000000" w:rsidRPr="00000000" w14:paraId="000026D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6DE">
            <w:pPr>
              <w:rPr/>
            </w:pPr>
            <w:r w:rsidDel="00000000" w:rsidR="00000000" w:rsidRPr="00000000">
              <w:rPr>
                <w:rtl w:val="0"/>
              </w:rPr>
            </w:r>
          </w:p>
          <w:p w:rsidR="00000000" w:rsidDel="00000000" w:rsidP="00000000" w:rsidRDefault="00000000" w:rsidRPr="00000000" w14:paraId="000026DF">
            <w:pPr>
              <w:rPr/>
            </w:pPr>
            <w:r w:rsidDel="00000000" w:rsidR="00000000" w:rsidRPr="00000000">
              <w:rPr>
                <w:rtl w:val="0"/>
              </w:rPr>
            </w:r>
          </w:p>
          <w:p w:rsidR="00000000" w:rsidDel="00000000" w:rsidP="00000000" w:rsidRDefault="00000000" w:rsidRPr="00000000" w14:paraId="000026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E5">
            <w:pPr>
              <w:rPr/>
            </w:pPr>
            <w:r w:rsidDel="00000000" w:rsidR="00000000" w:rsidRPr="00000000">
              <w:rPr>
                <w:rtl w:val="0"/>
              </w:rPr>
            </w:r>
          </w:p>
          <w:p w:rsidR="00000000" w:rsidDel="00000000" w:rsidP="00000000" w:rsidRDefault="00000000" w:rsidRPr="00000000" w14:paraId="000026E6">
            <w:pPr>
              <w:rPr/>
            </w:pPr>
            <w:r w:rsidDel="00000000" w:rsidR="00000000" w:rsidRPr="00000000">
              <w:rPr>
                <w:rtl w:val="0"/>
              </w:rPr>
            </w:r>
          </w:p>
          <w:p w:rsidR="00000000" w:rsidDel="00000000" w:rsidP="00000000" w:rsidRDefault="00000000" w:rsidRPr="00000000" w14:paraId="000026E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6E8">
            <w:pPr>
              <w:rPr/>
            </w:pPr>
            <w:r w:rsidDel="00000000" w:rsidR="00000000" w:rsidRPr="00000000">
              <w:rPr>
                <w:rtl w:val="0"/>
              </w:rPr>
            </w:r>
          </w:p>
          <w:p w:rsidR="00000000" w:rsidDel="00000000" w:rsidP="00000000" w:rsidRDefault="00000000" w:rsidRPr="00000000" w14:paraId="000026E9">
            <w:pPr>
              <w:rPr/>
            </w:pPr>
            <w:r w:rsidDel="00000000" w:rsidR="00000000" w:rsidRPr="00000000">
              <w:rPr>
                <w:rtl w:val="0"/>
              </w:rPr>
            </w:r>
          </w:p>
          <w:p w:rsidR="00000000" w:rsidDel="00000000" w:rsidP="00000000" w:rsidRDefault="00000000" w:rsidRPr="00000000" w14:paraId="000026E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EB">
            <w:pPr>
              <w:rPr/>
            </w:pPr>
            <w:r w:rsidDel="00000000" w:rsidR="00000000" w:rsidRPr="00000000">
              <w:rPr>
                <w:rtl w:val="0"/>
              </w:rPr>
            </w:r>
          </w:p>
          <w:p w:rsidR="00000000" w:rsidDel="00000000" w:rsidP="00000000" w:rsidRDefault="00000000" w:rsidRPr="00000000" w14:paraId="000026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D">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F1">
            <w:pPr>
              <w:rPr/>
            </w:pPr>
            <w:r w:rsidDel="00000000" w:rsidR="00000000" w:rsidRPr="00000000">
              <w:rPr>
                <w:rtl w:val="0"/>
              </w:rPr>
            </w:r>
          </w:p>
          <w:p w:rsidR="00000000" w:rsidDel="00000000" w:rsidP="00000000" w:rsidRDefault="00000000" w:rsidRPr="00000000" w14:paraId="000026F2">
            <w:pPr>
              <w:rPr/>
            </w:pPr>
            <w:r w:rsidDel="00000000" w:rsidR="00000000" w:rsidRPr="00000000">
              <w:rPr>
                <w:rtl w:val="0"/>
              </w:rPr>
            </w:r>
          </w:p>
          <w:p w:rsidR="00000000" w:rsidDel="00000000" w:rsidP="00000000" w:rsidRDefault="00000000" w:rsidRPr="00000000" w14:paraId="000026F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6F4">
            <w:pPr>
              <w:rPr/>
            </w:pPr>
            <w:r w:rsidDel="00000000" w:rsidR="00000000" w:rsidRPr="00000000">
              <w:rPr>
                <w:rtl w:val="0"/>
              </w:rPr>
            </w:r>
          </w:p>
          <w:p w:rsidR="00000000" w:rsidDel="00000000" w:rsidP="00000000" w:rsidRDefault="00000000" w:rsidRPr="00000000" w14:paraId="000026F5">
            <w:pPr>
              <w:rPr/>
            </w:pPr>
            <w:r w:rsidDel="00000000" w:rsidR="00000000" w:rsidRPr="00000000">
              <w:rPr>
                <w:rtl w:val="0"/>
              </w:rPr>
            </w:r>
          </w:p>
          <w:p w:rsidR="00000000" w:rsidDel="00000000" w:rsidP="00000000" w:rsidRDefault="00000000" w:rsidRPr="00000000" w14:paraId="000026F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F7">
            <w:pPr>
              <w:rPr/>
            </w:pPr>
            <w:r w:rsidDel="00000000" w:rsidR="00000000" w:rsidRPr="00000000">
              <w:rPr>
                <w:rtl w:val="0"/>
              </w:rPr>
            </w:r>
          </w:p>
          <w:p w:rsidR="00000000" w:rsidDel="00000000" w:rsidP="00000000" w:rsidRDefault="00000000" w:rsidRPr="00000000" w14:paraId="000026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9">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6FA">
      <w:pPr>
        <w:rPr/>
      </w:pPr>
      <w:r w:rsidDel="00000000" w:rsidR="00000000" w:rsidRPr="00000000">
        <w:rPr>
          <w:rtl w:val="0"/>
        </w:rPr>
      </w:r>
    </w:p>
    <w:p w:rsidR="00000000" w:rsidDel="00000000" w:rsidP="00000000" w:rsidRDefault="00000000" w:rsidRPr="00000000" w14:paraId="000026FB">
      <w:pPr>
        <w:rPr/>
      </w:pPr>
      <w:r w:rsidDel="00000000" w:rsidR="00000000" w:rsidRPr="00000000">
        <w:rPr>
          <w:rtl w:val="0"/>
        </w:rPr>
        <w:t xml:space="preserve">Profesional Especializado 2028-19</w:t>
      </w:r>
    </w:p>
    <w:tbl>
      <w:tblPr>
        <w:tblStyle w:val="Table9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C">
            <w:pPr>
              <w:jc w:val="center"/>
              <w:rPr>
                <w:b w:val="1"/>
              </w:rPr>
            </w:pPr>
            <w:r w:rsidDel="00000000" w:rsidR="00000000" w:rsidRPr="00000000">
              <w:rPr>
                <w:b w:val="1"/>
                <w:rtl w:val="0"/>
              </w:rPr>
              <w:t xml:space="preserve">ÁREA FUNCIONAL</w:t>
            </w:r>
          </w:p>
          <w:p w:rsidR="00000000" w:rsidDel="00000000" w:rsidP="00000000" w:rsidRDefault="00000000" w:rsidRPr="00000000" w14:paraId="000026FD">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el desarrollo de actividades financieras en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7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seguimiento y monitoreo a la gestión financiera y contable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7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7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27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7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7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desde el componente financiero en las actividades requeridas para la gestión de patrimonios autónomos, teniendo en cuenta los lineamientos definidos.  </w:t>
            </w:r>
          </w:p>
          <w:p w:rsidR="00000000" w:rsidDel="00000000" w:rsidP="00000000" w:rsidRDefault="00000000" w:rsidRPr="00000000" w14:paraId="000027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7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1">
            <w:pPr>
              <w:jc w:val="center"/>
              <w:rPr>
                <w:b w:val="1"/>
              </w:rPr>
            </w:pPr>
            <w:r w:rsidDel="00000000" w:rsidR="00000000" w:rsidRPr="00000000">
              <w:rPr>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71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71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71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1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1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1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2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2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2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2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2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26">
            <w:pPr>
              <w:rPr/>
            </w:pPr>
            <w:r w:rsidDel="00000000" w:rsidR="00000000" w:rsidRPr="00000000">
              <w:rPr>
                <w:rtl w:val="0"/>
              </w:rPr>
              <w:t xml:space="preserve">Se agregan cuando tenga personal a cargo:</w:t>
            </w:r>
          </w:p>
          <w:p w:rsidR="00000000" w:rsidDel="00000000" w:rsidP="00000000" w:rsidRDefault="00000000" w:rsidRPr="00000000" w14:paraId="0000272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2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2E">
            <w:pPr>
              <w:rPr/>
            </w:pPr>
            <w:r w:rsidDel="00000000" w:rsidR="00000000" w:rsidRPr="00000000">
              <w:rPr>
                <w:rtl w:val="0"/>
              </w:rPr>
            </w:r>
          </w:p>
          <w:p w:rsidR="00000000" w:rsidDel="00000000" w:rsidP="00000000" w:rsidRDefault="00000000" w:rsidRPr="00000000" w14:paraId="0000272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30">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31">
            <w:pPr>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732">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33">
            <w:pPr>
              <w:ind w:left="360" w:firstLine="0"/>
              <w:rPr/>
            </w:pPr>
            <w:r w:rsidDel="00000000" w:rsidR="00000000" w:rsidRPr="00000000">
              <w:rPr>
                <w:rtl w:val="0"/>
              </w:rPr>
            </w:r>
          </w:p>
          <w:p w:rsidR="00000000" w:rsidDel="00000000" w:rsidP="00000000" w:rsidRDefault="00000000" w:rsidRPr="00000000" w14:paraId="0000273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735">
            <w:pPr>
              <w:rPr/>
            </w:pPr>
            <w:r w:rsidDel="00000000" w:rsidR="00000000" w:rsidRPr="00000000">
              <w:rPr>
                <w:rtl w:val="0"/>
              </w:rPr>
            </w:r>
          </w:p>
          <w:p w:rsidR="00000000" w:rsidDel="00000000" w:rsidP="00000000" w:rsidRDefault="00000000" w:rsidRPr="00000000" w14:paraId="0000273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7">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3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3D">
            <w:pPr>
              <w:rPr/>
            </w:pPr>
            <w:r w:rsidDel="00000000" w:rsidR="00000000" w:rsidRPr="00000000">
              <w:rPr>
                <w:rtl w:val="0"/>
              </w:rPr>
            </w:r>
          </w:p>
          <w:p w:rsidR="00000000" w:rsidDel="00000000" w:rsidP="00000000" w:rsidRDefault="00000000" w:rsidRPr="00000000" w14:paraId="0000273E">
            <w:pPr>
              <w:rPr/>
            </w:pPr>
            <w:r w:rsidDel="00000000" w:rsidR="00000000" w:rsidRPr="00000000">
              <w:rPr>
                <w:rtl w:val="0"/>
              </w:rPr>
            </w:r>
          </w:p>
          <w:p w:rsidR="00000000" w:rsidDel="00000000" w:rsidP="00000000" w:rsidRDefault="00000000" w:rsidRPr="00000000" w14:paraId="0000273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40">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41">
            <w:pPr>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742">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43">
            <w:pPr>
              <w:rPr/>
            </w:pPr>
            <w:r w:rsidDel="00000000" w:rsidR="00000000" w:rsidRPr="00000000">
              <w:rPr>
                <w:rtl w:val="0"/>
              </w:rPr>
            </w:r>
          </w:p>
          <w:p w:rsidR="00000000" w:rsidDel="00000000" w:rsidP="00000000" w:rsidRDefault="00000000" w:rsidRPr="00000000" w14:paraId="00002744">
            <w:pPr>
              <w:rPr/>
            </w:pPr>
            <w:r w:rsidDel="00000000" w:rsidR="00000000" w:rsidRPr="00000000">
              <w:rPr>
                <w:rtl w:val="0"/>
              </w:rPr>
            </w:r>
          </w:p>
          <w:p w:rsidR="00000000" w:rsidDel="00000000" w:rsidP="00000000" w:rsidRDefault="00000000" w:rsidRPr="00000000" w14:paraId="000027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6">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4A">
            <w:pPr>
              <w:rPr/>
            </w:pPr>
            <w:r w:rsidDel="00000000" w:rsidR="00000000" w:rsidRPr="00000000">
              <w:rPr>
                <w:rtl w:val="0"/>
              </w:rPr>
            </w:r>
          </w:p>
          <w:p w:rsidR="00000000" w:rsidDel="00000000" w:rsidP="00000000" w:rsidRDefault="00000000" w:rsidRPr="00000000" w14:paraId="0000274B">
            <w:pPr>
              <w:rPr/>
            </w:pPr>
            <w:r w:rsidDel="00000000" w:rsidR="00000000" w:rsidRPr="00000000">
              <w:rPr>
                <w:rtl w:val="0"/>
              </w:rPr>
            </w:r>
          </w:p>
          <w:p w:rsidR="00000000" w:rsidDel="00000000" w:rsidP="00000000" w:rsidRDefault="00000000" w:rsidRPr="00000000" w14:paraId="0000274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4D">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4E">
            <w:pPr>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74F">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50">
            <w:pPr>
              <w:rPr/>
            </w:pPr>
            <w:r w:rsidDel="00000000" w:rsidR="00000000" w:rsidRPr="00000000">
              <w:rPr>
                <w:rtl w:val="0"/>
              </w:rPr>
            </w:r>
          </w:p>
          <w:p w:rsidR="00000000" w:rsidDel="00000000" w:rsidP="00000000" w:rsidRDefault="00000000" w:rsidRPr="00000000" w14:paraId="00002751">
            <w:pPr>
              <w:rPr/>
            </w:pPr>
            <w:r w:rsidDel="00000000" w:rsidR="00000000" w:rsidRPr="00000000">
              <w:rPr>
                <w:rtl w:val="0"/>
              </w:rPr>
            </w:r>
          </w:p>
          <w:p w:rsidR="00000000" w:rsidDel="00000000" w:rsidP="00000000" w:rsidRDefault="00000000" w:rsidRPr="00000000" w14:paraId="0000275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53">
            <w:pPr>
              <w:rPr/>
            </w:pPr>
            <w:r w:rsidDel="00000000" w:rsidR="00000000" w:rsidRPr="00000000">
              <w:rPr>
                <w:rtl w:val="0"/>
              </w:rPr>
            </w:r>
          </w:p>
          <w:p w:rsidR="00000000" w:rsidDel="00000000" w:rsidP="00000000" w:rsidRDefault="00000000" w:rsidRPr="00000000" w14:paraId="0000275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5">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59">
            <w:pPr>
              <w:rPr/>
            </w:pPr>
            <w:r w:rsidDel="00000000" w:rsidR="00000000" w:rsidRPr="00000000">
              <w:rPr>
                <w:rtl w:val="0"/>
              </w:rPr>
            </w:r>
          </w:p>
          <w:p w:rsidR="00000000" w:rsidDel="00000000" w:rsidP="00000000" w:rsidRDefault="00000000" w:rsidRPr="00000000" w14:paraId="0000275A">
            <w:pPr>
              <w:rPr/>
            </w:pPr>
            <w:r w:rsidDel="00000000" w:rsidR="00000000" w:rsidRPr="00000000">
              <w:rPr>
                <w:rtl w:val="0"/>
              </w:rPr>
            </w:r>
          </w:p>
          <w:p w:rsidR="00000000" w:rsidDel="00000000" w:rsidP="00000000" w:rsidRDefault="00000000" w:rsidRPr="00000000" w14:paraId="0000275B">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5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5D">
            <w:pPr>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75E">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5F">
            <w:pPr>
              <w:rPr/>
            </w:pPr>
            <w:r w:rsidDel="00000000" w:rsidR="00000000" w:rsidRPr="00000000">
              <w:rPr>
                <w:rtl w:val="0"/>
              </w:rPr>
            </w:r>
          </w:p>
          <w:p w:rsidR="00000000" w:rsidDel="00000000" w:rsidP="00000000" w:rsidRDefault="00000000" w:rsidRPr="00000000" w14:paraId="00002760">
            <w:pPr>
              <w:rPr/>
            </w:pPr>
            <w:r w:rsidDel="00000000" w:rsidR="00000000" w:rsidRPr="00000000">
              <w:rPr>
                <w:rtl w:val="0"/>
              </w:rPr>
            </w:r>
          </w:p>
          <w:p w:rsidR="00000000" w:rsidDel="00000000" w:rsidP="00000000" w:rsidRDefault="00000000" w:rsidRPr="00000000" w14:paraId="0000276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62">
            <w:pPr>
              <w:rPr/>
            </w:pPr>
            <w:r w:rsidDel="00000000" w:rsidR="00000000" w:rsidRPr="00000000">
              <w:rPr>
                <w:rtl w:val="0"/>
              </w:rPr>
            </w:r>
          </w:p>
          <w:p w:rsidR="00000000" w:rsidDel="00000000" w:rsidP="00000000" w:rsidRDefault="00000000" w:rsidRPr="00000000" w14:paraId="000027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4">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765">
      <w:pPr>
        <w:rPr/>
      </w:pPr>
      <w:r w:rsidDel="00000000" w:rsidR="00000000" w:rsidRPr="00000000">
        <w:rPr>
          <w:rtl w:val="0"/>
        </w:rPr>
      </w:r>
    </w:p>
    <w:p w:rsidR="00000000" w:rsidDel="00000000" w:rsidP="00000000" w:rsidRDefault="00000000" w:rsidRPr="00000000" w14:paraId="00002766">
      <w:pPr>
        <w:rPr/>
      </w:pPr>
      <w:r w:rsidDel="00000000" w:rsidR="00000000" w:rsidRPr="00000000">
        <w:rPr>
          <w:rtl w:val="0"/>
        </w:rPr>
        <w:t xml:space="preserve">Profesional Especializado 2028-19</w:t>
      </w:r>
    </w:p>
    <w:tbl>
      <w:tblPr>
        <w:tblStyle w:val="Table9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7">
            <w:pPr>
              <w:jc w:val="center"/>
              <w:rPr>
                <w:b w:val="1"/>
              </w:rPr>
            </w:pPr>
            <w:r w:rsidDel="00000000" w:rsidR="00000000" w:rsidRPr="00000000">
              <w:rPr>
                <w:b w:val="1"/>
                <w:rtl w:val="0"/>
              </w:rPr>
              <w:t xml:space="preserve">ÁREA FUNCIONAL</w:t>
            </w:r>
          </w:p>
          <w:p w:rsidR="00000000" w:rsidDel="00000000" w:rsidP="00000000" w:rsidRDefault="00000000" w:rsidRPr="00000000" w14:paraId="00002768">
            <w:pPr>
              <w:pStyle w:val="Heading2"/>
              <w:spacing w:before="0" w:lineRule="auto"/>
              <w:jc w:val="center"/>
              <w:rPr>
                <w:color w:val="000000"/>
              </w:rPr>
            </w:pPr>
            <w:bookmarkStart w:colFirst="0" w:colLast="0" w:name="_heading=h.2250f4o" w:id="88"/>
            <w:bookmarkEnd w:id="88"/>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y realizar seguimiento a los procesos y procedimientos relacionados con la gestión de la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277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seguimiento a los planes de acción, de adquisiciones, de mejoramiento y procesos, de la Dirección de Intervenidas y en Liquidación, de acuerdo con los lineamientos internos.</w:t>
            </w:r>
          </w:p>
          <w:p w:rsidR="00000000" w:rsidDel="00000000" w:rsidP="00000000" w:rsidRDefault="00000000" w:rsidRPr="00000000" w14:paraId="000027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277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y monitoreo a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77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los procesos administrativos y financieros de la Dirección de Intervenidas y en Liquidación, en condiciones de calidad y oportunidad.</w:t>
            </w:r>
          </w:p>
          <w:p w:rsidR="00000000" w:rsidDel="00000000" w:rsidP="00000000" w:rsidRDefault="00000000" w:rsidRPr="00000000" w14:paraId="000027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y sistematización de información de la dependencia, teniendo en cuenta los criterios técnicos establecidos.</w:t>
            </w:r>
          </w:p>
          <w:p w:rsidR="00000000" w:rsidDel="00000000" w:rsidP="00000000" w:rsidRDefault="00000000" w:rsidRPr="00000000" w14:paraId="000027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27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reporte y seguimiento a las actividades del área, siguiendo el procedimiento interno.</w:t>
            </w:r>
          </w:p>
          <w:p w:rsidR="00000000" w:rsidDel="00000000" w:rsidP="00000000" w:rsidRDefault="00000000" w:rsidRPr="00000000" w14:paraId="000027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7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278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278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78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78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8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8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8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8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8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9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9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9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93">
            <w:pPr>
              <w:rPr/>
            </w:pPr>
            <w:r w:rsidDel="00000000" w:rsidR="00000000" w:rsidRPr="00000000">
              <w:rPr>
                <w:rtl w:val="0"/>
              </w:rPr>
              <w:t xml:space="preserve">Se agregan cuando tenga personal a cargo:</w:t>
            </w:r>
          </w:p>
          <w:p w:rsidR="00000000" w:rsidDel="00000000" w:rsidP="00000000" w:rsidRDefault="00000000" w:rsidRPr="00000000" w14:paraId="0000279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9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9B">
            <w:pPr>
              <w:rPr/>
            </w:pPr>
            <w:r w:rsidDel="00000000" w:rsidR="00000000" w:rsidRPr="00000000">
              <w:rPr>
                <w:rtl w:val="0"/>
              </w:rPr>
            </w:r>
          </w:p>
          <w:p w:rsidR="00000000" w:rsidDel="00000000" w:rsidP="00000000" w:rsidRDefault="00000000" w:rsidRPr="00000000" w14:paraId="0000279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9D">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9E">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9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A0">
            <w:pPr>
              <w:ind w:left="360" w:firstLine="0"/>
              <w:rPr/>
            </w:pPr>
            <w:r w:rsidDel="00000000" w:rsidR="00000000" w:rsidRPr="00000000">
              <w:rPr>
                <w:rtl w:val="0"/>
              </w:rPr>
            </w:r>
          </w:p>
          <w:p w:rsidR="00000000" w:rsidDel="00000000" w:rsidP="00000000" w:rsidRDefault="00000000" w:rsidRPr="00000000" w14:paraId="000027A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7A2">
            <w:pPr>
              <w:rPr/>
            </w:pPr>
            <w:r w:rsidDel="00000000" w:rsidR="00000000" w:rsidRPr="00000000">
              <w:rPr>
                <w:rtl w:val="0"/>
              </w:rPr>
            </w:r>
          </w:p>
          <w:p w:rsidR="00000000" w:rsidDel="00000000" w:rsidP="00000000" w:rsidRDefault="00000000" w:rsidRPr="00000000" w14:paraId="000027A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4">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AA">
            <w:pPr>
              <w:rPr/>
            </w:pPr>
            <w:r w:rsidDel="00000000" w:rsidR="00000000" w:rsidRPr="00000000">
              <w:rPr>
                <w:rtl w:val="0"/>
              </w:rPr>
            </w:r>
          </w:p>
          <w:p w:rsidR="00000000" w:rsidDel="00000000" w:rsidP="00000000" w:rsidRDefault="00000000" w:rsidRPr="00000000" w14:paraId="000027AB">
            <w:pPr>
              <w:rPr/>
            </w:pPr>
            <w:r w:rsidDel="00000000" w:rsidR="00000000" w:rsidRPr="00000000">
              <w:rPr>
                <w:rtl w:val="0"/>
              </w:rPr>
            </w:r>
          </w:p>
          <w:p w:rsidR="00000000" w:rsidDel="00000000" w:rsidP="00000000" w:rsidRDefault="00000000" w:rsidRPr="00000000" w14:paraId="000027A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AD">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AE">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A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B0">
            <w:pPr>
              <w:rPr/>
            </w:pPr>
            <w:r w:rsidDel="00000000" w:rsidR="00000000" w:rsidRPr="00000000">
              <w:rPr>
                <w:rtl w:val="0"/>
              </w:rPr>
            </w:r>
          </w:p>
          <w:p w:rsidR="00000000" w:rsidDel="00000000" w:rsidP="00000000" w:rsidRDefault="00000000" w:rsidRPr="00000000" w14:paraId="000027B1">
            <w:pPr>
              <w:rPr/>
            </w:pPr>
            <w:r w:rsidDel="00000000" w:rsidR="00000000" w:rsidRPr="00000000">
              <w:rPr>
                <w:rtl w:val="0"/>
              </w:rPr>
            </w:r>
          </w:p>
          <w:p w:rsidR="00000000" w:rsidDel="00000000" w:rsidP="00000000" w:rsidRDefault="00000000" w:rsidRPr="00000000" w14:paraId="000027B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3">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B7">
            <w:pPr>
              <w:rPr/>
            </w:pPr>
            <w:r w:rsidDel="00000000" w:rsidR="00000000" w:rsidRPr="00000000">
              <w:rPr>
                <w:rtl w:val="0"/>
              </w:rPr>
            </w:r>
          </w:p>
          <w:p w:rsidR="00000000" w:rsidDel="00000000" w:rsidP="00000000" w:rsidRDefault="00000000" w:rsidRPr="00000000" w14:paraId="000027B8">
            <w:pPr>
              <w:rPr/>
            </w:pPr>
            <w:r w:rsidDel="00000000" w:rsidR="00000000" w:rsidRPr="00000000">
              <w:rPr>
                <w:rtl w:val="0"/>
              </w:rPr>
            </w:r>
          </w:p>
          <w:p w:rsidR="00000000" w:rsidDel="00000000" w:rsidP="00000000" w:rsidRDefault="00000000" w:rsidRPr="00000000" w14:paraId="000027B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B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BB">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B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BD">
            <w:pPr>
              <w:rPr/>
            </w:pPr>
            <w:r w:rsidDel="00000000" w:rsidR="00000000" w:rsidRPr="00000000">
              <w:rPr>
                <w:rtl w:val="0"/>
              </w:rPr>
            </w:r>
          </w:p>
          <w:p w:rsidR="00000000" w:rsidDel="00000000" w:rsidP="00000000" w:rsidRDefault="00000000" w:rsidRPr="00000000" w14:paraId="000027BE">
            <w:pPr>
              <w:rPr/>
            </w:pPr>
            <w:r w:rsidDel="00000000" w:rsidR="00000000" w:rsidRPr="00000000">
              <w:rPr>
                <w:rtl w:val="0"/>
              </w:rPr>
            </w:r>
          </w:p>
          <w:p w:rsidR="00000000" w:rsidDel="00000000" w:rsidP="00000000" w:rsidRDefault="00000000" w:rsidRPr="00000000" w14:paraId="000027B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C0">
            <w:pPr>
              <w:rPr/>
            </w:pPr>
            <w:r w:rsidDel="00000000" w:rsidR="00000000" w:rsidRPr="00000000">
              <w:rPr>
                <w:rtl w:val="0"/>
              </w:rPr>
            </w:r>
          </w:p>
          <w:p w:rsidR="00000000" w:rsidDel="00000000" w:rsidP="00000000" w:rsidRDefault="00000000" w:rsidRPr="00000000" w14:paraId="000027C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2">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C6">
            <w:pPr>
              <w:rPr/>
            </w:pPr>
            <w:r w:rsidDel="00000000" w:rsidR="00000000" w:rsidRPr="00000000">
              <w:rPr>
                <w:rtl w:val="0"/>
              </w:rPr>
            </w:r>
          </w:p>
          <w:p w:rsidR="00000000" w:rsidDel="00000000" w:rsidP="00000000" w:rsidRDefault="00000000" w:rsidRPr="00000000" w14:paraId="000027C7">
            <w:pPr>
              <w:rPr/>
            </w:pPr>
            <w:r w:rsidDel="00000000" w:rsidR="00000000" w:rsidRPr="00000000">
              <w:rPr>
                <w:rtl w:val="0"/>
              </w:rPr>
            </w:r>
          </w:p>
          <w:p w:rsidR="00000000" w:rsidDel="00000000" w:rsidP="00000000" w:rsidRDefault="00000000" w:rsidRPr="00000000" w14:paraId="000027C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C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C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CB">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CC">
            <w:pPr>
              <w:rPr/>
            </w:pPr>
            <w:r w:rsidDel="00000000" w:rsidR="00000000" w:rsidRPr="00000000">
              <w:rPr>
                <w:rtl w:val="0"/>
              </w:rPr>
            </w:r>
          </w:p>
          <w:p w:rsidR="00000000" w:rsidDel="00000000" w:rsidP="00000000" w:rsidRDefault="00000000" w:rsidRPr="00000000" w14:paraId="000027CD">
            <w:pPr>
              <w:rPr/>
            </w:pPr>
            <w:r w:rsidDel="00000000" w:rsidR="00000000" w:rsidRPr="00000000">
              <w:rPr>
                <w:rtl w:val="0"/>
              </w:rPr>
            </w:r>
          </w:p>
          <w:p w:rsidR="00000000" w:rsidDel="00000000" w:rsidP="00000000" w:rsidRDefault="00000000" w:rsidRPr="00000000" w14:paraId="000027C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CF">
            <w:pPr>
              <w:rPr/>
            </w:pPr>
            <w:r w:rsidDel="00000000" w:rsidR="00000000" w:rsidRPr="00000000">
              <w:rPr>
                <w:rtl w:val="0"/>
              </w:rPr>
            </w:r>
          </w:p>
          <w:p w:rsidR="00000000" w:rsidDel="00000000" w:rsidP="00000000" w:rsidRDefault="00000000" w:rsidRPr="00000000" w14:paraId="000027D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7D2">
      <w:pPr>
        <w:rPr/>
      </w:pPr>
      <w:r w:rsidDel="00000000" w:rsidR="00000000" w:rsidRPr="00000000">
        <w:rPr>
          <w:rtl w:val="0"/>
        </w:rPr>
      </w:r>
    </w:p>
    <w:p w:rsidR="00000000" w:rsidDel="00000000" w:rsidP="00000000" w:rsidRDefault="00000000" w:rsidRPr="00000000" w14:paraId="000027D3">
      <w:pPr>
        <w:rPr/>
      </w:pPr>
      <w:r w:rsidDel="00000000" w:rsidR="00000000" w:rsidRPr="00000000">
        <w:rPr>
          <w:rtl w:val="0"/>
        </w:rPr>
        <w:t xml:space="preserve">Profesional Especializado 2028-19</w:t>
      </w:r>
    </w:p>
    <w:tbl>
      <w:tblPr>
        <w:tblStyle w:val="Table9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4">
            <w:pPr>
              <w:jc w:val="center"/>
              <w:rPr>
                <w:b w:val="1"/>
              </w:rPr>
            </w:pPr>
            <w:r w:rsidDel="00000000" w:rsidR="00000000" w:rsidRPr="00000000">
              <w:rPr>
                <w:b w:val="1"/>
                <w:rtl w:val="0"/>
              </w:rPr>
              <w:t xml:space="preserve">ÁREA FUNCIONAL</w:t>
            </w:r>
          </w:p>
          <w:p w:rsidR="00000000" w:rsidDel="00000000" w:rsidP="00000000" w:rsidRDefault="00000000" w:rsidRPr="00000000" w14:paraId="000027D5">
            <w:pPr>
              <w:pStyle w:val="Heading2"/>
              <w:spacing w:before="0" w:lineRule="auto"/>
              <w:jc w:val="center"/>
              <w:rPr>
                <w:color w:val="000000"/>
              </w:rPr>
            </w:pPr>
            <w:bookmarkStart w:colFirst="0" w:colLast="0" w:name="_heading=h.haapch" w:id="89"/>
            <w:bookmarkEnd w:id="89"/>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el desarrollo de actividades administrativas y comerciales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seguimiento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7D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7D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insumos para la proyección de actos administrativos requeridos en los procesos de intervención y liquidación, conforme con las directrices impartidas.</w:t>
            </w:r>
          </w:p>
          <w:p w:rsidR="00000000" w:rsidDel="00000000" w:rsidP="00000000" w:rsidRDefault="00000000" w:rsidRPr="00000000" w14:paraId="000027E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7E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7E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7E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E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E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7E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7E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F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F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F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F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F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F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F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F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FB">
            <w:pPr>
              <w:rPr/>
            </w:pPr>
            <w:r w:rsidDel="00000000" w:rsidR="00000000" w:rsidRPr="00000000">
              <w:rPr>
                <w:rtl w:val="0"/>
              </w:rPr>
              <w:t xml:space="preserve">Se agregan cuando tenga personal a cargo:</w:t>
            </w:r>
          </w:p>
          <w:p w:rsidR="00000000" w:rsidDel="00000000" w:rsidP="00000000" w:rsidRDefault="00000000" w:rsidRPr="00000000" w14:paraId="000027F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F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03">
            <w:pPr>
              <w:rPr/>
            </w:pPr>
            <w:r w:rsidDel="00000000" w:rsidR="00000000" w:rsidRPr="00000000">
              <w:rPr>
                <w:rtl w:val="0"/>
              </w:rPr>
            </w:r>
          </w:p>
          <w:p w:rsidR="00000000" w:rsidDel="00000000" w:rsidP="00000000" w:rsidRDefault="00000000" w:rsidRPr="00000000" w14:paraId="0000280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0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0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0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0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09">
            <w:pPr>
              <w:ind w:left="360" w:firstLine="0"/>
              <w:rPr/>
            </w:pPr>
            <w:r w:rsidDel="00000000" w:rsidR="00000000" w:rsidRPr="00000000">
              <w:rPr>
                <w:rtl w:val="0"/>
              </w:rPr>
            </w:r>
          </w:p>
          <w:p w:rsidR="00000000" w:rsidDel="00000000" w:rsidP="00000000" w:rsidRDefault="00000000" w:rsidRPr="00000000" w14:paraId="0000280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0B">
            <w:pPr>
              <w:rPr/>
            </w:pPr>
            <w:r w:rsidDel="00000000" w:rsidR="00000000" w:rsidRPr="00000000">
              <w:rPr>
                <w:rtl w:val="0"/>
              </w:rPr>
            </w:r>
          </w:p>
          <w:p w:rsidR="00000000" w:rsidDel="00000000" w:rsidP="00000000" w:rsidRDefault="00000000" w:rsidRPr="00000000" w14:paraId="0000280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D">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13">
            <w:pPr>
              <w:rPr/>
            </w:pPr>
            <w:r w:rsidDel="00000000" w:rsidR="00000000" w:rsidRPr="00000000">
              <w:rPr>
                <w:rtl w:val="0"/>
              </w:rPr>
            </w:r>
          </w:p>
          <w:p w:rsidR="00000000" w:rsidDel="00000000" w:rsidP="00000000" w:rsidRDefault="00000000" w:rsidRPr="00000000" w14:paraId="00002814">
            <w:pPr>
              <w:rPr/>
            </w:pPr>
            <w:r w:rsidDel="00000000" w:rsidR="00000000" w:rsidRPr="00000000">
              <w:rPr>
                <w:rtl w:val="0"/>
              </w:rPr>
            </w:r>
          </w:p>
          <w:p w:rsidR="00000000" w:rsidDel="00000000" w:rsidP="00000000" w:rsidRDefault="00000000" w:rsidRPr="00000000" w14:paraId="0000281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1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1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1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1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1A">
            <w:pPr>
              <w:rPr/>
            </w:pPr>
            <w:r w:rsidDel="00000000" w:rsidR="00000000" w:rsidRPr="00000000">
              <w:rPr>
                <w:rtl w:val="0"/>
              </w:rPr>
            </w:r>
          </w:p>
          <w:p w:rsidR="00000000" w:rsidDel="00000000" w:rsidP="00000000" w:rsidRDefault="00000000" w:rsidRPr="00000000" w14:paraId="0000281B">
            <w:pPr>
              <w:rPr/>
            </w:pPr>
            <w:r w:rsidDel="00000000" w:rsidR="00000000" w:rsidRPr="00000000">
              <w:rPr>
                <w:rtl w:val="0"/>
              </w:rPr>
            </w:r>
          </w:p>
          <w:p w:rsidR="00000000" w:rsidDel="00000000" w:rsidP="00000000" w:rsidRDefault="00000000" w:rsidRPr="00000000" w14:paraId="000028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D">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21">
            <w:pPr>
              <w:rPr/>
            </w:pPr>
            <w:r w:rsidDel="00000000" w:rsidR="00000000" w:rsidRPr="00000000">
              <w:rPr>
                <w:rtl w:val="0"/>
              </w:rPr>
            </w:r>
          </w:p>
          <w:p w:rsidR="00000000" w:rsidDel="00000000" w:rsidP="00000000" w:rsidRDefault="00000000" w:rsidRPr="00000000" w14:paraId="00002822">
            <w:pPr>
              <w:rPr/>
            </w:pPr>
            <w:r w:rsidDel="00000000" w:rsidR="00000000" w:rsidRPr="00000000">
              <w:rPr>
                <w:rtl w:val="0"/>
              </w:rPr>
            </w:r>
          </w:p>
          <w:p w:rsidR="00000000" w:rsidDel="00000000" w:rsidP="00000000" w:rsidRDefault="00000000" w:rsidRPr="00000000" w14:paraId="0000282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2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2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2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2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28">
            <w:pPr>
              <w:rPr/>
            </w:pPr>
            <w:r w:rsidDel="00000000" w:rsidR="00000000" w:rsidRPr="00000000">
              <w:rPr>
                <w:rtl w:val="0"/>
              </w:rPr>
            </w:r>
          </w:p>
          <w:p w:rsidR="00000000" w:rsidDel="00000000" w:rsidP="00000000" w:rsidRDefault="00000000" w:rsidRPr="00000000" w14:paraId="00002829">
            <w:pPr>
              <w:rPr/>
            </w:pPr>
            <w:r w:rsidDel="00000000" w:rsidR="00000000" w:rsidRPr="00000000">
              <w:rPr>
                <w:rtl w:val="0"/>
              </w:rPr>
            </w:r>
          </w:p>
          <w:p w:rsidR="00000000" w:rsidDel="00000000" w:rsidP="00000000" w:rsidRDefault="00000000" w:rsidRPr="00000000" w14:paraId="000028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2B">
            <w:pPr>
              <w:rPr/>
            </w:pPr>
            <w:r w:rsidDel="00000000" w:rsidR="00000000" w:rsidRPr="00000000">
              <w:rPr>
                <w:rtl w:val="0"/>
              </w:rPr>
            </w:r>
          </w:p>
          <w:p w:rsidR="00000000" w:rsidDel="00000000" w:rsidP="00000000" w:rsidRDefault="00000000" w:rsidRPr="00000000" w14:paraId="000028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D">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31">
            <w:pPr>
              <w:rPr/>
            </w:pPr>
            <w:r w:rsidDel="00000000" w:rsidR="00000000" w:rsidRPr="00000000">
              <w:rPr>
                <w:rtl w:val="0"/>
              </w:rPr>
            </w:r>
          </w:p>
          <w:p w:rsidR="00000000" w:rsidDel="00000000" w:rsidP="00000000" w:rsidRDefault="00000000" w:rsidRPr="00000000" w14:paraId="00002832">
            <w:pPr>
              <w:rPr/>
            </w:pPr>
            <w:r w:rsidDel="00000000" w:rsidR="00000000" w:rsidRPr="00000000">
              <w:rPr>
                <w:rtl w:val="0"/>
              </w:rPr>
            </w:r>
          </w:p>
          <w:p w:rsidR="00000000" w:rsidDel="00000000" w:rsidP="00000000" w:rsidRDefault="00000000" w:rsidRPr="00000000" w14:paraId="0000283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3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3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3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3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38">
            <w:pPr>
              <w:rPr/>
            </w:pPr>
            <w:r w:rsidDel="00000000" w:rsidR="00000000" w:rsidRPr="00000000">
              <w:rPr>
                <w:rtl w:val="0"/>
              </w:rPr>
            </w:r>
          </w:p>
          <w:p w:rsidR="00000000" w:rsidDel="00000000" w:rsidP="00000000" w:rsidRDefault="00000000" w:rsidRPr="00000000" w14:paraId="00002839">
            <w:pPr>
              <w:rPr/>
            </w:pPr>
            <w:r w:rsidDel="00000000" w:rsidR="00000000" w:rsidRPr="00000000">
              <w:rPr>
                <w:rtl w:val="0"/>
              </w:rPr>
            </w:r>
          </w:p>
          <w:p w:rsidR="00000000" w:rsidDel="00000000" w:rsidP="00000000" w:rsidRDefault="00000000" w:rsidRPr="00000000" w14:paraId="0000283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3B">
            <w:pPr>
              <w:rPr/>
            </w:pPr>
            <w:r w:rsidDel="00000000" w:rsidR="00000000" w:rsidRPr="00000000">
              <w:rPr>
                <w:rtl w:val="0"/>
              </w:rPr>
            </w:r>
          </w:p>
          <w:p w:rsidR="00000000" w:rsidDel="00000000" w:rsidP="00000000" w:rsidRDefault="00000000" w:rsidRPr="00000000" w14:paraId="000028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D">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83E">
      <w:pPr>
        <w:rPr/>
      </w:pPr>
      <w:r w:rsidDel="00000000" w:rsidR="00000000" w:rsidRPr="00000000">
        <w:rPr>
          <w:rtl w:val="0"/>
        </w:rPr>
      </w:r>
    </w:p>
    <w:p w:rsidR="00000000" w:rsidDel="00000000" w:rsidP="00000000" w:rsidRDefault="00000000" w:rsidRPr="00000000" w14:paraId="0000283F">
      <w:pPr>
        <w:rPr/>
      </w:pPr>
      <w:r w:rsidDel="00000000" w:rsidR="00000000" w:rsidRPr="00000000">
        <w:rPr>
          <w:rtl w:val="0"/>
        </w:rPr>
        <w:t xml:space="preserve">Profesional Especializado 2028-19</w:t>
      </w:r>
    </w:p>
    <w:tbl>
      <w:tblPr>
        <w:tblStyle w:val="Table9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0">
            <w:pPr>
              <w:jc w:val="center"/>
              <w:rPr>
                <w:b w:val="1"/>
              </w:rPr>
            </w:pPr>
            <w:r w:rsidDel="00000000" w:rsidR="00000000" w:rsidRPr="00000000">
              <w:rPr>
                <w:b w:val="1"/>
                <w:rtl w:val="0"/>
              </w:rPr>
              <w:t xml:space="preserve">ÁREA FUNCIONAL</w:t>
            </w:r>
          </w:p>
          <w:p w:rsidR="00000000" w:rsidDel="00000000" w:rsidP="00000000" w:rsidRDefault="00000000" w:rsidRPr="00000000" w14:paraId="00002841">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los procesos de intervención y liquidación de entidades prestadoras de servicios públicos desde el componente técnico,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8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seguimiento y monitoreo al componente técnico de las entidades intervenidas y en liquidación y presentar los informes que sean requeridos, teniendo en cuenta los procedimientos internos.</w:t>
            </w:r>
          </w:p>
          <w:p w:rsidR="00000000" w:rsidDel="00000000" w:rsidP="00000000" w:rsidRDefault="00000000" w:rsidRPr="00000000" w14:paraId="000028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8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insumos para la proyección de los actos administrativos requeridos en los procesos de intervención y liquidación, conforme con las directrices impartidas.</w:t>
            </w:r>
          </w:p>
          <w:p w:rsidR="00000000" w:rsidDel="00000000" w:rsidP="00000000" w:rsidRDefault="00000000" w:rsidRPr="00000000" w14:paraId="000028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8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8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8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5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85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5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6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6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6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6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6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6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67">
            <w:pPr>
              <w:rPr/>
            </w:pPr>
            <w:r w:rsidDel="00000000" w:rsidR="00000000" w:rsidRPr="00000000">
              <w:rPr>
                <w:rtl w:val="0"/>
              </w:rPr>
              <w:t xml:space="preserve">Se agregan cuando tenga personal a cargo:</w:t>
            </w:r>
          </w:p>
          <w:p w:rsidR="00000000" w:rsidDel="00000000" w:rsidP="00000000" w:rsidRDefault="00000000" w:rsidRPr="00000000" w14:paraId="0000286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6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6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6F">
            <w:pPr>
              <w:rPr/>
            </w:pPr>
            <w:r w:rsidDel="00000000" w:rsidR="00000000" w:rsidRPr="00000000">
              <w:rPr>
                <w:rtl w:val="0"/>
              </w:rPr>
            </w:r>
          </w:p>
          <w:p w:rsidR="00000000" w:rsidDel="00000000" w:rsidP="00000000" w:rsidRDefault="00000000" w:rsidRPr="00000000" w14:paraId="000028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7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7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7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7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7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7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7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78">
            <w:pPr>
              <w:ind w:left="360" w:firstLine="0"/>
              <w:rPr/>
            </w:pPr>
            <w:r w:rsidDel="00000000" w:rsidR="00000000" w:rsidRPr="00000000">
              <w:rPr>
                <w:rtl w:val="0"/>
              </w:rPr>
            </w:r>
          </w:p>
          <w:p w:rsidR="00000000" w:rsidDel="00000000" w:rsidP="00000000" w:rsidRDefault="00000000" w:rsidRPr="00000000" w14:paraId="0000287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7A">
            <w:pPr>
              <w:rPr/>
            </w:pPr>
            <w:r w:rsidDel="00000000" w:rsidR="00000000" w:rsidRPr="00000000">
              <w:rPr>
                <w:rtl w:val="0"/>
              </w:rPr>
            </w:r>
          </w:p>
          <w:p w:rsidR="00000000" w:rsidDel="00000000" w:rsidP="00000000" w:rsidRDefault="00000000" w:rsidRPr="00000000" w14:paraId="0000287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82">
            <w:pPr>
              <w:rPr/>
            </w:pPr>
            <w:r w:rsidDel="00000000" w:rsidR="00000000" w:rsidRPr="00000000">
              <w:rPr>
                <w:rtl w:val="0"/>
              </w:rPr>
            </w:r>
          </w:p>
          <w:p w:rsidR="00000000" w:rsidDel="00000000" w:rsidP="00000000" w:rsidRDefault="00000000" w:rsidRPr="00000000" w14:paraId="00002883">
            <w:pPr>
              <w:rPr/>
            </w:pPr>
            <w:r w:rsidDel="00000000" w:rsidR="00000000" w:rsidRPr="00000000">
              <w:rPr>
                <w:rtl w:val="0"/>
              </w:rPr>
            </w:r>
          </w:p>
          <w:p w:rsidR="00000000" w:rsidDel="00000000" w:rsidP="00000000" w:rsidRDefault="00000000" w:rsidRPr="00000000" w14:paraId="000028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8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8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8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8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8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8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8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8C">
            <w:pPr>
              <w:rPr/>
            </w:pPr>
            <w:r w:rsidDel="00000000" w:rsidR="00000000" w:rsidRPr="00000000">
              <w:rPr>
                <w:rtl w:val="0"/>
              </w:rPr>
            </w:r>
          </w:p>
          <w:p w:rsidR="00000000" w:rsidDel="00000000" w:rsidP="00000000" w:rsidRDefault="00000000" w:rsidRPr="00000000" w14:paraId="0000288D">
            <w:pPr>
              <w:rPr/>
            </w:pPr>
            <w:r w:rsidDel="00000000" w:rsidR="00000000" w:rsidRPr="00000000">
              <w:rPr>
                <w:rtl w:val="0"/>
              </w:rPr>
            </w:r>
          </w:p>
          <w:p w:rsidR="00000000" w:rsidDel="00000000" w:rsidP="00000000" w:rsidRDefault="00000000" w:rsidRPr="00000000" w14:paraId="000028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F">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93">
            <w:pPr>
              <w:rPr/>
            </w:pPr>
            <w:r w:rsidDel="00000000" w:rsidR="00000000" w:rsidRPr="00000000">
              <w:rPr>
                <w:rtl w:val="0"/>
              </w:rPr>
            </w:r>
          </w:p>
          <w:p w:rsidR="00000000" w:rsidDel="00000000" w:rsidP="00000000" w:rsidRDefault="00000000" w:rsidRPr="00000000" w14:paraId="00002894">
            <w:pPr>
              <w:rPr/>
            </w:pPr>
            <w:r w:rsidDel="00000000" w:rsidR="00000000" w:rsidRPr="00000000">
              <w:rPr>
                <w:rtl w:val="0"/>
              </w:rPr>
            </w:r>
          </w:p>
          <w:p w:rsidR="00000000" w:rsidDel="00000000" w:rsidP="00000000" w:rsidRDefault="00000000" w:rsidRPr="00000000" w14:paraId="000028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9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9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9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9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9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9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9D">
            <w:pPr>
              <w:rPr/>
            </w:pPr>
            <w:r w:rsidDel="00000000" w:rsidR="00000000" w:rsidRPr="00000000">
              <w:rPr>
                <w:rtl w:val="0"/>
              </w:rPr>
            </w:r>
          </w:p>
          <w:p w:rsidR="00000000" w:rsidDel="00000000" w:rsidP="00000000" w:rsidRDefault="00000000" w:rsidRPr="00000000" w14:paraId="0000289E">
            <w:pPr>
              <w:rPr/>
            </w:pPr>
            <w:r w:rsidDel="00000000" w:rsidR="00000000" w:rsidRPr="00000000">
              <w:rPr>
                <w:rtl w:val="0"/>
              </w:rPr>
            </w:r>
          </w:p>
          <w:p w:rsidR="00000000" w:rsidDel="00000000" w:rsidP="00000000" w:rsidRDefault="00000000" w:rsidRPr="00000000" w14:paraId="0000289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A0">
            <w:pPr>
              <w:rPr/>
            </w:pPr>
            <w:r w:rsidDel="00000000" w:rsidR="00000000" w:rsidRPr="00000000">
              <w:rPr>
                <w:rtl w:val="0"/>
              </w:rPr>
            </w:r>
          </w:p>
          <w:p w:rsidR="00000000" w:rsidDel="00000000" w:rsidP="00000000" w:rsidRDefault="00000000" w:rsidRPr="00000000" w14:paraId="000028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2">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A6">
            <w:pPr>
              <w:rPr/>
            </w:pPr>
            <w:r w:rsidDel="00000000" w:rsidR="00000000" w:rsidRPr="00000000">
              <w:rPr>
                <w:rtl w:val="0"/>
              </w:rPr>
            </w:r>
          </w:p>
          <w:p w:rsidR="00000000" w:rsidDel="00000000" w:rsidP="00000000" w:rsidRDefault="00000000" w:rsidRPr="00000000" w14:paraId="000028A7">
            <w:pPr>
              <w:rPr/>
            </w:pPr>
            <w:r w:rsidDel="00000000" w:rsidR="00000000" w:rsidRPr="00000000">
              <w:rPr>
                <w:rtl w:val="0"/>
              </w:rPr>
            </w:r>
          </w:p>
          <w:p w:rsidR="00000000" w:rsidDel="00000000" w:rsidP="00000000" w:rsidRDefault="00000000" w:rsidRPr="00000000" w14:paraId="000028A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A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8A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8A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8A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8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A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8A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8B0">
            <w:pPr>
              <w:rPr/>
            </w:pPr>
            <w:r w:rsidDel="00000000" w:rsidR="00000000" w:rsidRPr="00000000">
              <w:rPr>
                <w:rtl w:val="0"/>
              </w:rPr>
            </w:r>
          </w:p>
          <w:p w:rsidR="00000000" w:rsidDel="00000000" w:rsidP="00000000" w:rsidRDefault="00000000" w:rsidRPr="00000000" w14:paraId="000028B1">
            <w:pPr>
              <w:rPr/>
            </w:pPr>
            <w:r w:rsidDel="00000000" w:rsidR="00000000" w:rsidRPr="00000000">
              <w:rPr>
                <w:rtl w:val="0"/>
              </w:rPr>
            </w:r>
          </w:p>
          <w:p w:rsidR="00000000" w:rsidDel="00000000" w:rsidP="00000000" w:rsidRDefault="00000000" w:rsidRPr="00000000" w14:paraId="000028B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B3">
            <w:pPr>
              <w:rPr/>
            </w:pPr>
            <w:r w:rsidDel="00000000" w:rsidR="00000000" w:rsidRPr="00000000">
              <w:rPr>
                <w:rtl w:val="0"/>
              </w:rPr>
            </w:r>
          </w:p>
          <w:p w:rsidR="00000000" w:rsidDel="00000000" w:rsidP="00000000" w:rsidRDefault="00000000" w:rsidRPr="00000000" w14:paraId="000028B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5">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8B6">
      <w:pPr>
        <w:rPr/>
      </w:pPr>
      <w:r w:rsidDel="00000000" w:rsidR="00000000" w:rsidRPr="00000000">
        <w:rPr>
          <w:rtl w:val="0"/>
        </w:rPr>
      </w:r>
    </w:p>
    <w:p w:rsidR="00000000" w:rsidDel="00000000" w:rsidP="00000000" w:rsidRDefault="00000000" w:rsidRPr="00000000" w14:paraId="000028B7">
      <w:pPr>
        <w:rPr/>
      </w:pPr>
      <w:r w:rsidDel="00000000" w:rsidR="00000000" w:rsidRPr="00000000">
        <w:rPr>
          <w:rtl w:val="0"/>
        </w:rPr>
        <w:t xml:space="preserve">Profesional Especializado 2028-19 Secretaria General</w:t>
      </w:r>
    </w:p>
    <w:tbl>
      <w:tblPr>
        <w:tblStyle w:val="Table9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8">
            <w:pPr>
              <w:jc w:val="center"/>
              <w:rPr>
                <w:b w:val="1"/>
              </w:rPr>
            </w:pPr>
            <w:r w:rsidDel="00000000" w:rsidR="00000000" w:rsidRPr="00000000">
              <w:rPr>
                <w:b w:val="1"/>
                <w:rtl w:val="0"/>
              </w:rPr>
              <w:t xml:space="preserve">ÁREA FUNCIONAL</w:t>
            </w:r>
          </w:p>
          <w:p w:rsidR="00000000" w:rsidDel="00000000" w:rsidP="00000000" w:rsidRDefault="00000000" w:rsidRPr="00000000" w14:paraId="000028B9">
            <w:pPr>
              <w:jc w:val="center"/>
              <w:rPr>
                <w:b w:val="1"/>
              </w:rPr>
            </w:pPr>
            <w:r w:rsidDel="00000000" w:rsidR="00000000" w:rsidRPr="00000000">
              <w:rPr>
                <w:b w:val="1"/>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a cargo de la Secretaría General que le sean asignados desde el componente jurídico,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1">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ejecución y seguimiento de políticas, planes, programas y proyectos para la Secretaría General, teniendo en cuenta las directrices institucionales.</w:t>
            </w:r>
          </w:p>
          <w:p w:rsidR="00000000" w:rsidDel="00000000" w:rsidP="00000000" w:rsidRDefault="00000000" w:rsidRPr="00000000" w14:paraId="000028C2">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Secretaría General en la gestión de los asuntos jurídicos que le sean asignados, conforme con las directrices impartidas </w:t>
            </w:r>
          </w:p>
          <w:p w:rsidR="00000000" w:rsidDel="00000000" w:rsidP="00000000" w:rsidRDefault="00000000" w:rsidRPr="00000000" w14:paraId="000028C3">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teniendo en cuenta los procedimientos y la normativa vigente.</w:t>
            </w:r>
          </w:p>
          <w:p w:rsidR="00000000" w:rsidDel="00000000" w:rsidP="00000000" w:rsidRDefault="00000000" w:rsidRPr="00000000" w14:paraId="000028C4">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 los planes, programas, metas e indicadores a los procesos y procedimientos de la Secretaría General, con base en las directrices internas.</w:t>
            </w:r>
          </w:p>
          <w:p w:rsidR="00000000" w:rsidDel="00000000" w:rsidP="00000000" w:rsidRDefault="00000000" w:rsidRPr="00000000" w14:paraId="000028C5">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Secretaría General que le sean asignados, de acuerdo con los lineamientos definidos.</w:t>
            </w:r>
          </w:p>
          <w:p w:rsidR="00000000" w:rsidDel="00000000" w:rsidP="00000000" w:rsidRDefault="00000000" w:rsidRPr="00000000" w14:paraId="000028C6">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orientación jurídica al proceso de contribuciones, con base en los procedimientos definidos.</w:t>
            </w:r>
          </w:p>
          <w:p w:rsidR="00000000" w:rsidDel="00000000" w:rsidP="00000000" w:rsidRDefault="00000000" w:rsidRPr="00000000" w14:paraId="000028C7">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los procesos de notificación, conforme con la normativa y procedimientos internos.</w:t>
            </w:r>
          </w:p>
          <w:p w:rsidR="00000000" w:rsidDel="00000000" w:rsidP="00000000" w:rsidRDefault="00000000" w:rsidRPr="00000000" w14:paraId="000028C8">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Secretaría General.</w:t>
            </w:r>
          </w:p>
          <w:p w:rsidR="00000000" w:rsidDel="00000000" w:rsidP="00000000" w:rsidRDefault="00000000" w:rsidRPr="00000000" w14:paraId="000028C9">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CA">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CB">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8D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8D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w:t>
            </w:r>
          </w:p>
          <w:p w:rsidR="00000000" w:rsidDel="00000000" w:rsidP="00000000" w:rsidRDefault="00000000" w:rsidRPr="00000000" w14:paraId="000028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8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Procedimiento administrativo</w:t>
            </w:r>
          </w:p>
          <w:p w:rsidR="00000000" w:rsidDel="00000000" w:rsidP="00000000" w:rsidRDefault="00000000" w:rsidRPr="00000000" w14:paraId="000028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D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D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D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D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D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E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E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E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E4">
            <w:pPr>
              <w:rPr/>
            </w:pPr>
            <w:r w:rsidDel="00000000" w:rsidR="00000000" w:rsidRPr="00000000">
              <w:rPr>
                <w:rtl w:val="0"/>
              </w:rPr>
              <w:t xml:space="preserve">Se agregan cuando tenga personal a cargo:</w:t>
            </w:r>
          </w:p>
          <w:p w:rsidR="00000000" w:rsidDel="00000000" w:rsidP="00000000" w:rsidRDefault="00000000" w:rsidRPr="00000000" w14:paraId="000028E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E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EC">
            <w:pPr>
              <w:rPr/>
            </w:pPr>
            <w:r w:rsidDel="00000000" w:rsidR="00000000" w:rsidRPr="00000000">
              <w:rPr>
                <w:rtl w:val="0"/>
              </w:rPr>
            </w:r>
          </w:p>
          <w:p w:rsidR="00000000" w:rsidDel="00000000" w:rsidP="00000000" w:rsidRDefault="00000000" w:rsidRPr="00000000" w14:paraId="000028E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EE">
            <w:pPr>
              <w:ind w:left="360" w:firstLine="0"/>
              <w:rPr/>
            </w:pPr>
            <w:r w:rsidDel="00000000" w:rsidR="00000000" w:rsidRPr="00000000">
              <w:rPr>
                <w:rtl w:val="0"/>
              </w:rPr>
            </w:r>
          </w:p>
          <w:p w:rsidR="00000000" w:rsidDel="00000000" w:rsidP="00000000" w:rsidRDefault="00000000" w:rsidRPr="00000000" w14:paraId="000028E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F0">
            <w:pPr>
              <w:rPr/>
            </w:pPr>
            <w:r w:rsidDel="00000000" w:rsidR="00000000" w:rsidRPr="00000000">
              <w:rPr>
                <w:rtl w:val="0"/>
              </w:rPr>
            </w:r>
          </w:p>
          <w:p w:rsidR="00000000" w:rsidDel="00000000" w:rsidP="00000000" w:rsidRDefault="00000000" w:rsidRPr="00000000" w14:paraId="000028F1">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2">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F8">
            <w:pPr>
              <w:rPr/>
            </w:pPr>
            <w:r w:rsidDel="00000000" w:rsidR="00000000" w:rsidRPr="00000000">
              <w:rPr>
                <w:rtl w:val="0"/>
              </w:rPr>
            </w:r>
          </w:p>
          <w:p w:rsidR="00000000" w:rsidDel="00000000" w:rsidP="00000000" w:rsidRDefault="00000000" w:rsidRPr="00000000" w14:paraId="000028F9">
            <w:pPr>
              <w:rPr/>
            </w:pPr>
            <w:r w:rsidDel="00000000" w:rsidR="00000000" w:rsidRPr="00000000">
              <w:rPr>
                <w:rtl w:val="0"/>
              </w:rPr>
            </w:r>
          </w:p>
          <w:p w:rsidR="00000000" w:rsidDel="00000000" w:rsidP="00000000" w:rsidRDefault="00000000" w:rsidRPr="00000000" w14:paraId="000028F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FB">
            <w:pPr>
              <w:rPr/>
            </w:pPr>
            <w:r w:rsidDel="00000000" w:rsidR="00000000" w:rsidRPr="00000000">
              <w:rPr>
                <w:rtl w:val="0"/>
              </w:rPr>
            </w:r>
          </w:p>
          <w:p w:rsidR="00000000" w:rsidDel="00000000" w:rsidP="00000000" w:rsidRDefault="00000000" w:rsidRPr="00000000" w14:paraId="000028FC">
            <w:pPr>
              <w:rPr/>
            </w:pPr>
            <w:r w:rsidDel="00000000" w:rsidR="00000000" w:rsidRPr="00000000">
              <w:rPr>
                <w:rtl w:val="0"/>
              </w:rPr>
            </w:r>
          </w:p>
          <w:p w:rsidR="00000000" w:rsidDel="00000000" w:rsidP="00000000" w:rsidRDefault="00000000" w:rsidRPr="00000000" w14:paraId="000028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E">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02">
            <w:pPr>
              <w:rPr/>
            </w:pPr>
            <w:r w:rsidDel="00000000" w:rsidR="00000000" w:rsidRPr="00000000">
              <w:rPr>
                <w:rtl w:val="0"/>
              </w:rPr>
            </w:r>
          </w:p>
          <w:p w:rsidR="00000000" w:rsidDel="00000000" w:rsidP="00000000" w:rsidRDefault="00000000" w:rsidRPr="00000000" w14:paraId="00002903">
            <w:pPr>
              <w:rPr/>
            </w:pPr>
            <w:r w:rsidDel="00000000" w:rsidR="00000000" w:rsidRPr="00000000">
              <w:rPr>
                <w:rtl w:val="0"/>
              </w:rPr>
            </w:r>
          </w:p>
          <w:p w:rsidR="00000000" w:rsidDel="00000000" w:rsidP="00000000" w:rsidRDefault="00000000" w:rsidRPr="00000000" w14:paraId="0000290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05">
            <w:pPr>
              <w:rPr/>
            </w:pPr>
            <w:r w:rsidDel="00000000" w:rsidR="00000000" w:rsidRPr="00000000">
              <w:rPr>
                <w:rtl w:val="0"/>
              </w:rPr>
            </w:r>
          </w:p>
          <w:p w:rsidR="00000000" w:rsidDel="00000000" w:rsidP="00000000" w:rsidRDefault="00000000" w:rsidRPr="00000000" w14:paraId="00002906">
            <w:pPr>
              <w:rPr/>
            </w:pPr>
            <w:r w:rsidDel="00000000" w:rsidR="00000000" w:rsidRPr="00000000">
              <w:rPr>
                <w:rtl w:val="0"/>
              </w:rPr>
            </w:r>
          </w:p>
          <w:p w:rsidR="00000000" w:rsidDel="00000000" w:rsidP="00000000" w:rsidRDefault="00000000" w:rsidRPr="00000000" w14:paraId="0000290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08">
            <w:pPr>
              <w:rPr/>
            </w:pPr>
            <w:r w:rsidDel="00000000" w:rsidR="00000000" w:rsidRPr="00000000">
              <w:rPr>
                <w:rtl w:val="0"/>
              </w:rPr>
            </w:r>
          </w:p>
          <w:p w:rsidR="00000000" w:rsidDel="00000000" w:rsidP="00000000" w:rsidRDefault="00000000" w:rsidRPr="00000000" w14:paraId="0000290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A">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0E">
            <w:pPr>
              <w:rPr/>
            </w:pPr>
            <w:r w:rsidDel="00000000" w:rsidR="00000000" w:rsidRPr="00000000">
              <w:rPr>
                <w:rtl w:val="0"/>
              </w:rPr>
            </w:r>
          </w:p>
          <w:p w:rsidR="00000000" w:rsidDel="00000000" w:rsidP="00000000" w:rsidRDefault="00000000" w:rsidRPr="00000000" w14:paraId="0000290F">
            <w:pPr>
              <w:rPr/>
            </w:pPr>
            <w:r w:rsidDel="00000000" w:rsidR="00000000" w:rsidRPr="00000000">
              <w:rPr>
                <w:rtl w:val="0"/>
              </w:rPr>
            </w:r>
          </w:p>
          <w:p w:rsidR="00000000" w:rsidDel="00000000" w:rsidP="00000000" w:rsidRDefault="00000000" w:rsidRPr="00000000" w14:paraId="0000291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11">
            <w:pPr>
              <w:rPr/>
            </w:pPr>
            <w:r w:rsidDel="00000000" w:rsidR="00000000" w:rsidRPr="00000000">
              <w:rPr>
                <w:rtl w:val="0"/>
              </w:rPr>
            </w:r>
          </w:p>
          <w:p w:rsidR="00000000" w:rsidDel="00000000" w:rsidP="00000000" w:rsidRDefault="00000000" w:rsidRPr="00000000" w14:paraId="00002912">
            <w:pPr>
              <w:rPr/>
            </w:pPr>
            <w:r w:rsidDel="00000000" w:rsidR="00000000" w:rsidRPr="00000000">
              <w:rPr>
                <w:rtl w:val="0"/>
              </w:rPr>
            </w:r>
          </w:p>
          <w:p w:rsidR="00000000" w:rsidDel="00000000" w:rsidP="00000000" w:rsidRDefault="00000000" w:rsidRPr="00000000" w14:paraId="0000291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14">
            <w:pPr>
              <w:rPr/>
            </w:pPr>
            <w:r w:rsidDel="00000000" w:rsidR="00000000" w:rsidRPr="00000000">
              <w:rPr>
                <w:rtl w:val="0"/>
              </w:rPr>
            </w:r>
          </w:p>
          <w:p w:rsidR="00000000" w:rsidDel="00000000" w:rsidP="00000000" w:rsidRDefault="00000000" w:rsidRPr="00000000" w14:paraId="000029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6">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917">
      <w:pPr>
        <w:rPr/>
      </w:pPr>
      <w:r w:rsidDel="00000000" w:rsidR="00000000" w:rsidRPr="00000000">
        <w:rPr>
          <w:rtl w:val="0"/>
        </w:rPr>
      </w:r>
    </w:p>
    <w:p w:rsidR="00000000" w:rsidDel="00000000" w:rsidP="00000000" w:rsidRDefault="00000000" w:rsidRPr="00000000" w14:paraId="00002918">
      <w:pPr>
        <w:rPr/>
      </w:pPr>
      <w:r w:rsidDel="00000000" w:rsidR="00000000" w:rsidRPr="00000000">
        <w:rPr>
          <w:rtl w:val="0"/>
        </w:rPr>
        <w:t xml:space="preserve">Profesional Especializado 2028-19</w:t>
      </w:r>
    </w:p>
    <w:tbl>
      <w:tblPr>
        <w:tblStyle w:val="Table9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9">
            <w:pPr>
              <w:jc w:val="center"/>
              <w:rPr>
                <w:b w:val="1"/>
              </w:rPr>
            </w:pPr>
            <w:r w:rsidDel="00000000" w:rsidR="00000000" w:rsidRPr="00000000">
              <w:rPr>
                <w:b w:val="1"/>
                <w:rtl w:val="0"/>
              </w:rPr>
              <w:t xml:space="preserve">ÁREA FUNCIONAL</w:t>
            </w:r>
          </w:p>
          <w:p w:rsidR="00000000" w:rsidDel="00000000" w:rsidP="00000000" w:rsidRDefault="00000000" w:rsidRPr="00000000" w14:paraId="0000291A">
            <w:pPr>
              <w:pStyle w:val="Heading2"/>
              <w:spacing w:before="0" w:lineRule="auto"/>
              <w:jc w:val="center"/>
              <w:rPr>
                <w:color w:val="000000"/>
              </w:rPr>
            </w:pPr>
            <w:bookmarkStart w:colFirst="0" w:colLast="0" w:name="_heading=h.319y80a" w:id="90"/>
            <w:bookmarkEnd w:id="90"/>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y seguimiento de la administración del talento humano, teniendo en cuenta la normativa vigente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2">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seguimiento y control de planes, programas, indicadores, normas internas y actualización de instrumentos para el desarrollo de la gestión del talento humano, teniendo en cuenta los procedimientos definidos.</w:t>
            </w:r>
          </w:p>
          <w:p w:rsidR="00000000" w:rsidDel="00000000" w:rsidP="00000000" w:rsidRDefault="00000000" w:rsidRPr="00000000" w14:paraId="00002923">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actividades y trámites para la selección, vinculación, permanencia y retiro de los servidores públicos de la Superintendencia, de acuerdo con la normativa vigente.</w:t>
            </w:r>
          </w:p>
          <w:p w:rsidR="00000000" w:rsidDel="00000000" w:rsidP="00000000" w:rsidRDefault="00000000" w:rsidRPr="00000000" w14:paraId="0000292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la atención de situaciones administrativas presentadas por los servidores públicos de la Entidad, conforme con las normas vigentes.</w:t>
            </w:r>
          </w:p>
          <w:p w:rsidR="00000000" w:rsidDel="00000000" w:rsidP="00000000" w:rsidRDefault="00000000" w:rsidRPr="00000000" w14:paraId="0000292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actos administrativos y documentos relacionados con la administración del talento humano de la Entidad con sujeción a las normas vigentes.  </w:t>
            </w:r>
          </w:p>
          <w:p w:rsidR="00000000" w:rsidDel="00000000" w:rsidP="00000000" w:rsidRDefault="00000000" w:rsidRPr="00000000" w14:paraId="0000292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trámites para la inscripción y actualización del escalafón de los funcionarios de carrera administrativa en el Sistema de Registro de Carrera establecido para el efecto de conformidad con la normatividad vigente. </w:t>
            </w:r>
          </w:p>
          <w:p w:rsidR="00000000" w:rsidDel="00000000" w:rsidP="00000000" w:rsidRDefault="00000000" w:rsidRPr="00000000" w14:paraId="0000292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operación de la dependencia, teniendo en cuenta los lineamientos definidos.</w:t>
            </w:r>
          </w:p>
          <w:p w:rsidR="00000000" w:rsidDel="00000000" w:rsidP="00000000" w:rsidRDefault="00000000" w:rsidRPr="00000000" w14:paraId="0000292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análisis para el manual de funciones y llevar el control de nombramientos y vacantes, de acuerdo con las normas de administración de personal.</w:t>
            </w:r>
          </w:p>
          <w:p w:rsidR="00000000" w:rsidDel="00000000" w:rsidP="00000000" w:rsidRDefault="00000000" w:rsidRPr="00000000" w14:paraId="0000292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los procesos relacionados con nómina y prestaciones sociales, de acuerdo con la normativa vigente.</w:t>
            </w:r>
          </w:p>
          <w:p w:rsidR="00000000" w:rsidDel="00000000" w:rsidP="00000000" w:rsidRDefault="00000000" w:rsidRPr="00000000" w14:paraId="0000292A">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desarrollo de actividades asociadas a comisiones y viáticos, conforme con las disposiciones normativas vigentes.</w:t>
            </w:r>
          </w:p>
          <w:p w:rsidR="00000000" w:rsidDel="00000000" w:rsidP="00000000" w:rsidRDefault="00000000" w:rsidRPr="00000000" w14:paraId="0000292B">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la conservación, actualización y custodia de las historias laborales activas e inactivas de la Superintendencia</w:t>
            </w:r>
          </w:p>
          <w:p w:rsidR="00000000" w:rsidDel="00000000" w:rsidP="00000000" w:rsidRDefault="00000000" w:rsidRPr="00000000" w14:paraId="0000292C">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92D">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92E">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2F">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930">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93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93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93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93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93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4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4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4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4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94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4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49">
            <w:pPr>
              <w:rPr/>
            </w:pPr>
            <w:r w:rsidDel="00000000" w:rsidR="00000000" w:rsidRPr="00000000">
              <w:rPr>
                <w:rtl w:val="0"/>
              </w:rPr>
            </w:r>
          </w:p>
          <w:p w:rsidR="00000000" w:rsidDel="00000000" w:rsidP="00000000" w:rsidRDefault="00000000" w:rsidRPr="00000000" w14:paraId="0000294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94B">
            <w:pPr>
              <w:rPr/>
            </w:pPr>
            <w:r w:rsidDel="00000000" w:rsidR="00000000" w:rsidRPr="00000000">
              <w:rPr>
                <w:rtl w:val="0"/>
              </w:rPr>
            </w:r>
          </w:p>
          <w:p w:rsidR="00000000" w:rsidDel="00000000" w:rsidP="00000000" w:rsidRDefault="00000000" w:rsidRPr="00000000" w14:paraId="000029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53">
            <w:pPr>
              <w:rPr/>
            </w:pPr>
            <w:r w:rsidDel="00000000" w:rsidR="00000000" w:rsidRPr="00000000">
              <w:rPr>
                <w:rtl w:val="0"/>
              </w:rPr>
            </w:r>
          </w:p>
          <w:p w:rsidR="00000000" w:rsidDel="00000000" w:rsidP="00000000" w:rsidRDefault="00000000" w:rsidRPr="00000000" w14:paraId="00002954">
            <w:pPr>
              <w:rPr/>
            </w:pPr>
            <w:r w:rsidDel="00000000" w:rsidR="00000000" w:rsidRPr="00000000">
              <w:rPr>
                <w:rtl w:val="0"/>
              </w:rPr>
              <w:t xml:space="preserve">-Administración</w:t>
            </w:r>
          </w:p>
          <w:p w:rsidR="00000000" w:rsidDel="00000000" w:rsidP="00000000" w:rsidRDefault="00000000" w:rsidRPr="00000000" w14:paraId="00002955">
            <w:pPr>
              <w:rPr/>
            </w:pPr>
            <w:r w:rsidDel="00000000" w:rsidR="00000000" w:rsidRPr="00000000">
              <w:rPr>
                <w:rtl w:val="0"/>
              </w:rPr>
              <w:t xml:space="preserve">-Comunicación Social, Periodismo y Afines.</w:t>
            </w:r>
          </w:p>
          <w:p w:rsidR="00000000" w:rsidDel="00000000" w:rsidP="00000000" w:rsidRDefault="00000000" w:rsidRPr="00000000" w14:paraId="00002956">
            <w:pPr>
              <w:rPr/>
            </w:pPr>
            <w:r w:rsidDel="00000000" w:rsidR="00000000" w:rsidRPr="00000000">
              <w:rPr>
                <w:rtl w:val="0"/>
              </w:rPr>
              <w:t xml:space="preserve">-Derecho y Afines </w:t>
            </w:r>
          </w:p>
          <w:p w:rsidR="00000000" w:rsidDel="00000000" w:rsidP="00000000" w:rsidRDefault="00000000" w:rsidRPr="00000000" w14:paraId="00002957">
            <w:pPr>
              <w:rPr/>
            </w:pPr>
            <w:r w:rsidDel="00000000" w:rsidR="00000000" w:rsidRPr="00000000">
              <w:rPr>
                <w:rtl w:val="0"/>
              </w:rPr>
              <w:t xml:space="preserve">-Economía</w:t>
            </w:r>
          </w:p>
          <w:p w:rsidR="00000000" w:rsidDel="00000000" w:rsidP="00000000" w:rsidRDefault="00000000" w:rsidRPr="00000000" w14:paraId="00002958">
            <w:pPr>
              <w:rPr/>
            </w:pPr>
            <w:r w:rsidDel="00000000" w:rsidR="00000000" w:rsidRPr="00000000">
              <w:rPr>
                <w:rtl w:val="0"/>
              </w:rPr>
              <w:t xml:space="preserve">-Ingeniería Administrativa y Afines</w:t>
            </w:r>
          </w:p>
          <w:p w:rsidR="00000000" w:rsidDel="00000000" w:rsidP="00000000" w:rsidRDefault="00000000" w:rsidRPr="00000000" w14:paraId="00002959">
            <w:pPr>
              <w:rPr/>
            </w:pPr>
            <w:r w:rsidDel="00000000" w:rsidR="00000000" w:rsidRPr="00000000">
              <w:rPr>
                <w:rtl w:val="0"/>
              </w:rPr>
              <w:t xml:space="preserve">-Ingeniería Industrial y Afines </w:t>
            </w:r>
          </w:p>
          <w:p w:rsidR="00000000" w:rsidDel="00000000" w:rsidP="00000000" w:rsidRDefault="00000000" w:rsidRPr="00000000" w14:paraId="0000295A">
            <w:pPr>
              <w:rPr/>
            </w:pPr>
            <w:r w:rsidDel="00000000" w:rsidR="00000000" w:rsidRPr="00000000">
              <w:rPr>
                <w:rtl w:val="0"/>
              </w:rPr>
              <w:t xml:space="preserve">-Psicología </w:t>
            </w:r>
          </w:p>
          <w:p w:rsidR="00000000" w:rsidDel="00000000" w:rsidP="00000000" w:rsidRDefault="00000000" w:rsidRPr="00000000" w14:paraId="0000295B">
            <w:pPr>
              <w:rPr/>
            </w:pPr>
            <w:r w:rsidDel="00000000" w:rsidR="00000000" w:rsidRPr="00000000">
              <w:rPr>
                <w:rtl w:val="0"/>
              </w:rPr>
            </w:r>
          </w:p>
          <w:p w:rsidR="00000000" w:rsidDel="00000000" w:rsidP="00000000" w:rsidRDefault="00000000" w:rsidRPr="00000000" w14:paraId="0000295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95D">
            <w:pPr>
              <w:rPr/>
            </w:pPr>
            <w:r w:rsidDel="00000000" w:rsidR="00000000" w:rsidRPr="00000000">
              <w:rPr>
                <w:rtl w:val="0"/>
              </w:rPr>
            </w:r>
          </w:p>
          <w:p w:rsidR="00000000" w:rsidDel="00000000" w:rsidP="00000000" w:rsidRDefault="00000000" w:rsidRPr="00000000" w14:paraId="0000295E">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F">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6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65">
            <w:pPr>
              <w:rPr/>
            </w:pPr>
            <w:r w:rsidDel="00000000" w:rsidR="00000000" w:rsidRPr="00000000">
              <w:rPr>
                <w:rtl w:val="0"/>
              </w:rPr>
            </w:r>
          </w:p>
          <w:p w:rsidR="00000000" w:rsidDel="00000000" w:rsidP="00000000" w:rsidRDefault="00000000" w:rsidRPr="00000000" w14:paraId="00002966">
            <w:pPr>
              <w:rPr/>
            </w:pPr>
            <w:r w:rsidDel="00000000" w:rsidR="00000000" w:rsidRPr="00000000">
              <w:rPr>
                <w:rtl w:val="0"/>
              </w:rPr>
            </w:r>
          </w:p>
          <w:p w:rsidR="00000000" w:rsidDel="00000000" w:rsidP="00000000" w:rsidRDefault="00000000" w:rsidRPr="00000000" w14:paraId="00002967">
            <w:pPr>
              <w:rPr/>
            </w:pPr>
            <w:r w:rsidDel="00000000" w:rsidR="00000000" w:rsidRPr="00000000">
              <w:rPr>
                <w:rtl w:val="0"/>
              </w:rPr>
              <w:t xml:space="preserve">-Administración</w:t>
            </w:r>
          </w:p>
          <w:p w:rsidR="00000000" w:rsidDel="00000000" w:rsidP="00000000" w:rsidRDefault="00000000" w:rsidRPr="00000000" w14:paraId="00002968">
            <w:pPr>
              <w:rPr/>
            </w:pPr>
            <w:r w:rsidDel="00000000" w:rsidR="00000000" w:rsidRPr="00000000">
              <w:rPr>
                <w:rtl w:val="0"/>
              </w:rPr>
              <w:t xml:space="preserve">-Comunicación Social, Periodismo y Afines.</w:t>
            </w:r>
          </w:p>
          <w:p w:rsidR="00000000" w:rsidDel="00000000" w:rsidP="00000000" w:rsidRDefault="00000000" w:rsidRPr="00000000" w14:paraId="00002969">
            <w:pPr>
              <w:rPr/>
            </w:pPr>
            <w:r w:rsidDel="00000000" w:rsidR="00000000" w:rsidRPr="00000000">
              <w:rPr>
                <w:rtl w:val="0"/>
              </w:rPr>
              <w:t xml:space="preserve">-Derecho y Afines </w:t>
            </w:r>
          </w:p>
          <w:p w:rsidR="00000000" w:rsidDel="00000000" w:rsidP="00000000" w:rsidRDefault="00000000" w:rsidRPr="00000000" w14:paraId="0000296A">
            <w:pPr>
              <w:rPr/>
            </w:pPr>
            <w:r w:rsidDel="00000000" w:rsidR="00000000" w:rsidRPr="00000000">
              <w:rPr>
                <w:rtl w:val="0"/>
              </w:rPr>
              <w:t xml:space="preserve">-Economía</w:t>
            </w:r>
          </w:p>
          <w:p w:rsidR="00000000" w:rsidDel="00000000" w:rsidP="00000000" w:rsidRDefault="00000000" w:rsidRPr="00000000" w14:paraId="0000296B">
            <w:pPr>
              <w:rPr/>
            </w:pPr>
            <w:r w:rsidDel="00000000" w:rsidR="00000000" w:rsidRPr="00000000">
              <w:rPr>
                <w:rtl w:val="0"/>
              </w:rPr>
              <w:t xml:space="preserve">-Ingeniería Administrativa y Afines</w:t>
            </w:r>
          </w:p>
          <w:p w:rsidR="00000000" w:rsidDel="00000000" w:rsidP="00000000" w:rsidRDefault="00000000" w:rsidRPr="00000000" w14:paraId="0000296C">
            <w:pPr>
              <w:rPr/>
            </w:pPr>
            <w:r w:rsidDel="00000000" w:rsidR="00000000" w:rsidRPr="00000000">
              <w:rPr>
                <w:rtl w:val="0"/>
              </w:rPr>
              <w:t xml:space="preserve">-Ingeniería Industrial y Afines </w:t>
            </w:r>
          </w:p>
          <w:p w:rsidR="00000000" w:rsidDel="00000000" w:rsidP="00000000" w:rsidRDefault="00000000" w:rsidRPr="00000000" w14:paraId="0000296D">
            <w:pPr>
              <w:rPr/>
            </w:pPr>
            <w:r w:rsidDel="00000000" w:rsidR="00000000" w:rsidRPr="00000000">
              <w:rPr>
                <w:rtl w:val="0"/>
              </w:rPr>
              <w:t xml:space="preserve">-Psicología </w:t>
            </w:r>
          </w:p>
          <w:p w:rsidR="00000000" w:rsidDel="00000000" w:rsidP="00000000" w:rsidRDefault="00000000" w:rsidRPr="00000000" w14:paraId="0000296E">
            <w:pPr>
              <w:rPr/>
            </w:pPr>
            <w:r w:rsidDel="00000000" w:rsidR="00000000" w:rsidRPr="00000000">
              <w:rPr>
                <w:rtl w:val="0"/>
              </w:rPr>
            </w:r>
          </w:p>
          <w:p w:rsidR="00000000" w:rsidDel="00000000" w:rsidP="00000000" w:rsidRDefault="00000000" w:rsidRPr="00000000" w14:paraId="0000296F">
            <w:pPr>
              <w:rPr/>
            </w:pPr>
            <w:r w:rsidDel="00000000" w:rsidR="00000000" w:rsidRPr="00000000">
              <w:rPr>
                <w:rtl w:val="0"/>
              </w:rPr>
            </w:r>
          </w:p>
          <w:p w:rsidR="00000000" w:rsidDel="00000000" w:rsidP="00000000" w:rsidRDefault="00000000" w:rsidRPr="00000000" w14:paraId="0000297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75">
            <w:pPr>
              <w:rPr/>
            </w:pPr>
            <w:r w:rsidDel="00000000" w:rsidR="00000000" w:rsidRPr="00000000">
              <w:rPr>
                <w:rtl w:val="0"/>
              </w:rPr>
            </w:r>
          </w:p>
          <w:p w:rsidR="00000000" w:rsidDel="00000000" w:rsidP="00000000" w:rsidRDefault="00000000" w:rsidRPr="00000000" w14:paraId="00002976">
            <w:pPr>
              <w:rPr/>
            </w:pPr>
            <w:r w:rsidDel="00000000" w:rsidR="00000000" w:rsidRPr="00000000">
              <w:rPr>
                <w:rtl w:val="0"/>
              </w:rPr>
            </w:r>
          </w:p>
          <w:p w:rsidR="00000000" w:rsidDel="00000000" w:rsidP="00000000" w:rsidRDefault="00000000" w:rsidRPr="00000000" w14:paraId="00002977">
            <w:pPr>
              <w:rPr/>
            </w:pPr>
            <w:r w:rsidDel="00000000" w:rsidR="00000000" w:rsidRPr="00000000">
              <w:rPr>
                <w:rtl w:val="0"/>
              </w:rPr>
              <w:t xml:space="preserve">-Administración</w:t>
            </w:r>
          </w:p>
          <w:p w:rsidR="00000000" w:rsidDel="00000000" w:rsidP="00000000" w:rsidRDefault="00000000" w:rsidRPr="00000000" w14:paraId="00002978">
            <w:pPr>
              <w:rPr/>
            </w:pPr>
            <w:r w:rsidDel="00000000" w:rsidR="00000000" w:rsidRPr="00000000">
              <w:rPr>
                <w:rtl w:val="0"/>
              </w:rPr>
              <w:t xml:space="preserve">-Comunicación Social, Periodismo y Afines.</w:t>
            </w:r>
          </w:p>
          <w:p w:rsidR="00000000" w:rsidDel="00000000" w:rsidP="00000000" w:rsidRDefault="00000000" w:rsidRPr="00000000" w14:paraId="00002979">
            <w:pPr>
              <w:rPr/>
            </w:pPr>
            <w:r w:rsidDel="00000000" w:rsidR="00000000" w:rsidRPr="00000000">
              <w:rPr>
                <w:rtl w:val="0"/>
              </w:rPr>
              <w:t xml:space="preserve">-Derecho y Afines </w:t>
            </w:r>
          </w:p>
          <w:p w:rsidR="00000000" w:rsidDel="00000000" w:rsidP="00000000" w:rsidRDefault="00000000" w:rsidRPr="00000000" w14:paraId="0000297A">
            <w:pPr>
              <w:rPr/>
            </w:pPr>
            <w:r w:rsidDel="00000000" w:rsidR="00000000" w:rsidRPr="00000000">
              <w:rPr>
                <w:rtl w:val="0"/>
              </w:rPr>
              <w:t xml:space="preserve">-Economía</w:t>
            </w:r>
          </w:p>
          <w:p w:rsidR="00000000" w:rsidDel="00000000" w:rsidP="00000000" w:rsidRDefault="00000000" w:rsidRPr="00000000" w14:paraId="0000297B">
            <w:pPr>
              <w:rPr/>
            </w:pPr>
            <w:r w:rsidDel="00000000" w:rsidR="00000000" w:rsidRPr="00000000">
              <w:rPr>
                <w:rtl w:val="0"/>
              </w:rPr>
              <w:t xml:space="preserve">-Ingeniería Administrativa y Afines</w:t>
            </w:r>
          </w:p>
          <w:p w:rsidR="00000000" w:rsidDel="00000000" w:rsidP="00000000" w:rsidRDefault="00000000" w:rsidRPr="00000000" w14:paraId="0000297C">
            <w:pPr>
              <w:rPr/>
            </w:pPr>
            <w:r w:rsidDel="00000000" w:rsidR="00000000" w:rsidRPr="00000000">
              <w:rPr>
                <w:rtl w:val="0"/>
              </w:rPr>
              <w:t xml:space="preserve">-Ingeniería Industrial y Afines </w:t>
            </w:r>
          </w:p>
          <w:p w:rsidR="00000000" w:rsidDel="00000000" w:rsidP="00000000" w:rsidRDefault="00000000" w:rsidRPr="00000000" w14:paraId="0000297D">
            <w:pPr>
              <w:rPr/>
            </w:pPr>
            <w:r w:rsidDel="00000000" w:rsidR="00000000" w:rsidRPr="00000000">
              <w:rPr>
                <w:rtl w:val="0"/>
              </w:rPr>
              <w:t xml:space="preserve">-Psicología </w:t>
            </w:r>
          </w:p>
          <w:p w:rsidR="00000000" w:rsidDel="00000000" w:rsidP="00000000" w:rsidRDefault="00000000" w:rsidRPr="00000000" w14:paraId="0000297E">
            <w:pPr>
              <w:rPr/>
            </w:pPr>
            <w:r w:rsidDel="00000000" w:rsidR="00000000" w:rsidRPr="00000000">
              <w:rPr>
                <w:rtl w:val="0"/>
              </w:rPr>
            </w:r>
          </w:p>
          <w:p w:rsidR="00000000" w:rsidDel="00000000" w:rsidP="00000000" w:rsidRDefault="00000000" w:rsidRPr="00000000" w14:paraId="0000297F">
            <w:pPr>
              <w:rPr/>
            </w:pPr>
            <w:r w:rsidDel="00000000" w:rsidR="00000000" w:rsidRPr="00000000">
              <w:rPr>
                <w:rtl w:val="0"/>
              </w:rPr>
            </w:r>
          </w:p>
          <w:p w:rsidR="00000000" w:rsidDel="00000000" w:rsidP="00000000" w:rsidRDefault="00000000" w:rsidRPr="00000000" w14:paraId="0000298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81">
            <w:pPr>
              <w:rPr/>
            </w:pPr>
            <w:r w:rsidDel="00000000" w:rsidR="00000000" w:rsidRPr="00000000">
              <w:rPr>
                <w:rtl w:val="0"/>
              </w:rPr>
            </w:r>
          </w:p>
          <w:p w:rsidR="00000000" w:rsidDel="00000000" w:rsidP="00000000" w:rsidRDefault="00000000" w:rsidRPr="00000000" w14:paraId="000029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3">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87">
            <w:pPr>
              <w:rPr/>
            </w:pPr>
            <w:r w:rsidDel="00000000" w:rsidR="00000000" w:rsidRPr="00000000">
              <w:rPr>
                <w:rtl w:val="0"/>
              </w:rPr>
            </w:r>
          </w:p>
          <w:p w:rsidR="00000000" w:rsidDel="00000000" w:rsidP="00000000" w:rsidRDefault="00000000" w:rsidRPr="00000000" w14:paraId="00002988">
            <w:pPr>
              <w:rPr/>
            </w:pPr>
            <w:r w:rsidDel="00000000" w:rsidR="00000000" w:rsidRPr="00000000">
              <w:rPr>
                <w:rtl w:val="0"/>
              </w:rPr>
            </w:r>
          </w:p>
          <w:p w:rsidR="00000000" w:rsidDel="00000000" w:rsidP="00000000" w:rsidRDefault="00000000" w:rsidRPr="00000000" w14:paraId="00002989">
            <w:pPr>
              <w:rPr/>
            </w:pPr>
            <w:r w:rsidDel="00000000" w:rsidR="00000000" w:rsidRPr="00000000">
              <w:rPr>
                <w:rtl w:val="0"/>
              </w:rPr>
              <w:t xml:space="preserve">-Administración</w:t>
            </w:r>
          </w:p>
          <w:p w:rsidR="00000000" w:rsidDel="00000000" w:rsidP="00000000" w:rsidRDefault="00000000" w:rsidRPr="00000000" w14:paraId="0000298A">
            <w:pPr>
              <w:rPr/>
            </w:pPr>
            <w:r w:rsidDel="00000000" w:rsidR="00000000" w:rsidRPr="00000000">
              <w:rPr>
                <w:rtl w:val="0"/>
              </w:rPr>
              <w:t xml:space="preserve">-Comunicación Social, Periodismo y Afines.</w:t>
            </w:r>
          </w:p>
          <w:p w:rsidR="00000000" w:rsidDel="00000000" w:rsidP="00000000" w:rsidRDefault="00000000" w:rsidRPr="00000000" w14:paraId="0000298B">
            <w:pPr>
              <w:rPr/>
            </w:pPr>
            <w:r w:rsidDel="00000000" w:rsidR="00000000" w:rsidRPr="00000000">
              <w:rPr>
                <w:rtl w:val="0"/>
              </w:rPr>
              <w:t xml:space="preserve">-Derecho y Afines </w:t>
            </w:r>
          </w:p>
          <w:p w:rsidR="00000000" w:rsidDel="00000000" w:rsidP="00000000" w:rsidRDefault="00000000" w:rsidRPr="00000000" w14:paraId="0000298C">
            <w:pPr>
              <w:rPr/>
            </w:pPr>
            <w:r w:rsidDel="00000000" w:rsidR="00000000" w:rsidRPr="00000000">
              <w:rPr>
                <w:rtl w:val="0"/>
              </w:rPr>
              <w:t xml:space="preserve">-Economía</w:t>
            </w:r>
          </w:p>
          <w:p w:rsidR="00000000" w:rsidDel="00000000" w:rsidP="00000000" w:rsidRDefault="00000000" w:rsidRPr="00000000" w14:paraId="0000298D">
            <w:pPr>
              <w:rPr/>
            </w:pPr>
            <w:r w:rsidDel="00000000" w:rsidR="00000000" w:rsidRPr="00000000">
              <w:rPr>
                <w:rtl w:val="0"/>
              </w:rPr>
              <w:t xml:space="preserve">-Ingeniería Administrativa y Afines</w:t>
            </w:r>
          </w:p>
          <w:p w:rsidR="00000000" w:rsidDel="00000000" w:rsidP="00000000" w:rsidRDefault="00000000" w:rsidRPr="00000000" w14:paraId="0000298E">
            <w:pPr>
              <w:rPr/>
            </w:pPr>
            <w:r w:rsidDel="00000000" w:rsidR="00000000" w:rsidRPr="00000000">
              <w:rPr>
                <w:rtl w:val="0"/>
              </w:rPr>
              <w:t xml:space="preserve">-Ingeniería Industrial y Afines </w:t>
            </w:r>
          </w:p>
          <w:p w:rsidR="00000000" w:rsidDel="00000000" w:rsidP="00000000" w:rsidRDefault="00000000" w:rsidRPr="00000000" w14:paraId="0000298F">
            <w:pPr>
              <w:rPr/>
            </w:pPr>
            <w:r w:rsidDel="00000000" w:rsidR="00000000" w:rsidRPr="00000000">
              <w:rPr>
                <w:rtl w:val="0"/>
              </w:rPr>
              <w:t xml:space="preserve">-Psicología </w:t>
            </w:r>
          </w:p>
          <w:p w:rsidR="00000000" w:rsidDel="00000000" w:rsidP="00000000" w:rsidRDefault="00000000" w:rsidRPr="00000000" w14:paraId="00002990">
            <w:pPr>
              <w:rPr/>
            </w:pPr>
            <w:r w:rsidDel="00000000" w:rsidR="00000000" w:rsidRPr="00000000">
              <w:rPr>
                <w:rtl w:val="0"/>
              </w:rPr>
            </w:r>
          </w:p>
          <w:p w:rsidR="00000000" w:rsidDel="00000000" w:rsidP="00000000" w:rsidRDefault="00000000" w:rsidRPr="00000000" w14:paraId="00002991">
            <w:pPr>
              <w:rPr/>
            </w:pPr>
            <w:r w:rsidDel="00000000" w:rsidR="00000000" w:rsidRPr="00000000">
              <w:rPr>
                <w:rtl w:val="0"/>
              </w:rPr>
            </w:r>
          </w:p>
          <w:p w:rsidR="00000000" w:rsidDel="00000000" w:rsidP="00000000" w:rsidRDefault="00000000" w:rsidRPr="00000000" w14:paraId="0000299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93">
            <w:pPr>
              <w:rPr/>
            </w:pPr>
            <w:r w:rsidDel="00000000" w:rsidR="00000000" w:rsidRPr="00000000">
              <w:rPr>
                <w:rtl w:val="0"/>
              </w:rPr>
            </w:r>
          </w:p>
          <w:p w:rsidR="00000000" w:rsidDel="00000000" w:rsidP="00000000" w:rsidRDefault="00000000" w:rsidRPr="00000000" w14:paraId="0000299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5">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996">
      <w:pPr>
        <w:rPr/>
      </w:pPr>
      <w:r w:rsidDel="00000000" w:rsidR="00000000" w:rsidRPr="00000000">
        <w:rPr>
          <w:rtl w:val="0"/>
        </w:rPr>
      </w:r>
    </w:p>
    <w:p w:rsidR="00000000" w:rsidDel="00000000" w:rsidP="00000000" w:rsidRDefault="00000000" w:rsidRPr="00000000" w14:paraId="00002997">
      <w:pPr>
        <w:rPr/>
      </w:pPr>
      <w:bookmarkStart w:colFirst="0" w:colLast="0" w:name="_heading=h.1gf8i83" w:id="91"/>
      <w:bookmarkEnd w:id="91"/>
      <w:r w:rsidDel="00000000" w:rsidR="00000000" w:rsidRPr="00000000">
        <w:rPr>
          <w:rtl w:val="0"/>
        </w:rPr>
        <w:t xml:space="preserve">Profesional Especializado 2028-19 </w:t>
      </w:r>
    </w:p>
    <w:tbl>
      <w:tblPr>
        <w:tblStyle w:val="Table10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8">
            <w:pPr>
              <w:jc w:val="center"/>
              <w:rPr>
                <w:b w:val="1"/>
              </w:rPr>
            </w:pPr>
            <w:r w:rsidDel="00000000" w:rsidR="00000000" w:rsidRPr="00000000">
              <w:rPr>
                <w:b w:val="1"/>
                <w:rtl w:val="0"/>
              </w:rPr>
              <w:t xml:space="preserve">ÁREA FUNCIONAL</w:t>
            </w:r>
          </w:p>
          <w:p w:rsidR="00000000" w:rsidDel="00000000" w:rsidP="00000000" w:rsidRDefault="00000000" w:rsidRPr="00000000" w14:paraId="00002999">
            <w:pPr>
              <w:pStyle w:val="Heading2"/>
              <w:spacing w:before="0" w:lineRule="auto"/>
              <w:jc w:val="center"/>
              <w:rPr>
                <w:color w:val="000000"/>
              </w:rPr>
            </w:pPr>
            <w:bookmarkStart w:colFirst="0" w:colLast="0" w:name="_heading=h.40ew0vw" w:id="92"/>
            <w:bookmarkEnd w:id="92"/>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gestionar y tramitar la liquidación de nómina y prestaciones sociales de los servidores y ex servidores públicos de la Entidad, garantizando el cumplimiento de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1">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formulación, desarrollo, seguimiento y control de planes, programas y procesos para el desarrollo de las actividades de nómina y prestaciones sociales, siguiendo los lineamientos definidos</w:t>
            </w:r>
          </w:p>
          <w:p w:rsidR="00000000" w:rsidDel="00000000" w:rsidP="00000000" w:rsidRDefault="00000000" w:rsidRPr="00000000" w14:paraId="000029A2">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consolidar, analizar y liquidar la nómina de los servidores y ex servidores de la Entidad en los sistemas de información dispuestos, de acuerdo con la normativa vigentes y los procedimientos definidos.</w:t>
            </w:r>
          </w:p>
          <w:p w:rsidR="00000000" w:rsidDel="00000000" w:rsidP="00000000" w:rsidRDefault="00000000" w:rsidRPr="00000000" w14:paraId="000029A3">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relacionados con la nómina y prestaciones sociales en relación con la administración del talento humano de la Entidad con sujeción a las normas vigentes.    </w:t>
            </w:r>
          </w:p>
          <w:p w:rsidR="00000000" w:rsidDel="00000000" w:rsidP="00000000" w:rsidRDefault="00000000" w:rsidRPr="00000000" w14:paraId="000029A4">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para la liquidación de los aportes a seguridad social y parafiscal, así como las prestaciones sociales de los servidores y ex servidores públicos de la Entidad, acorde con lo establecido en la normativa vigente.</w:t>
            </w:r>
          </w:p>
          <w:p w:rsidR="00000000" w:rsidDel="00000000" w:rsidP="00000000" w:rsidRDefault="00000000" w:rsidRPr="00000000" w14:paraId="000029A5">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actualización de la información en los sistemas de información relacionados con la nómina y prestaciones sociales, teniendo en cuenta los criterios técnicos establecidos.</w:t>
            </w:r>
          </w:p>
          <w:p w:rsidR="00000000" w:rsidDel="00000000" w:rsidP="00000000" w:rsidRDefault="00000000" w:rsidRPr="00000000" w14:paraId="000029A6">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el anteproyecto del presupuesto correspondiente al rubro de gastos de personal, de acuerdo con la planta de empleos de la Entidad.</w:t>
            </w:r>
          </w:p>
          <w:p w:rsidR="00000000" w:rsidDel="00000000" w:rsidP="00000000" w:rsidRDefault="00000000" w:rsidRPr="00000000" w14:paraId="000029A7">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atender solicitudes y documentos soportes de retiro de cesantías de los servidores públicos de la Superintendencia, conforme con la normativa vigente.</w:t>
            </w:r>
          </w:p>
          <w:p w:rsidR="00000000" w:rsidDel="00000000" w:rsidP="00000000" w:rsidRDefault="00000000" w:rsidRPr="00000000" w14:paraId="000029A8">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9A9">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AA">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9AB">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9B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Liquidación de nómina y prestaciones sociales de los servidores públicos</w:t>
            </w:r>
          </w:p>
          <w:p w:rsidR="00000000" w:rsidDel="00000000" w:rsidP="00000000" w:rsidRDefault="00000000" w:rsidRPr="00000000" w14:paraId="000029B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9B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salarial y prestacional de los servidores públicos</w:t>
            </w:r>
          </w:p>
          <w:p w:rsidR="00000000" w:rsidDel="00000000" w:rsidP="00000000" w:rsidRDefault="00000000" w:rsidRPr="00000000" w14:paraId="000029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B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B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B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9C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C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C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C3">
            <w:pPr>
              <w:rPr/>
            </w:pPr>
            <w:r w:rsidDel="00000000" w:rsidR="00000000" w:rsidRPr="00000000">
              <w:rPr>
                <w:rtl w:val="0"/>
              </w:rPr>
            </w:r>
          </w:p>
          <w:p w:rsidR="00000000" w:rsidDel="00000000" w:rsidP="00000000" w:rsidRDefault="00000000" w:rsidRPr="00000000" w14:paraId="000029C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9C5">
            <w:pPr>
              <w:rPr/>
            </w:pPr>
            <w:r w:rsidDel="00000000" w:rsidR="00000000" w:rsidRPr="00000000">
              <w:rPr>
                <w:rtl w:val="0"/>
              </w:rPr>
            </w:r>
          </w:p>
          <w:p w:rsidR="00000000" w:rsidDel="00000000" w:rsidP="00000000" w:rsidRDefault="00000000" w:rsidRPr="00000000" w14:paraId="000029C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C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CD">
            <w:pPr>
              <w:rPr/>
            </w:pPr>
            <w:r w:rsidDel="00000000" w:rsidR="00000000" w:rsidRPr="00000000">
              <w:rPr>
                <w:rtl w:val="0"/>
              </w:rPr>
            </w:r>
          </w:p>
          <w:p w:rsidR="00000000" w:rsidDel="00000000" w:rsidP="00000000" w:rsidRDefault="00000000" w:rsidRPr="00000000" w14:paraId="000029CE">
            <w:pPr>
              <w:rPr/>
            </w:pPr>
            <w:r w:rsidDel="00000000" w:rsidR="00000000" w:rsidRPr="00000000">
              <w:rPr>
                <w:rtl w:val="0"/>
              </w:rPr>
              <w:t xml:space="preserve">-Administración</w:t>
            </w:r>
          </w:p>
          <w:p w:rsidR="00000000" w:rsidDel="00000000" w:rsidP="00000000" w:rsidRDefault="00000000" w:rsidRPr="00000000" w14:paraId="000029CF">
            <w:pPr>
              <w:rPr/>
            </w:pPr>
            <w:r w:rsidDel="00000000" w:rsidR="00000000" w:rsidRPr="00000000">
              <w:rPr>
                <w:rtl w:val="0"/>
              </w:rPr>
              <w:t xml:space="preserve">-Economía</w:t>
            </w:r>
          </w:p>
          <w:p w:rsidR="00000000" w:rsidDel="00000000" w:rsidP="00000000" w:rsidRDefault="00000000" w:rsidRPr="00000000" w14:paraId="000029D0">
            <w:pPr>
              <w:rPr/>
            </w:pPr>
            <w:r w:rsidDel="00000000" w:rsidR="00000000" w:rsidRPr="00000000">
              <w:rPr>
                <w:rtl w:val="0"/>
              </w:rPr>
              <w:t xml:space="preserve">-Contaduría Pública </w:t>
            </w:r>
          </w:p>
          <w:p w:rsidR="00000000" w:rsidDel="00000000" w:rsidP="00000000" w:rsidRDefault="00000000" w:rsidRPr="00000000" w14:paraId="000029D1">
            <w:pPr>
              <w:rPr/>
            </w:pPr>
            <w:r w:rsidDel="00000000" w:rsidR="00000000" w:rsidRPr="00000000">
              <w:rPr>
                <w:rtl w:val="0"/>
              </w:rPr>
              <w:t xml:space="preserve">-Ingeniería Industrial y Afines </w:t>
            </w:r>
          </w:p>
          <w:p w:rsidR="00000000" w:rsidDel="00000000" w:rsidP="00000000" w:rsidRDefault="00000000" w:rsidRPr="00000000" w14:paraId="000029D2">
            <w:pPr>
              <w:rPr/>
            </w:pPr>
            <w:r w:rsidDel="00000000" w:rsidR="00000000" w:rsidRPr="00000000">
              <w:rPr>
                <w:rtl w:val="0"/>
              </w:rPr>
              <w:t xml:space="preserve">-Ingeniería Administrativa y Afines</w:t>
            </w:r>
          </w:p>
          <w:p w:rsidR="00000000" w:rsidDel="00000000" w:rsidP="00000000" w:rsidRDefault="00000000" w:rsidRPr="00000000" w14:paraId="000029D3">
            <w:pPr>
              <w:rPr/>
            </w:pPr>
            <w:r w:rsidDel="00000000" w:rsidR="00000000" w:rsidRPr="00000000">
              <w:rPr>
                <w:rtl w:val="0"/>
              </w:rPr>
              <w:t xml:space="preserve">- Ingeniería de sistemas, telemática y afines</w:t>
            </w:r>
          </w:p>
          <w:p w:rsidR="00000000" w:rsidDel="00000000" w:rsidP="00000000" w:rsidRDefault="00000000" w:rsidRPr="00000000" w14:paraId="000029D4">
            <w:pPr>
              <w:rPr/>
            </w:pPr>
            <w:r w:rsidDel="00000000" w:rsidR="00000000" w:rsidRPr="00000000">
              <w:rPr>
                <w:rtl w:val="0"/>
              </w:rPr>
            </w:r>
          </w:p>
          <w:p w:rsidR="00000000" w:rsidDel="00000000" w:rsidP="00000000" w:rsidRDefault="00000000" w:rsidRPr="00000000" w14:paraId="000029D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9D6">
            <w:pPr>
              <w:rPr/>
            </w:pPr>
            <w:r w:rsidDel="00000000" w:rsidR="00000000" w:rsidRPr="00000000">
              <w:rPr>
                <w:rtl w:val="0"/>
              </w:rPr>
            </w:r>
          </w:p>
          <w:p w:rsidR="00000000" w:rsidDel="00000000" w:rsidP="00000000" w:rsidRDefault="00000000" w:rsidRPr="00000000" w14:paraId="000029D7">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8">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9D9">
      <w:pPr>
        <w:rPr/>
      </w:pPr>
      <w:r w:rsidDel="00000000" w:rsidR="00000000" w:rsidRPr="00000000">
        <w:rPr>
          <w:rtl w:val="0"/>
        </w:rPr>
      </w:r>
    </w:p>
    <w:tbl>
      <w:tblPr>
        <w:tblStyle w:val="Table101"/>
        <w:tblW w:w="8833.0" w:type="dxa"/>
        <w:jc w:val="center"/>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DF">
            <w:pPr>
              <w:rPr/>
            </w:pPr>
            <w:r w:rsidDel="00000000" w:rsidR="00000000" w:rsidRPr="00000000">
              <w:rPr>
                <w:rtl w:val="0"/>
              </w:rPr>
            </w:r>
          </w:p>
          <w:p w:rsidR="00000000" w:rsidDel="00000000" w:rsidP="00000000" w:rsidRDefault="00000000" w:rsidRPr="00000000" w14:paraId="000029E0">
            <w:pPr>
              <w:rPr/>
            </w:pPr>
            <w:r w:rsidDel="00000000" w:rsidR="00000000" w:rsidRPr="00000000">
              <w:rPr>
                <w:rtl w:val="0"/>
              </w:rPr>
            </w:r>
          </w:p>
          <w:p w:rsidR="00000000" w:rsidDel="00000000" w:rsidP="00000000" w:rsidRDefault="00000000" w:rsidRPr="00000000" w14:paraId="000029E1">
            <w:pPr>
              <w:rPr/>
            </w:pPr>
            <w:r w:rsidDel="00000000" w:rsidR="00000000" w:rsidRPr="00000000">
              <w:rPr>
                <w:rtl w:val="0"/>
              </w:rPr>
              <w:t xml:space="preserve">-Administración</w:t>
            </w:r>
          </w:p>
          <w:p w:rsidR="00000000" w:rsidDel="00000000" w:rsidP="00000000" w:rsidRDefault="00000000" w:rsidRPr="00000000" w14:paraId="000029E2">
            <w:pPr>
              <w:rPr/>
            </w:pPr>
            <w:r w:rsidDel="00000000" w:rsidR="00000000" w:rsidRPr="00000000">
              <w:rPr>
                <w:rtl w:val="0"/>
              </w:rPr>
              <w:t xml:space="preserve">-Economía</w:t>
            </w:r>
          </w:p>
          <w:p w:rsidR="00000000" w:rsidDel="00000000" w:rsidP="00000000" w:rsidRDefault="00000000" w:rsidRPr="00000000" w14:paraId="000029E3">
            <w:pPr>
              <w:rPr/>
            </w:pPr>
            <w:r w:rsidDel="00000000" w:rsidR="00000000" w:rsidRPr="00000000">
              <w:rPr>
                <w:rtl w:val="0"/>
              </w:rPr>
              <w:t xml:space="preserve">-Contaduría Pública </w:t>
            </w:r>
          </w:p>
          <w:p w:rsidR="00000000" w:rsidDel="00000000" w:rsidP="00000000" w:rsidRDefault="00000000" w:rsidRPr="00000000" w14:paraId="000029E4">
            <w:pPr>
              <w:rPr/>
            </w:pPr>
            <w:r w:rsidDel="00000000" w:rsidR="00000000" w:rsidRPr="00000000">
              <w:rPr>
                <w:rtl w:val="0"/>
              </w:rPr>
              <w:t xml:space="preserve">-Ingeniería Industrial y Afines </w:t>
            </w:r>
          </w:p>
          <w:p w:rsidR="00000000" w:rsidDel="00000000" w:rsidP="00000000" w:rsidRDefault="00000000" w:rsidRPr="00000000" w14:paraId="000029E5">
            <w:pPr>
              <w:rPr/>
            </w:pPr>
            <w:r w:rsidDel="00000000" w:rsidR="00000000" w:rsidRPr="00000000">
              <w:rPr>
                <w:rtl w:val="0"/>
              </w:rPr>
              <w:t xml:space="preserve">-Ingeniería Administrativa y Afines</w:t>
            </w:r>
          </w:p>
          <w:p w:rsidR="00000000" w:rsidDel="00000000" w:rsidP="00000000" w:rsidRDefault="00000000" w:rsidRPr="00000000" w14:paraId="000029E6">
            <w:pPr>
              <w:rPr/>
            </w:pPr>
            <w:r w:rsidDel="00000000" w:rsidR="00000000" w:rsidRPr="00000000">
              <w:rPr>
                <w:rtl w:val="0"/>
              </w:rPr>
              <w:t xml:space="preserve">- Ingeniería de sistemas, telemática y afines</w:t>
            </w:r>
          </w:p>
          <w:p w:rsidR="00000000" w:rsidDel="00000000" w:rsidP="00000000" w:rsidRDefault="00000000" w:rsidRPr="00000000" w14:paraId="000029E7">
            <w:pPr>
              <w:rPr/>
            </w:pPr>
            <w:r w:rsidDel="00000000" w:rsidR="00000000" w:rsidRPr="00000000">
              <w:rPr>
                <w:rtl w:val="0"/>
              </w:rPr>
            </w:r>
          </w:p>
          <w:p w:rsidR="00000000" w:rsidDel="00000000" w:rsidP="00000000" w:rsidRDefault="00000000" w:rsidRPr="00000000" w14:paraId="000029E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9">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E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ED">
            <w:pPr>
              <w:rPr/>
            </w:pPr>
            <w:r w:rsidDel="00000000" w:rsidR="00000000" w:rsidRPr="00000000">
              <w:rPr>
                <w:rtl w:val="0"/>
              </w:rPr>
            </w:r>
          </w:p>
          <w:p w:rsidR="00000000" w:rsidDel="00000000" w:rsidP="00000000" w:rsidRDefault="00000000" w:rsidRPr="00000000" w14:paraId="000029EE">
            <w:pPr>
              <w:rPr/>
            </w:pPr>
            <w:r w:rsidDel="00000000" w:rsidR="00000000" w:rsidRPr="00000000">
              <w:rPr>
                <w:rtl w:val="0"/>
              </w:rPr>
              <w:t xml:space="preserve">-Administración</w:t>
            </w:r>
          </w:p>
          <w:p w:rsidR="00000000" w:rsidDel="00000000" w:rsidP="00000000" w:rsidRDefault="00000000" w:rsidRPr="00000000" w14:paraId="000029EF">
            <w:pPr>
              <w:rPr/>
            </w:pPr>
            <w:r w:rsidDel="00000000" w:rsidR="00000000" w:rsidRPr="00000000">
              <w:rPr>
                <w:rtl w:val="0"/>
              </w:rPr>
              <w:t xml:space="preserve">-Economía</w:t>
            </w:r>
          </w:p>
          <w:p w:rsidR="00000000" w:rsidDel="00000000" w:rsidP="00000000" w:rsidRDefault="00000000" w:rsidRPr="00000000" w14:paraId="000029F0">
            <w:pPr>
              <w:rPr/>
            </w:pPr>
            <w:r w:rsidDel="00000000" w:rsidR="00000000" w:rsidRPr="00000000">
              <w:rPr>
                <w:rtl w:val="0"/>
              </w:rPr>
              <w:t xml:space="preserve">-Contaduría Pública </w:t>
            </w:r>
          </w:p>
          <w:p w:rsidR="00000000" w:rsidDel="00000000" w:rsidP="00000000" w:rsidRDefault="00000000" w:rsidRPr="00000000" w14:paraId="000029F1">
            <w:pPr>
              <w:rPr/>
            </w:pPr>
            <w:r w:rsidDel="00000000" w:rsidR="00000000" w:rsidRPr="00000000">
              <w:rPr>
                <w:rtl w:val="0"/>
              </w:rPr>
              <w:t xml:space="preserve">-Ingeniería Industrial y Afines </w:t>
            </w:r>
          </w:p>
          <w:p w:rsidR="00000000" w:rsidDel="00000000" w:rsidP="00000000" w:rsidRDefault="00000000" w:rsidRPr="00000000" w14:paraId="000029F2">
            <w:pPr>
              <w:rPr/>
            </w:pPr>
            <w:r w:rsidDel="00000000" w:rsidR="00000000" w:rsidRPr="00000000">
              <w:rPr>
                <w:rtl w:val="0"/>
              </w:rPr>
              <w:t xml:space="preserve">-Ingeniería Administrativa y Afines</w:t>
            </w:r>
          </w:p>
          <w:p w:rsidR="00000000" w:rsidDel="00000000" w:rsidP="00000000" w:rsidRDefault="00000000" w:rsidRPr="00000000" w14:paraId="000029F3">
            <w:pPr>
              <w:rPr/>
            </w:pPr>
            <w:r w:rsidDel="00000000" w:rsidR="00000000" w:rsidRPr="00000000">
              <w:rPr>
                <w:rtl w:val="0"/>
              </w:rPr>
              <w:t xml:space="preserve">- Ingeniería de sistemas, telemática y afines</w:t>
            </w:r>
          </w:p>
          <w:p w:rsidR="00000000" w:rsidDel="00000000" w:rsidP="00000000" w:rsidRDefault="00000000" w:rsidRPr="00000000" w14:paraId="000029F4">
            <w:pPr>
              <w:rPr/>
            </w:pPr>
            <w:r w:rsidDel="00000000" w:rsidR="00000000" w:rsidRPr="00000000">
              <w:rPr>
                <w:rtl w:val="0"/>
              </w:rPr>
            </w:r>
          </w:p>
          <w:p w:rsidR="00000000" w:rsidDel="00000000" w:rsidP="00000000" w:rsidRDefault="00000000" w:rsidRPr="00000000" w14:paraId="000029F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F6">
            <w:pPr>
              <w:rPr/>
            </w:pPr>
            <w:r w:rsidDel="00000000" w:rsidR="00000000" w:rsidRPr="00000000">
              <w:rPr>
                <w:rtl w:val="0"/>
              </w:rPr>
            </w:r>
          </w:p>
          <w:p w:rsidR="00000000" w:rsidDel="00000000" w:rsidP="00000000" w:rsidRDefault="00000000" w:rsidRPr="00000000" w14:paraId="000029F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8">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FC">
            <w:pPr>
              <w:rPr/>
            </w:pPr>
            <w:r w:rsidDel="00000000" w:rsidR="00000000" w:rsidRPr="00000000">
              <w:rPr>
                <w:rtl w:val="0"/>
              </w:rPr>
            </w:r>
          </w:p>
          <w:p w:rsidR="00000000" w:rsidDel="00000000" w:rsidP="00000000" w:rsidRDefault="00000000" w:rsidRPr="00000000" w14:paraId="000029FD">
            <w:pPr>
              <w:rPr/>
            </w:pPr>
            <w:r w:rsidDel="00000000" w:rsidR="00000000" w:rsidRPr="00000000">
              <w:rPr>
                <w:rtl w:val="0"/>
              </w:rPr>
              <w:t xml:space="preserve">-Administración</w:t>
            </w:r>
          </w:p>
          <w:p w:rsidR="00000000" w:rsidDel="00000000" w:rsidP="00000000" w:rsidRDefault="00000000" w:rsidRPr="00000000" w14:paraId="000029FE">
            <w:pPr>
              <w:rPr/>
            </w:pPr>
            <w:r w:rsidDel="00000000" w:rsidR="00000000" w:rsidRPr="00000000">
              <w:rPr>
                <w:rtl w:val="0"/>
              </w:rPr>
              <w:t xml:space="preserve">-Economía</w:t>
            </w:r>
          </w:p>
          <w:p w:rsidR="00000000" w:rsidDel="00000000" w:rsidP="00000000" w:rsidRDefault="00000000" w:rsidRPr="00000000" w14:paraId="000029FF">
            <w:pPr>
              <w:rPr/>
            </w:pPr>
            <w:r w:rsidDel="00000000" w:rsidR="00000000" w:rsidRPr="00000000">
              <w:rPr>
                <w:rtl w:val="0"/>
              </w:rPr>
              <w:t xml:space="preserve">-Contaduría Pública </w:t>
            </w:r>
          </w:p>
          <w:p w:rsidR="00000000" w:rsidDel="00000000" w:rsidP="00000000" w:rsidRDefault="00000000" w:rsidRPr="00000000" w14:paraId="00002A00">
            <w:pPr>
              <w:rPr/>
            </w:pPr>
            <w:r w:rsidDel="00000000" w:rsidR="00000000" w:rsidRPr="00000000">
              <w:rPr>
                <w:rtl w:val="0"/>
              </w:rPr>
              <w:t xml:space="preserve">-Ingeniería Industrial y Afines </w:t>
            </w:r>
          </w:p>
          <w:p w:rsidR="00000000" w:rsidDel="00000000" w:rsidP="00000000" w:rsidRDefault="00000000" w:rsidRPr="00000000" w14:paraId="00002A01">
            <w:pPr>
              <w:rPr/>
            </w:pPr>
            <w:r w:rsidDel="00000000" w:rsidR="00000000" w:rsidRPr="00000000">
              <w:rPr>
                <w:rtl w:val="0"/>
              </w:rPr>
              <w:t xml:space="preserve">-Ingeniería Administrativa y Afines</w:t>
            </w:r>
          </w:p>
          <w:p w:rsidR="00000000" w:rsidDel="00000000" w:rsidP="00000000" w:rsidRDefault="00000000" w:rsidRPr="00000000" w14:paraId="00002A02">
            <w:pPr>
              <w:rPr/>
            </w:pPr>
            <w:r w:rsidDel="00000000" w:rsidR="00000000" w:rsidRPr="00000000">
              <w:rPr>
                <w:rtl w:val="0"/>
              </w:rPr>
              <w:t xml:space="preserve">- Ingeniería de sistemas, telemática y afines</w:t>
            </w:r>
          </w:p>
          <w:p w:rsidR="00000000" w:rsidDel="00000000" w:rsidP="00000000" w:rsidRDefault="00000000" w:rsidRPr="00000000" w14:paraId="00002A03">
            <w:pPr>
              <w:rPr/>
            </w:pPr>
            <w:r w:rsidDel="00000000" w:rsidR="00000000" w:rsidRPr="00000000">
              <w:rPr>
                <w:rtl w:val="0"/>
              </w:rPr>
            </w:r>
          </w:p>
          <w:p w:rsidR="00000000" w:rsidDel="00000000" w:rsidP="00000000" w:rsidRDefault="00000000" w:rsidRPr="00000000" w14:paraId="00002A0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05">
            <w:pPr>
              <w:rPr/>
            </w:pPr>
            <w:r w:rsidDel="00000000" w:rsidR="00000000" w:rsidRPr="00000000">
              <w:rPr>
                <w:rtl w:val="0"/>
              </w:rPr>
            </w:r>
          </w:p>
          <w:p w:rsidR="00000000" w:rsidDel="00000000" w:rsidP="00000000" w:rsidRDefault="00000000" w:rsidRPr="00000000" w14:paraId="00002A0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A08">
      <w:pPr>
        <w:rPr/>
      </w:pPr>
      <w:r w:rsidDel="00000000" w:rsidR="00000000" w:rsidRPr="00000000">
        <w:rPr>
          <w:rtl w:val="0"/>
        </w:rPr>
      </w:r>
    </w:p>
    <w:p w:rsidR="00000000" w:rsidDel="00000000" w:rsidP="00000000" w:rsidRDefault="00000000" w:rsidRPr="00000000" w14:paraId="00002A09">
      <w:pPr>
        <w:rPr/>
      </w:pPr>
      <w:r w:rsidDel="00000000" w:rsidR="00000000" w:rsidRPr="00000000">
        <w:rPr>
          <w:rtl w:val="0"/>
        </w:rPr>
      </w:r>
    </w:p>
    <w:p w:rsidR="00000000" w:rsidDel="00000000" w:rsidP="00000000" w:rsidRDefault="00000000" w:rsidRPr="00000000" w14:paraId="00002A0A">
      <w:pPr>
        <w:rPr/>
      </w:pPr>
      <w:r w:rsidDel="00000000" w:rsidR="00000000" w:rsidRPr="00000000">
        <w:rPr>
          <w:rtl w:val="0"/>
        </w:rPr>
        <w:t xml:space="preserve">Profesional Especializado 2028-19</w:t>
      </w:r>
    </w:p>
    <w:tbl>
      <w:tblPr>
        <w:tblStyle w:val="Table10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B">
            <w:pPr>
              <w:jc w:val="center"/>
              <w:rPr>
                <w:b w:val="1"/>
              </w:rPr>
            </w:pPr>
            <w:r w:rsidDel="00000000" w:rsidR="00000000" w:rsidRPr="00000000">
              <w:rPr>
                <w:b w:val="1"/>
                <w:rtl w:val="0"/>
              </w:rPr>
              <w:t xml:space="preserve">ÁREA FUNCIONAL</w:t>
            </w:r>
          </w:p>
          <w:p w:rsidR="00000000" w:rsidDel="00000000" w:rsidP="00000000" w:rsidRDefault="00000000" w:rsidRPr="00000000" w14:paraId="00002A0C">
            <w:pPr>
              <w:pStyle w:val="Heading2"/>
              <w:spacing w:before="0" w:lineRule="auto"/>
              <w:jc w:val="center"/>
              <w:rPr>
                <w:color w:val="000000"/>
              </w:rPr>
            </w:pPr>
            <w:bookmarkStart w:colFirst="0" w:colLast="0" w:name="_heading=h.2fk6b3p" w:id="93"/>
            <w:bookmarkEnd w:id="93"/>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las actividades relacionadas con capacitación y desarrollo de competencias de los Servidores Públicos de la Superintendencia, garantizando el cumplimiento de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el diagnóstico técnico de los requerimientos de capacitación, teniendo en cuenta las políticas definidas.</w:t>
            </w:r>
          </w:p>
          <w:p w:rsidR="00000000" w:rsidDel="00000000" w:rsidP="00000000" w:rsidRDefault="00000000" w:rsidRPr="00000000" w14:paraId="00002A15">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el Plan Institucional de Capacitación, con base en los procedimientos internos definidos.</w:t>
            </w:r>
          </w:p>
          <w:p w:rsidR="00000000" w:rsidDel="00000000" w:rsidP="00000000" w:rsidRDefault="00000000" w:rsidRPr="00000000" w14:paraId="00002A16">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desarrollar el programa de capacitación, inducción y reinducción de la entidad, de acuerdo con los lineamientos normativos</w:t>
            </w:r>
          </w:p>
          <w:p w:rsidR="00000000" w:rsidDel="00000000" w:rsidP="00000000" w:rsidRDefault="00000000" w:rsidRPr="00000000" w14:paraId="00002A17">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realizar seguimiento a la ejecución del presupuesto del Plan Institucional de Capacitación, siguiendo los criterios técnicos definidos.</w:t>
            </w:r>
          </w:p>
          <w:p w:rsidR="00000000" w:rsidDel="00000000" w:rsidP="00000000" w:rsidRDefault="00000000" w:rsidRPr="00000000" w14:paraId="00002A18">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evaluación de calidad e impacto del plan de capacitación, conforme con los procedimientos definidos. </w:t>
            </w:r>
          </w:p>
          <w:p w:rsidR="00000000" w:rsidDel="00000000" w:rsidP="00000000" w:rsidRDefault="00000000" w:rsidRPr="00000000" w14:paraId="00002A19">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e implementar actividades relacionadas con el desarrollo y fortalecimiento de las competencias laborales en los servidores públicos de la Entidad, de acuerdo con las directrices internas. </w:t>
            </w:r>
          </w:p>
          <w:p w:rsidR="00000000" w:rsidDel="00000000" w:rsidP="00000000" w:rsidRDefault="00000000" w:rsidRPr="00000000" w14:paraId="00002A1A">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realizar seguimiento al programa de capacitación formal para los servidores públicos, de acuerdo con los parámetros y lineamientos normativos vigentes</w:t>
            </w:r>
          </w:p>
          <w:p w:rsidR="00000000" w:rsidDel="00000000" w:rsidP="00000000" w:rsidRDefault="00000000" w:rsidRPr="00000000" w14:paraId="00002A1B">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 </w:t>
            </w:r>
          </w:p>
          <w:p w:rsidR="00000000" w:rsidDel="00000000" w:rsidP="00000000" w:rsidRDefault="00000000" w:rsidRPr="00000000" w14:paraId="00002A1C">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relacionada con la gestión del conocimiento, de acuerdo con los procedimientos definidos y los lineamientos de la Oficina Asesora de Planeación e Innovación Institucional.</w:t>
            </w:r>
          </w:p>
          <w:p w:rsidR="00000000" w:rsidDel="00000000" w:rsidP="00000000" w:rsidRDefault="00000000" w:rsidRPr="00000000" w14:paraId="00002A1D">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A1E">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a las Direcciones Territoriales para el desarrollo de las actividades de capacitación requeridas, conforme con los lineamientos internos.</w:t>
            </w:r>
          </w:p>
          <w:p w:rsidR="00000000" w:rsidDel="00000000" w:rsidP="00000000" w:rsidRDefault="00000000" w:rsidRPr="00000000" w14:paraId="00002A1F">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y procedimiento de talento humano que le sean asignados conforme con los lineamientos y directrices establecidas.</w:t>
            </w:r>
          </w:p>
          <w:p w:rsidR="00000000" w:rsidDel="00000000" w:rsidP="00000000" w:rsidRDefault="00000000" w:rsidRPr="00000000" w14:paraId="00002A2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21">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A2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A2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w:t>
            </w:r>
          </w:p>
          <w:p w:rsidR="00000000" w:rsidDel="00000000" w:rsidP="00000000" w:rsidRDefault="00000000" w:rsidRPr="00000000" w14:paraId="00002A2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capacitación y formación </w:t>
            </w:r>
          </w:p>
          <w:p w:rsidR="00000000" w:rsidDel="00000000" w:rsidP="00000000" w:rsidRDefault="00000000" w:rsidRPr="00000000" w14:paraId="00002A2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3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3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3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3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3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3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3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3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39">
            <w:pPr>
              <w:rPr/>
            </w:pPr>
            <w:r w:rsidDel="00000000" w:rsidR="00000000" w:rsidRPr="00000000">
              <w:rPr>
                <w:rtl w:val="0"/>
              </w:rPr>
            </w:r>
          </w:p>
          <w:p w:rsidR="00000000" w:rsidDel="00000000" w:rsidP="00000000" w:rsidRDefault="00000000" w:rsidRPr="00000000" w14:paraId="00002A3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A3B">
            <w:pPr>
              <w:rPr/>
            </w:pPr>
            <w:r w:rsidDel="00000000" w:rsidR="00000000" w:rsidRPr="00000000">
              <w:rPr>
                <w:rtl w:val="0"/>
              </w:rPr>
            </w:r>
          </w:p>
          <w:p w:rsidR="00000000" w:rsidDel="00000000" w:rsidP="00000000" w:rsidRDefault="00000000" w:rsidRPr="00000000" w14:paraId="00002A3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3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43">
            <w:pPr>
              <w:rPr/>
            </w:pPr>
            <w:r w:rsidDel="00000000" w:rsidR="00000000" w:rsidRPr="00000000">
              <w:rPr>
                <w:rtl w:val="0"/>
              </w:rPr>
            </w:r>
          </w:p>
          <w:p w:rsidR="00000000" w:rsidDel="00000000" w:rsidP="00000000" w:rsidRDefault="00000000" w:rsidRPr="00000000" w14:paraId="00002A44">
            <w:pPr>
              <w:rPr/>
            </w:pPr>
            <w:r w:rsidDel="00000000" w:rsidR="00000000" w:rsidRPr="00000000">
              <w:rPr>
                <w:rtl w:val="0"/>
              </w:rPr>
              <w:t xml:space="preserve">-Administración</w:t>
            </w:r>
          </w:p>
          <w:p w:rsidR="00000000" w:rsidDel="00000000" w:rsidP="00000000" w:rsidRDefault="00000000" w:rsidRPr="00000000" w14:paraId="00002A45">
            <w:pPr>
              <w:rPr/>
            </w:pPr>
            <w:r w:rsidDel="00000000" w:rsidR="00000000" w:rsidRPr="00000000">
              <w:rPr>
                <w:rtl w:val="0"/>
              </w:rPr>
              <w:t xml:space="preserve">-Comunicación Social, Periodismo y Afines.</w:t>
            </w:r>
          </w:p>
          <w:p w:rsidR="00000000" w:rsidDel="00000000" w:rsidP="00000000" w:rsidRDefault="00000000" w:rsidRPr="00000000" w14:paraId="00002A46">
            <w:pPr>
              <w:rPr/>
            </w:pPr>
            <w:r w:rsidDel="00000000" w:rsidR="00000000" w:rsidRPr="00000000">
              <w:rPr>
                <w:rtl w:val="0"/>
              </w:rPr>
              <w:t xml:space="preserve">-Ingeniería Industrial y Afines</w:t>
            </w:r>
          </w:p>
          <w:p w:rsidR="00000000" w:rsidDel="00000000" w:rsidP="00000000" w:rsidRDefault="00000000" w:rsidRPr="00000000" w14:paraId="00002A47">
            <w:pPr>
              <w:rPr/>
            </w:pPr>
            <w:r w:rsidDel="00000000" w:rsidR="00000000" w:rsidRPr="00000000">
              <w:rPr>
                <w:rtl w:val="0"/>
              </w:rPr>
              <w:t xml:space="preserve">-Psicología</w:t>
            </w:r>
          </w:p>
          <w:p w:rsidR="00000000" w:rsidDel="00000000" w:rsidP="00000000" w:rsidRDefault="00000000" w:rsidRPr="00000000" w14:paraId="00002A48">
            <w:pPr>
              <w:rPr/>
            </w:pPr>
            <w:r w:rsidDel="00000000" w:rsidR="00000000" w:rsidRPr="00000000">
              <w:rPr>
                <w:rtl w:val="0"/>
              </w:rPr>
            </w:r>
          </w:p>
          <w:p w:rsidR="00000000" w:rsidDel="00000000" w:rsidP="00000000" w:rsidRDefault="00000000" w:rsidRPr="00000000" w14:paraId="00002A4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4A">
            <w:pPr>
              <w:rPr/>
            </w:pPr>
            <w:r w:rsidDel="00000000" w:rsidR="00000000" w:rsidRPr="00000000">
              <w:rPr>
                <w:rtl w:val="0"/>
              </w:rPr>
            </w:r>
          </w:p>
          <w:p w:rsidR="00000000" w:rsidDel="00000000" w:rsidP="00000000" w:rsidRDefault="00000000" w:rsidRPr="00000000" w14:paraId="00002A4B">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52">
            <w:pPr>
              <w:rPr/>
            </w:pPr>
            <w:r w:rsidDel="00000000" w:rsidR="00000000" w:rsidRPr="00000000">
              <w:rPr>
                <w:rtl w:val="0"/>
              </w:rPr>
            </w:r>
          </w:p>
          <w:p w:rsidR="00000000" w:rsidDel="00000000" w:rsidP="00000000" w:rsidRDefault="00000000" w:rsidRPr="00000000" w14:paraId="00002A53">
            <w:pPr>
              <w:rPr/>
            </w:pPr>
            <w:r w:rsidDel="00000000" w:rsidR="00000000" w:rsidRPr="00000000">
              <w:rPr>
                <w:rtl w:val="0"/>
              </w:rPr>
            </w:r>
          </w:p>
          <w:p w:rsidR="00000000" w:rsidDel="00000000" w:rsidP="00000000" w:rsidRDefault="00000000" w:rsidRPr="00000000" w14:paraId="00002A54">
            <w:pPr>
              <w:rPr/>
            </w:pPr>
            <w:r w:rsidDel="00000000" w:rsidR="00000000" w:rsidRPr="00000000">
              <w:rPr>
                <w:rtl w:val="0"/>
              </w:rPr>
              <w:t xml:space="preserve">-Administración</w:t>
            </w:r>
          </w:p>
          <w:p w:rsidR="00000000" w:rsidDel="00000000" w:rsidP="00000000" w:rsidRDefault="00000000" w:rsidRPr="00000000" w14:paraId="00002A55">
            <w:pPr>
              <w:rPr/>
            </w:pPr>
            <w:r w:rsidDel="00000000" w:rsidR="00000000" w:rsidRPr="00000000">
              <w:rPr>
                <w:rtl w:val="0"/>
              </w:rPr>
              <w:t xml:space="preserve">-Comunicación Social, Periodismo y Afines.</w:t>
            </w:r>
          </w:p>
          <w:p w:rsidR="00000000" w:rsidDel="00000000" w:rsidP="00000000" w:rsidRDefault="00000000" w:rsidRPr="00000000" w14:paraId="00002A56">
            <w:pPr>
              <w:rPr/>
            </w:pPr>
            <w:r w:rsidDel="00000000" w:rsidR="00000000" w:rsidRPr="00000000">
              <w:rPr>
                <w:rtl w:val="0"/>
              </w:rPr>
              <w:t xml:space="preserve">-Ingeniería Industrial y Afines</w:t>
            </w:r>
          </w:p>
          <w:p w:rsidR="00000000" w:rsidDel="00000000" w:rsidP="00000000" w:rsidRDefault="00000000" w:rsidRPr="00000000" w14:paraId="00002A57">
            <w:pPr>
              <w:rPr/>
            </w:pPr>
            <w:r w:rsidDel="00000000" w:rsidR="00000000" w:rsidRPr="00000000">
              <w:rPr>
                <w:rtl w:val="0"/>
              </w:rPr>
              <w:t xml:space="preserve">-Psicología</w:t>
            </w:r>
          </w:p>
          <w:p w:rsidR="00000000" w:rsidDel="00000000" w:rsidP="00000000" w:rsidRDefault="00000000" w:rsidRPr="00000000" w14:paraId="00002A58">
            <w:pPr>
              <w:rPr/>
            </w:pPr>
            <w:r w:rsidDel="00000000" w:rsidR="00000000" w:rsidRPr="00000000">
              <w:rPr>
                <w:rtl w:val="0"/>
              </w:rPr>
            </w:r>
          </w:p>
          <w:p w:rsidR="00000000" w:rsidDel="00000000" w:rsidP="00000000" w:rsidRDefault="00000000" w:rsidRPr="00000000" w14:paraId="00002A59">
            <w:pPr>
              <w:rPr/>
            </w:pPr>
            <w:r w:rsidDel="00000000" w:rsidR="00000000" w:rsidRPr="00000000">
              <w:rPr>
                <w:rtl w:val="0"/>
              </w:rPr>
            </w:r>
          </w:p>
          <w:p w:rsidR="00000000" w:rsidDel="00000000" w:rsidP="00000000" w:rsidRDefault="00000000" w:rsidRPr="00000000" w14:paraId="00002A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B">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5F">
            <w:pPr>
              <w:rPr/>
            </w:pPr>
            <w:r w:rsidDel="00000000" w:rsidR="00000000" w:rsidRPr="00000000">
              <w:rPr>
                <w:rtl w:val="0"/>
              </w:rPr>
            </w:r>
          </w:p>
          <w:p w:rsidR="00000000" w:rsidDel="00000000" w:rsidP="00000000" w:rsidRDefault="00000000" w:rsidRPr="00000000" w14:paraId="00002A60">
            <w:pPr>
              <w:rPr/>
            </w:pPr>
            <w:r w:rsidDel="00000000" w:rsidR="00000000" w:rsidRPr="00000000">
              <w:rPr>
                <w:rtl w:val="0"/>
              </w:rPr>
              <w:t xml:space="preserve">-Administración</w:t>
            </w:r>
          </w:p>
          <w:p w:rsidR="00000000" w:rsidDel="00000000" w:rsidP="00000000" w:rsidRDefault="00000000" w:rsidRPr="00000000" w14:paraId="00002A61">
            <w:pPr>
              <w:rPr/>
            </w:pPr>
            <w:r w:rsidDel="00000000" w:rsidR="00000000" w:rsidRPr="00000000">
              <w:rPr>
                <w:rtl w:val="0"/>
              </w:rPr>
              <w:t xml:space="preserve">-Comunicación Social, Periodismo y Afines.</w:t>
            </w:r>
          </w:p>
          <w:p w:rsidR="00000000" w:rsidDel="00000000" w:rsidP="00000000" w:rsidRDefault="00000000" w:rsidRPr="00000000" w14:paraId="00002A62">
            <w:pPr>
              <w:rPr/>
            </w:pPr>
            <w:r w:rsidDel="00000000" w:rsidR="00000000" w:rsidRPr="00000000">
              <w:rPr>
                <w:rtl w:val="0"/>
              </w:rPr>
              <w:t xml:space="preserve">-Ingeniería Industrial y Afines</w:t>
            </w:r>
          </w:p>
          <w:p w:rsidR="00000000" w:rsidDel="00000000" w:rsidP="00000000" w:rsidRDefault="00000000" w:rsidRPr="00000000" w14:paraId="00002A63">
            <w:pPr>
              <w:rPr/>
            </w:pPr>
            <w:r w:rsidDel="00000000" w:rsidR="00000000" w:rsidRPr="00000000">
              <w:rPr>
                <w:rtl w:val="0"/>
              </w:rPr>
              <w:t xml:space="preserve">-Psicología</w:t>
            </w:r>
          </w:p>
          <w:p w:rsidR="00000000" w:rsidDel="00000000" w:rsidP="00000000" w:rsidRDefault="00000000" w:rsidRPr="00000000" w14:paraId="00002A64">
            <w:pPr>
              <w:rPr/>
            </w:pPr>
            <w:r w:rsidDel="00000000" w:rsidR="00000000" w:rsidRPr="00000000">
              <w:rPr>
                <w:rtl w:val="0"/>
              </w:rPr>
            </w:r>
          </w:p>
          <w:p w:rsidR="00000000" w:rsidDel="00000000" w:rsidP="00000000" w:rsidRDefault="00000000" w:rsidRPr="00000000" w14:paraId="00002A6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66">
            <w:pPr>
              <w:rPr/>
            </w:pPr>
            <w:r w:rsidDel="00000000" w:rsidR="00000000" w:rsidRPr="00000000">
              <w:rPr>
                <w:rtl w:val="0"/>
              </w:rPr>
            </w:r>
          </w:p>
          <w:p w:rsidR="00000000" w:rsidDel="00000000" w:rsidP="00000000" w:rsidRDefault="00000000" w:rsidRPr="00000000" w14:paraId="00002A6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8">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6C">
            <w:pPr>
              <w:rPr/>
            </w:pPr>
            <w:r w:rsidDel="00000000" w:rsidR="00000000" w:rsidRPr="00000000">
              <w:rPr>
                <w:rtl w:val="0"/>
              </w:rPr>
            </w:r>
          </w:p>
          <w:p w:rsidR="00000000" w:rsidDel="00000000" w:rsidP="00000000" w:rsidRDefault="00000000" w:rsidRPr="00000000" w14:paraId="00002A6D">
            <w:pPr>
              <w:rPr/>
            </w:pPr>
            <w:r w:rsidDel="00000000" w:rsidR="00000000" w:rsidRPr="00000000">
              <w:rPr>
                <w:rtl w:val="0"/>
              </w:rPr>
            </w:r>
          </w:p>
          <w:p w:rsidR="00000000" w:rsidDel="00000000" w:rsidP="00000000" w:rsidRDefault="00000000" w:rsidRPr="00000000" w14:paraId="00002A6E">
            <w:pPr>
              <w:rPr/>
            </w:pPr>
            <w:r w:rsidDel="00000000" w:rsidR="00000000" w:rsidRPr="00000000">
              <w:rPr>
                <w:rtl w:val="0"/>
              </w:rPr>
              <w:t xml:space="preserve">-Administración</w:t>
            </w:r>
          </w:p>
          <w:p w:rsidR="00000000" w:rsidDel="00000000" w:rsidP="00000000" w:rsidRDefault="00000000" w:rsidRPr="00000000" w14:paraId="00002A6F">
            <w:pPr>
              <w:rPr/>
            </w:pPr>
            <w:r w:rsidDel="00000000" w:rsidR="00000000" w:rsidRPr="00000000">
              <w:rPr>
                <w:rtl w:val="0"/>
              </w:rPr>
              <w:t xml:space="preserve">-Comunicación Social, Periodismo y Afines.</w:t>
            </w:r>
          </w:p>
          <w:p w:rsidR="00000000" w:rsidDel="00000000" w:rsidP="00000000" w:rsidRDefault="00000000" w:rsidRPr="00000000" w14:paraId="00002A70">
            <w:pPr>
              <w:rPr/>
            </w:pPr>
            <w:r w:rsidDel="00000000" w:rsidR="00000000" w:rsidRPr="00000000">
              <w:rPr>
                <w:rtl w:val="0"/>
              </w:rPr>
              <w:t xml:space="preserve">-Ingeniería Industrial y Afines</w:t>
            </w:r>
          </w:p>
          <w:p w:rsidR="00000000" w:rsidDel="00000000" w:rsidP="00000000" w:rsidRDefault="00000000" w:rsidRPr="00000000" w14:paraId="00002A71">
            <w:pPr>
              <w:rPr/>
            </w:pPr>
            <w:r w:rsidDel="00000000" w:rsidR="00000000" w:rsidRPr="00000000">
              <w:rPr>
                <w:rtl w:val="0"/>
              </w:rPr>
              <w:t xml:space="preserve">-Psicología</w:t>
            </w:r>
          </w:p>
          <w:p w:rsidR="00000000" w:rsidDel="00000000" w:rsidP="00000000" w:rsidRDefault="00000000" w:rsidRPr="00000000" w14:paraId="00002A72">
            <w:pPr>
              <w:rPr/>
            </w:pPr>
            <w:r w:rsidDel="00000000" w:rsidR="00000000" w:rsidRPr="00000000">
              <w:rPr>
                <w:rtl w:val="0"/>
              </w:rPr>
            </w:r>
          </w:p>
          <w:p w:rsidR="00000000" w:rsidDel="00000000" w:rsidP="00000000" w:rsidRDefault="00000000" w:rsidRPr="00000000" w14:paraId="00002A73">
            <w:pPr>
              <w:rPr/>
            </w:pPr>
            <w:r w:rsidDel="00000000" w:rsidR="00000000" w:rsidRPr="00000000">
              <w:rPr>
                <w:rtl w:val="0"/>
              </w:rPr>
            </w:r>
          </w:p>
          <w:p w:rsidR="00000000" w:rsidDel="00000000" w:rsidP="00000000" w:rsidRDefault="00000000" w:rsidRPr="00000000" w14:paraId="00002A7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75">
            <w:pPr>
              <w:rPr/>
            </w:pPr>
            <w:r w:rsidDel="00000000" w:rsidR="00000000" w:rsidRPr="00000000">
              <w:rPr>
                <w:rtl w:val="0"/>
              </w:rPr>
            </w:r>
          </w:p>
          <w:p w:rsidR="00000000" w:rsidDel="00000000" w:rsidP="00000000" w:rsidRDefault="00000000" w:rsidRPr="00000000" w14:paraId="00002A7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A78">
      <w:pPr>
        <w:rPr/>
      </w:pPr>
      <w:r w:rsidDel="00000000" w:rsidR="00000000" w:rsidRPr="00000000">
        <w:rPr>
          <w:rtl w:val="0"/>
        </w:rPr>
      </w:r>
    </w:p>
    <w:p w:rsidR="00000000" w:rsidDel="00000000" w:rsidP="00000000" w:rsidRDefault="00000000" w:rsidRPr="00000000" w14:paraId="00002A79">
      <w:pPr>
        <w:rPr/>
      </w:pPr>
      <w:r w:rsidDel="00000000" w:rsidR="00000000" w:rsidRPr="00000000">
        <w:rPr>
          <w:rtl w:val="0"/>
        </w:rPr>
      </w:r>
    </w:p>
    <w:p w:rsidR="00000000" w:rsidDel="00000000" w:rsidP="00000000" w:rsidRDefault="00000000" w:rsidRPr="00000000" w14:paraId="00002A7A">
      <w:pPr>
        <w:rPr/>
      </w:pPr>
      <w:r w:rsidDel="00000000" w:rsidR="00000000" w:rsidRPr="00000000">
        <w:rPr>
          <w:rtl w:val="0"/>
        </w:rPr>
        <w:t xml:space="preserve">Profesional Especializado 2028-19</w:t>
      </w:r>
    </w:p>
    <w:tbl>
      <w:tblPr>
        <w:tblStyle w:val="Table10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B">
            <w:pPr>
              <w:jc w:val="center"/>
              <w:rPr>
                <w:b w:val="1"/>
              </w:rPr>
            </w:pPr>
            <w:r w:rsidDel="00000000" w:rsidR="00000000" w:rsidRPr="00000000">
              <w:rPr>
                <w:b w:val="1"/>
                <w:rtl w:val="0"/>
              </w:rPr>
              <w:t xml:space="preserve">ÁREA FUNCIONAL</w:t>
            </w:r>
          </w:p>
          <w:p w:rsidR="00000000" w:rsidDel="00000000" w:rsidP="00000000" w:rsidRDefault="00000000" w:rsidRPr="00000000" w14:paraId="00002A7C">
            <w:pPr>
              <w:pStyle w:val="Heading2"/>
              <w:spacing w:before="0" w:lineRule="auto"/>
              <w:jc w:val="center"/>
              <w:rPr>
                <w:color w:val="000000"/>
              </w:rPr>
            </w:pPr>
            <w:bookmarkStart w:colFirst="0" w:colLast="0" w:name="_heading=h.upglbi" w:id="94"/>
            <w:bookmarkEnd w:id="94"/>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las actividades relacionadas con el proceso de evaluación del desempeño laboral para los servidores de la Superintendencia, así como realizar el seguimiento a la suscripción de los acuerdos de gestión de los gerentes públicos de la entidad aplicando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del plan de gestión de talento humano, de acuerdo con las disposiciones legales y procedimentales definidas.</w:t>
            </w:r>
          </w:p>
          <w:p w:rsidR="00000000" w:rsidDel="00000000" w:rsidP="00000000" w:rsidRDefault="00000000" w:rsidRPr="00000000" w14:paraId="00002A8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y orientar los procesos de evaluación del desempeño para los servidores en periodo de prueba, carrera administrativa, de libre nombramiento y remoción y provisionales, acorde con el modelo de evaluación adoptado por la Entidad, en concordancia con la normativa vigente</w:t>
            </w:r>
          </w:p>
          <w:p w:rsidR="00000000" w:rsidDel="00000000" w:rsidP="00000000" w:rsidRDefault="00000000" w:rsidRPr="00000000" w14:paraId="00002A8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la metodología y las etapas requeridas en relación con los acuerdos de gestión, de acuerdo con la normatividad vigente.</w:t>
            </w:r>
          </w:p>
          <w:p w:rsidR="00000000" w:rsidDel="00000000" w:rsidP="00000000" w:rsidRDefault="00000000" w:rsidRPr="00000000" w14:paraId="00002A87">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con respecto a la evaluación del desempeño laboral de los servidores que sea requerida para el trámite de situaciones administrativas y de control, con criterios de calidad y oportunidad requeridos.</w:t>
            </w:r>
          </w:p>
          <w:p w:rsidR="00000000" w:rsidDel="00000000" w:rsidP="00000000" w:rsidRDefault="00000000" w:rsidRPr="00000000" w14:paraId="00002A88">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proponer los perfiles de los empleos de la Superintendencia de Servicios Públicos Domiciliarios cuando se le requiera como resultado del proceso de evaluación de desempeño, conforme con los lineamientos definidos.</w:t>
            </w:r>
          </w:p>
          <w:p w:rsidR="00000000" w:rsidDel="00000000" w:rsidP="00000000" w:rsidRDefault="00000000" w:rsidRPr="00000000" w14:paraId="00002A89">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y desarrollo del Plan Institucional de Capacitación y Bienestar de la Entidad, de acuerdo a las necesidades que se identifican en la evaluación del desempeño.</w:t>
            </w:r>
          </w:p>
          <w:p w:rsidR="00000000" w:rsidDel="00000000" w:rsidP="00000000" w:rsidRDefault="00000000" w:rsidRPr="00000000" w14:paraId="00002A8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consolidar documentos, información y estadísticos sobre la evaluación del desempeño laboral de los servidores de carrera administrativa y de libre nombramiento y remoción y provisionales, así como de los Acuerdos de Gestión y evaluaciones de los Gerentes públicos, para su publicación, entrega a las dependencias de la entidad o los organismos de control que lo requieran.</w:t>
            </w:r>
          </w:p>
          <w:p w:rsidR="00000000" w:rsidDel="00000000" w:rsidP="00000000" w:rsidRDefault="00000000" w:rsidRPr="00000000" w14:paraId="00002A8B">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en el aplicativo existente o en el mecanismo que se establezca, las novedades de personal que afectan la evaluación de desempeño, de acuerdo a los términos y lineamientos establecidos.</w:t>
            </w:r>
          </w:p>
          <w:p w:rsidR="00000000" w:rsidDel="00000000" w:rsidP="00000000" w:rsidRDefault="00000000" w:rsidRPr="00000000" w14:paraId="00002A8C">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sobre las normas y procedimientos de evaluación de desempeño, conforme con los requerimientos identificados.</w:t>
            </w:r>
          </w:p>
          <w:p w:rsidR="00000000" w:rsidDel="00000000" w:rsidP="00000000" w:rsidRDefault="00000000" w:rsidRPr="00000000" w14:paraId="00002A8D">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relacionadas con la gestión del conocimiento y capacitación, de acuerdo con los procedimientos definidos y los lineamientos definidos.</w:t>
            </w:r>
          </w:p>
          <w:p w:rsidR="00000000" w:rsidDel="00000000" w:rsidP="00000000" w:rsidRDefault="00000000" w:rsidRPr="00000000" w14:paraId="00002A8E">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y procesos de gestión de talento humano que le sean asignados, teniendo en cuenta los procedimientos internos.</w:t>
            </w:r>
          </w:p>
          <w:p w:rsidR="00000000" w:rsidDel="00000000" w:rsidP="00000000" w:rsidRDefault="00000000" w:rsidRPr="00000000" w14:paraId="00002A8F">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de Talento Humano.</w:t>
            </w:r>
          </w:p>
          <w:p w:rsidR="00000000" w:rsidDel="00000000" w:rsidP="00000000" w:rsidRDefault="00000000" w:rsidRPr="00000000" w14:paraId="00002A90">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91">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A92">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4">
            <w:pPr>
              <w:jc w:val="center"/>
              <w:rPr>
                <w:b w:val="1"/>
              </w:rPr>
            </w:pPr>
            <w:r w:rsidDel="00000000" w:rsidR="00000000" w:rsidRPr="00000000">
              <w:rPr>
                <w:b w:val="1"/>
                <w:rtl w:val="0"/>
              </w:rPr>
              <w:t xml:space="preserve">CONOCIMIENTOS BÁSICOS O ESENCIALES</w:t>
            </w:r>
          </w:p>
        </w:tc>
      </w:tr>
      <w:tr>
        <w:trPr>
          <w:trHeight w:val="283"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desempeño y acuerdos de gestión aplicables al sector publico</w:t>
            </w:r>
          </w:p>
          <w:p w:rsidR="00000000" w:rsidDel="00000000" w:rsidP="00000000" w:rsidRDefault="00000000" w:rsidRPr="00000000" w14:paraId="00002A9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A9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w:t>
            </w:r>
          </w:p>
          <w:p w:rsidR="00000000" w:rsidDel="00000000" w:rsidP="00000000" w:rsidRDefault="00000000" w:rsidRPr="00000000" w14:paraId="00002A9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personal</w:t>
            </w:r>
          </w:p>
          <w:p w:rsidR="00000000" w:rsidDel="00000000" w:rsidP="00000000" w:rsidRDefault="00000000" w:rsidRPr="00000000" w14:paraId="00002A9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evaluación del desempeño en el sector público</w:t>
            </w:r>
          </w:p>
          <w:p w:rsidR="00000000" w:rsidDel="00000000" w:rsidP="00000000" w:rsidRDefault="00000000" w:rsidRPr="00000000" w14:paraId="00002A9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Situaciones administrativas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A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A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A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AB">
            <w:pPr>
              <w:rPr/>
            </w:pPr>
            <w:r w:rsidDel="00000000" w:rsidR="00000000" w:rsidRPr="00000000">
              <w:rPr>
                <w:rtl w:val="0"/>
              </w:rPr>
            </w:r>
          </w:p>
          <w:p w:rsidR="00000000" w:rsidDel="00000000" w:rsidP="00000000" w:rsidRDefault="00000000" w:rsidRPr="00000000" w14:paraId="00002AA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AAD">
            <w:pPr>
              <w:rPr/>
            </w:pPr>
            <w:r w:rsidDel="00000000" w:rsidR="00000000" w:rsidRPr="00000000">
              <w:rPr>
                <w:rtl w:val="0"/>
              </w:rPr>
            </w:r>
          </w:p>
          <w:p w:rsidR="00000000" w:rsidDel="00000000" w:rsidP="00000000" w:rsidRDefault="00000000" w:rsidRPr="00000000" w14:paraId="00002AA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A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B5">
            <w:pPr>
              <w:rPr/>
            </w:pPr>
            <w:r w:rsidDel="00000000" w:rsidR="00000000" w:rsidRPr="00000000">
              <w:rPr>
                <w:rtl w:val="0"/>
              </w:rPr>
            </w:r>
          </w:p>
          <w:p w:rsidR="00000000" w:rsidDel="00000000" w:rsidP="00000000" w:rsidRDefault="00000000" w:rsidRPr="00000000" w14:paraId="00002AB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B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B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B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B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ABB">
            <w:pPr>
              <w:rPr/>
            </w:pPr>
            <w:r w:rsidDel="00000000" w:rsidR="00000000" w:rsidRPr="00000000">
              <w:rPr>
                <w:rtl w:val="0"/>
              </w:rPr>
            </w:r>
          </w:p>
          <w:p w:rsidR="00000000" w:rsidDel="00000000" w:rsidP="00000000" w:rsidRDefault="00000000" w:rsidRPr="00000000" w14:paraId="00002AB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BD">
            <w:pPr>
              <w:rPr/>
            </w:pPr>
            <w:r w:rsidDel="00000000" w:rsidR="00000000" w:rsidRPr="00000000">
              <w:rPr>
                <w:rtl w:val="0"/>
              </w:rPr>
            </w:r>
          </w:p>
          <w:p w:rsidR="00000000" w:rsidDel="00000000" w:rsidP="00000000" w:rsidRDefault="00000000" w:rsidRPr="00000000" w14:paraId="00002ABE">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F">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AC0">
      <w:pPr>
        <w:rPr/>
      </w:pPr>
      <w:r w:rsidDel="00000000" w:rsidR="00000000" w:rsidRPr="00000000">
        <w:rPr>
          <w:rtl w:val="0"/>
        </w:rPr>
      </w:r>
    </w:p>
    <w:tbl>
      <w:tblPr>
        <w:tblStyle w:val="Table104"/>
        <w:tblW w:w="8833.0" w:type="dxa"/>
        <w:jc w:val="center"/>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C6">
            <w:pPr>
              <w:rPr/>
            </w:pPr>
            <w:r w:rsidDel="00000000" w:rsidR="00000000" w:rsidRPr="00000000">
              <w:rPr>
                <w:rtl w:val="0"/>
              </w:rPr>
            </w:r>
          </w:p>
          <w:p w:rsidR="00000000" w:rsidDel="00000000" w:rsidP="00000000" w:rsidRDefault="00000000" w:rsidRPr="00000000" w14:paraId="00002AC7">
            <w:pPr>
              <w:rPr/>
            </w:pPr>
            <w:r w:rsidDel="00000000" w:rsidR="00000000" w:rsidRPr="00000000">
              <w:rPr>
                <w:rtl w:val="0"/>
              </w:rPr>
            </w:r>
          </w:p>
          <w:p w:rsidR="00000000" w:rsidDel="00000000" w:rsidP="00000000" w:rsidRDefault="00000000" w:rsidRPr="00000000" w14:paraId="00002AC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ACD">
            <w:pPr>
              <w:rPr/>
            </w:pPr>
            <w:r w:rsidDel="00000000" w:rsidR="00000000" w:rsidRPr="00000000">
              <w:rPr>
                <w:rtl w:val="0"/>
              </w:rPr>
            </w:r>
          </w:p>
          <w:p w:rsidR="00000000" w:rsidDel="00000000" w:rsidP="00000000" w:rsidRDefault="00000000" w:rsidRPr="00000000" w14:paraId="00002ACE">
            <w:pPr>
              <w:rPr/>
            </w:pPr>
            <w:r w:rsidDel="00000000" w:rsidR="00000000" w:rsidRPr="00000000">
              <w:rPr>
                <w:rtl w:val="0"/>
              </w:rPr>
            </w:r>
          </w:p>
          <w:p w:rsidR="00000000" w:rsidDel="00000000" w:rsidP="00000000" w:rsidRDefault="00000000" w:rsidRPr="00000000" w14:paraId="00002A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0">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D4">
            <w:pPr>
              <w:rPr/>
            </w:pPr>
            <w:r w:rsidDel="00000000" w:rsidR="00000000" w:rsidRPr="00000000">
              <w:rPr>
                <w:rtl w:val="0"/>
              </w:rPr>
            </w:r>
          </w:p>
          <w:p w:rsidR="00000000" w:rsidDel="00000000" w:rsidP="00000000" w:rsidRDefault="00000000" w:rsidRPr="00000000" w14:paraId="00002A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D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D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D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ADA">
            <w:pPr>
              <w:rPr/>
            </w:pPr>
            <w:r w:rsidDel="00000000" w:rsidR="00000000" w:rsidRPr="00000000">
              <w:rPr>
                <w:rtl w:val="0"/>
              </w:rPr>
            </w:r>
          </w:p>
          <w:p w:rsidR="00000000" w:rsidDel="00000000" w:rsidP="00000000" w:rsidRDefault="00000000" w:rsidRPr="00000000" w14:paraId="00002AD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DC">
            <w:pPr>
              <w:rPr/>
            </w:pPr>
            <w:r w:rsidDel="00000000" w:rsidR="00000000" w:rsidRPr="00000000">
              <w:rPr>
                <w:rtl w:val="0"/>
              </w:rPr>
            </w:r>
          </w:p>
          <w:p w:rsidR="00000000" w:rsidDel="00000000" w:rsidP="00000000" w:rsidRDefault="00000000" w:rsidRPr="00000000" w14:paraId="00002A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E">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E2">
            <w:pPr>
              <w:rPr/>
            </w:pPr>
            <w:r w:rsidDel="00000000" w:rsidR="00000000" w:rsidRPr="00000000">
              <w:rPr>
                <w:rtl w:val="0"/>
              </w:rPr>
            </w:r>
          </w:p>
          <w:p w:rsidR="00000000" w:rsidDel="00000000" w:rsidP="00000000" w:rsidRDefault="00000000" w:rsidRPr="00000000" w14:paraId="00002AE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E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E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E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E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AE8">
            <w:pPr>
              <w:rPr/>
            </w:pPr>
            <w:r w:rsidDel="00000000" w:rsidR="00000000" w:rsidRPr="00000000">
              <w:rPr>
                <w:rtl w:val="0"/>
              </w:rPr>
            </w:r>
          </w:p>
          <w:p w:rsidR="00000000" w:rsidDel="00000000" w:rsidP="00000000" w:rsidRDefault="00000000" w:rsidRPr="00000000" w14:paraId="00002AE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EA">
            <w:pPr>
              <w:rPr/>
            </w:pPr>
            <w:r w:rsidDel="00000000" w:rsidR="00000000" w:rsidRPr="00000000">
              <w:rPr>
                <w:rtl w:val="0"/>
              </w:rPr>
            </w:r>
          </w:p>
          <w:p w:rsidR="00000000" w:rsidDel="00000000" w:rsidP="00000000" w:rsidRDefault="00000000" w:rsidRPr="00000000" w14:paraId="00002AE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C">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AED">
      <w:pPr>
        <w:rPr/>
      </w:pPr>
      <w:r w:rsidDel="00000000" w:rsidR="00000000" w:rsidRPr="00000000">
        <w:rPr>
          <w:rtl w:val="0"/>
        </w:rPr>
      </w:r>
    </w:p>
    <w:p w:rsidR="00000000" w:rsidDel="00000000" w:rsidP="00000000" w:rsidRDefault="00000000" w:rsidRPr="00000000" w14:paraId="00002AEE">
      <w:pPr>
        <w:rPr/>
      </w:pPr>
      <w:bookmarkStart w:colFirst="0" w:colLast="0" w:name="_heading=h.3ep43zb" w:id="95"/>
      <w:bookmarkEnd w:id="95"/>
      <w:r w:rsidDel="00000000" w:rsidR="00000000" w:rsidRPr="00000000">
        <w:rPr>
          <w:rtl w:val="0"/>
        </w:rPr>
        <w:t xml:space="preserve">Profesional Especializado 2028-19</w:t>
      </w:r>
    </w:p>
    <w:tbl>
      <w:tblPr>
        <w:tblStyle w:val="Table10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F">
            <w:pPr>
              <w:jc w:val="center"/>
              <w:rPr>
                <w:b w:val="1"/>
              </w:rPr>
            </w:pPr>
            <w:r w:rsidDel="00000000" w:rsidR="00000000" w:rsidRPr="00000000">
              <w:rPr>
                <w:b w:val="1"/>
                <w:rtl w:val="0"/>
              </w:rPr>
              <w:t xml:space="preserve">ÁREA FUNCIONAL</w:t>
            </w:r>
          </w:p>
          <w:p w:rsidR="00000000" w:rsidDel="00000000" w:rsidP="00000000" w:rsidRDefault="00000000" w:rsidRPr="00000000" w14:paraId="00002AF0">
            <w:pPr>
              <w:pStyle w:val="Heading2"/>
              <w:spacing w:before="0" w:lineRule="auto"/>
              <w:jc w:val="center"/>
              <w:rPr>
                <w:color w:val="000000"/>
              </w:rPr>
            </w:pPr>
            <w:bookmarkStart w:colFirst="0" w:colLast="0" w:name="_heading=h.1tuee74" w:id="96"/>
            <w:bookmarkEnd w:id="96"/>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implementar y hacer seguimiento a las actividades relacionados con bienestar social y estímulos, de acuerdo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planes y programas de bienestar social y estímulos, de acuerdo con las estrategias establecidas en el modelo integrado de planeación y gestión de la Superintendencia.</w:t>
            </w:r>
          </w:p>
          <w:p w:rsidR="00000000" w:rsidDel="00000000" w:rsidP="00000000" w:rsidRDefault="00000000" w:rsidRPr="00000000" w14:paraId="00002A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del diagnóstico de necesidades de bienestar social y estímulos, y la actualización de la información sociodemográfica, conforme con los lineamientos definidos.</w:t>
            </w:r>
          </w:p>
          <w:p w:rsidR="00000000" w:rsidDel="00000000" w:rsidP="00000000" w:rsidRDefault="00000000" w:rsidRPr="00000000" w14:paraId="00002A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y evaluar habilidades, capacidades y competencias de los servidores públicos de la Superintendencia, con base en las políticas definidas </w:t>
            </w:r>
          </w:p>
          <w:p w:rsidR="00000000" w:rsidDel="00000000" w:rsidP="00000000" w:rsidRDefault="00000000" w:rsidRPr="00000000" w14:paraId="00002A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realizar la vinculación de judicantes y/o practicantes a la Entidad, en coherencia con las necesidades de las dependencias.</w:t>
            </w:r>
          </w:p>
          <w:p w:rsidR="00000000" w:rsidDel="00000000" w:rsidP="00000000" w:rsidRDefault="00000000" w:rsidRPr="00000000" w14:paraId="00002A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trámite y seguimiento de las diferentes modalidades de trabajo para los servidores públicos de la Superintendencia, con base en los lineamientos y normas vigentes.</w:t>
            </w:r>
          </w:p>
          <w:p w:rsidR="00000000" w:rsidDel="00000000" w:rsidP="00000000" w:rsidRDefault="00000000" w:rsidRPr="00000000" w14:paraId="00002A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las actividades para la medición de clima laboral, estrategias de intervención y fortalecimiento de la cultura organizacional, conforme con los lineamientos definidos</w:t>
            </w:r>
          </w:p>
          <w:p w:rsidR="00000000" w:rsidDel="00000000" w:rsidP="00000000" w:rsidRDefault="00000000" w:rsidRPr="00000000" w14:paraId="00002AF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las piezas comunicativas de sensibilización requeridas para el desarrollo de los programas de talento humano, conforme con los lineamientos definidos.</w:t>
            </w:r>
          </w:p>
          <w:p w:rsidR="00000000" w:rsidDel="00000000" w:rsidP="00000000" w:rsidRDefault="00000000" w:rsidRPr="00000000" w14:paraId="00002AF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B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B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desarrollar el programa de pre pensionados para los servidores públicos, así como programas de preparación para la desvinculación laboral y el relevo generacional en la Entidad, conforme con los lineamientos y normativa vigente.</w:t>
            </w:r>
          </w:p>
          <w:p w:rsidR="00000000" w:rsidDel="00000000" w:rsidP="00000000" w:rsidRDefault="00000000" w:rsidRPr="00000000" w14:paraId="00002B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relacionadas con el programa de estímulos para los servidores públicos, de acuerdo a las normas y disposiciones que regulan la materia</w:t>
            </w:r>
          </w:p>
          <w:p w:rsidR="00000000" w:rsidDel="00000000" w:rsidP="00000000" w:rsidRDefault="00000000" w:rsidRPr="00000000" w14:paraId="00002B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B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0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 </w:t>
            </w:r>
          </w:p>
          <w:p w:rsidR="00000000" w:rsidDel="00000000" w:rsidP="00000000" w:rsidRDefault="00000000" w:rsidRPr="00000000" w14:paraId="00002B0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2B0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 calidad de vida</w:t>
            </w:r>
          </w:p>
          <w:p w:rsidR="00000000" w:rsidDel="00000000" w:rsidP="00000000" w:rsidRDefault="00000000" w:rsidRPr="00000000" w14:paraId="00002B0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B0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B0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 laboral y cultura organizacional</w:t>
            </w:r>
          </w:p>
          <w:p w:rsidR="00000000" w:rsidDel="00000000" w:rsidP="00000000" w:rsidRDefault="00000000" w:rsidRPr="00000000" w14:paraId="00002B1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seguridad social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1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1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1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1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1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1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1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1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20">
            <w:pPr>
              <w:rPr/>
            </w:pPr>
            <w:r w:rsidDel="00000000" w:rsidR="00000000" w:rsidRPr="00000000">
              <w:rPr>
                <w:rtl w:val="0"/>
              </w:rPr>
            </w:r>
          </w:p>
          <w:p w:rsidR="00000000" w:rsidDel="00000000" w:rsidP="00000000" w:rsidRDefault="00000000" w:rsidRPr="00000000" w14:paraId="00002B2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22">
            <w:pPr>
              <w:rPr/>
            </w:pPr>
            <w:r w:rsidDel="00000000" w:rsidR="00000000" w:rsidRPr="00000000">
              <w:rPr>
                <w:rtl w:val="0"/>
              </w:rPr>
            </w:r>
          </w:p>
          <w:p w:rsidR="00000000" w:rsidDel="00000000" w:rsidP="00000000" w:rsidRDefault="00000000" w:rsidRPr="00000000" w14:paraId="00002B2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2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2A">
            <w:pPr>
              <w:rPr/>
            </w:pPr>
            <w:r w:rsidDel="00000000" w:rsidR="00000000" w:rsidRPr="00000000">
              <w:rPr>
                <w:rtl w:val="0"/>
              </w:rPr>
            </w:r>
          </w:p>
          <w:p w:rsidR="00000000" w:rsidDel="00000000" w:rsidP="00000000" w:rsidRDefault="00000000" w:rsidRPr="00000000" w14:paraId="00002B2B">
            <w:pPr>
              <w:rPr/>
            </w:pPr>
            <w:r w:rsidDel="00000000" w:rsidR="00000000" w:rsidRPr="00000000">
              <w:rPr>
                <w:rtl w:val="0"/>
              </w:rPr>
              <w:t xml:space="preserve">- Administración</w:t>
            </w:r>
          </w:p>
          <w:p w:rsidR="00000000" w:rsidDel="00000000" w:rsidP="00000000" w:rsidRDefault="00000000" w:rsidRPr="00000000" w14:paraId="00002B2C">
            <w:pPr>
              <w:rPr/>
            </w:pPr>
            <w:r w:rsidDel="00000000" w:rsidR="00000000" w:rsidRPr="00000000">
              <w:rPr>
                <w:rtl w:val="0"/>
              </w:rPr>
              <w:t xml:space="preserve">- Comunicación social, Periodismo y Afines</w:t>
            </w:r>
          </w:p>
          <w:p w:rsidR="00000000" w:rsidDel="00000000" w:rsidP="00000000" w:rsidRDefault="00000000" w:rsidRPr="00000000" w14:paraId="00002B2D">
            <w:pPr>
              <w:rPr/>
            </w:pPr>
            <w:r w:rsidDel="00000000" w:rsidR="00000000" w:rsidRPr="00000000">
              <w:rPr>
                <w:rtl w:val="0"/>
              </w:rPr>
              <w:t xml:space="preserve">- Ingeniería Industrial y Afines</w:t>
            </w:r>
          </w:p>
          <w:p w:rsidR="00000000" w:rsidDel="00000000" w:rsidP="00000000" w:rsidRDefault="00000000" w:rsidRPr="00000000" w14:paraId="00002B2E">
            <w:pPr>
              <w:rPr/>
            </w:pPr>
            <w:r w:rsidDel="00000000" w:rsidR="00000000" w:rsidRPr="00000000">
              <w:rPr>
                <w:rtl w:val="0"/>
              </w:rPr>
              <w:t xml:space="preserve">- Ingeniería Administrativa y Afines</w:t>
            </w:r>
          </w:p>
          <w:p w:rsidR="00000000" w:rsidDel="00000000" w:rsidP="00000000" w:rsidRDefault="00000000" w:rsidRPr="00000000" w14:paraId="00002B2F">
            <w:pPr>
              <w:rPr/>
            </w:pPr>
            <w:r w:rsidDel="00000000" w:rsidR="00000000" w:rsidRPr="00000000">
              <w:rPr>
                <w:rtl w:val="0"/>
              </w:rPr>
              <w:t xml:space="preserve">- Psicología</w:t>
            </w:r>
          </w:p>
          <w:p w:rsidR="00000000" w:rsidDel="00000000" w:rsidP="00000000" w:rsidRDefault="00000000" w:rsidRPr="00000000" w14:paraId="00002B30">
            <w:pPr>
              <w:rPr/>
            </w:pPr>
            <w:r w:rsidDel="00000000" w:rsidR="00000000" w:rsidRPr="00000000">
              <w:rPr>
                <w:rtl w:val="0"/>
              </w:rPr>
            </w:r>
          </w:p>
          <w:p w:rsidR="00000000" w:rsidDel="00000000" w:rsidP="00000000" w:rsidRDefault="00000000" w:rsidRPr="00000000" w14:paraId="00002B3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32">
            <w:pPr>
              <w:rPr/>
            </w:pPr>
            <w:r w:rsidDel="00000000" w:rsidR="00000000" w:rsidRPr="00000000">
              <w:rPr>
                <w:rtl w:val="0"/>
              </w:rPr>
            </w:r>
          </w:p>
          <w:p w:rsidR="00000000" w:rsidDel="00000000" w:rsidP="00000000" w:rsidRDefault="00000000" w:rsidRPr="00000000" w14:paraId="00002B33">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4">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3A">
            <w:pPr>
              <w:rPr/>
            </w:pPr>
            <w:r w:rsidDel="00000000" w:rsidR="00000000" w:rsidRPr="00000000">
              <w:rPr>
                <w:rtl w:val="0"/>
              </w:rPr>
            </w:r>
          </w:p>
          <w:p w:rsidR="00000000" w:rsidDel="00000000" w:rsidP="00000000" w:rsidRDefault="00000000" w:rsidRPr="00000000" w14:paraId="00002B3B">
            <w:pPr>
              <w:rPr/>
            </w:pPr>
            <w:r w:rsidDel="00000000" w:rsidR="00000000" w:rsidRPr="00000000">
              <w:rPr>
                <w:rtl w:val="0"/>
              </w:rPr>
            </w:r>
          </w:p>
          <w:p w:rsidR="00000000" w:rsidDel="00000000" w:rsidP="00000000" w:rsidRDefault="00000000" w:rsidRPr="00000000" w14:paraId="00002B3C">
            <w:pPr>
              <w:rPr/>
            </w:pPr>
            <w:r w:rsidDel="00000000" w:rsidR="00000000" w:rsidRPr="00000000">
              <w:rPr>
                <w:rtl w:val="0"/>
              </w:rPr>
              <w:t xml:space="preserve">- Administración</w:t>
            </w:r>
          </w:p>
          <w:p w:rsidR="00000000" w:rsidDel="00000000" w:rsidP="00000000" w:rsidRDefault="00000000" w:rsidRPr="00000000" w14:paraId="00002B3D">
            <w:pPr>
              <w:rPr/>
            </w:pPr>
            <w:r w:rsidDel="00000000" w:rsidR="00000000" w:rsidRPr="00000000">
              <w:rPr>
                <w:rtl w:val="0"/>
              </w:rPr>
              <w:t xml:space="preserve">- Comunicación social, Periodismo y Afines</w:t>
            </w:r>
          </w:p>
          <w:p w:rsidR="00000000" w:rsidDel="00000000" w:rsidP="00000000" w:rsidRDefault="00000000" w:rsidRPr="00000000" w14:paraId="00002B3E">
            <w:pPr>
              <w:rPr/>
            </w:pPr>
            <w:r w:rsidDel="00000000" w:rsidR="00000000" w:rsidRPr="00000000">
              <w:rPr>
                <w:rtl w:val="0"/>
              </w:rPr>
              <w:t xml:space="preserve">- Ingeniería Industrial y Afines</w:t>
            </w:r>
          </w:p>
          <w:p w:rsidR="00000000" w:rsidDel="00000000" w:rsidP="00000000" w:rsidRDefault="00000000" w:rsidRPr="00000000" w14:paraId="00002B3F">
            <w:pPr>
              <w:rPr/>
            </w:pPr>
            <w:r w:rsidDel="00000000" w:rsidR="00000000" w:rsidRPr="00000000">
              <w:rPr>
                <w:rtl w:val="0"/>
              </w:rPr>
              <w:t xml:space="preserve">- Ingeniería Administrativa y Afines</w:t>
            </w:r>
          </w:p>
          <w:p w:rsidR="00000000" w:rsidDel="00000000" w:rsidP="00000000" w:rsidRDefault="00000000" w:rsidRPr="00000000" w14:paraId="00002B40">
            <w:pPr>
              <w:rPr/>
            </w:pPr>
            <w:r w:rsidDel="00000000" w:rsidR="00000000" w:rsidRPr="00000000">
              <w:rPr>
                <w:rtl w:val="0"/>
              </w:rPr>
              <w:t xml:space="preserve">- Psicología</w:t>
            </w:r>
          </w:p>
          <w:p w:rsidR="00000000" w:rsidDel="00000000" w:rsidP="00000000" w:rsidRDefault="00000000" w:rsidRPr="00000000" w14:paraId="00002B41">
            <w:pPr>
              <w:rPr/>
            </w:pPr>
            <w:r w:rsidDel="00000000" w:rsidR="00000000" w:rsidRPr="00000000">
              <w:rPr>
                <w:rtl w:val="0"/>
              </w:rPr>
            </w:r>
          </w:p>
          <w:p w:rsidR="00000000" w:rsidDel="00000000" w:rsidP="00000000" w:rsidRDefault="00000000" w:rsidRPr="00000000" w14:paraId="00002B42">
            <w:pPr>
              <w:rPr/>
            </w:pPr>
            <w:r w:rsidDel="00000000" w:rsidR="00000000" w:rsidRPr="00000000">
              <w:rPr>
                <w:rtl w:val="0"/>
              </w:rPr>
            </w:r>
          </w:p>
          <w:p w:rsidR="00000000" w:rsidDel="00000000" w:rsidP="00000000" w:rsidRDefault="00000000" w:rsidRPr="00000000" w14:paraId="00002B4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4">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4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4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48">
            <w:pPr>
              <w:rPr/>
            </w:pPr>
            <w:r w:rsidDel="00000000" w:rsidR="00000000" w:rsidRPr="00000000">
              <w:rPr>
                <w:rtl w:val="0"/>
              </w:rPr>
            </w:r>
          </w:p>
          <w:p w:rsidR="00000000" w:rsidDel="00000000" w:rsidP="00000000" w:rsidRDefault="00000000" w:rsidRPr="00000000" w14:paraId="00002B49">
            <w:pPr>
              <w:rPr/>
            </w:pPr>
            <w:r w:rsidDel="00000000" w:rsidR="00000000" w:rsidRPr="00000000">
              <w:rPr>
                <w:rtl w:val="0"/>
              </w:rPr>
            </w:r>
          </w:p>
          <w:p w:rsidR="00000000" w:rsidDel="00000000" w:rsidP="00000000" w:rsidRDefault="00000000" w:rsidRPr="00000000" w14:paraId="00002B4A">
            <w:pPr>
              <w:rPr/>
            </w:pPr>
            <w:r w:rsidDel="00000000" w:rsidR="00000000" w:rsidRPr="00000000">
              <w:rPr>
                <w:rtl w:val="0"/>
              </w:rPr>
              <w:t xml:space="preserve">- Administración</w:t>
            </w:r>
          </w:p>
          <w:p w:rsidR="00000000" w:rsidDel="00000000" w:rsidP="00000000" w:rsidRDefault="00000000" w:rsidRPr="00000000" w14:paraId="00002B4B">
            <w:pPr>
              <w:rPr/>
            </w:pPr>
            <w:r w:rsidDel="00000000" w:rsidR="00000000" w:rsidRPr="00000000">
              <w:rPr>
                <w:rtl w:val="0"/>
              </w:rPr>
              <w:t xml:space="preserve">- Comunicación social, Periodismo y Afines</w:t>
            </w:r>
          </w:p>
          <w:p w:rsidR="00000000" w:rsidDel="00000000" w:rsidP="00000000" w:rsidRDefault="00000000" w:rsidRPr="00000000" w14:paraId="00002B4C">
            <w:pPr>
              <w:rPr/>
            </w:pPr>
            <w:r w:rsidDel="00000000" w:rsidR="00000000" w:rsidRPr="00000000">
              <w:rPr>
                <w:rtl w:val="0"/>
              </w:rPr>
              <w:t xml:space="preserve">- Ingeniería Industrial y Afines</w:t>
            </w:r>
          </w:p>
          <w:p w:rsidR="00000000" w:rsidDel="00000000" w:rsidP="00000000" w:rsidRDefault="00000000" w:rsidRPr="00000000" w14:paraId="00002B4D">
            <w:pPr>
              <w:rPr/>
            </w:pPr>
            <w:r w:rsidDel="00000000" w:rsidR="00000000" w:rsidRPr="00000000">
              <w:rPr>
                <w:rtl w:val="0"/>
              </w:rPr>
              <w:t xml:space="preserve">- Ingeniería Administrativa y Afines</w:t>
            </w:r>
          </w:p>
          <w:p w:rsidR="00000000" w:rsidDel="00000000" w:rsidP="00000000" w:rsidRDefault="00000000" w:rsidRPr="00000000" w14:paraId="00002B4E">
            <w:pPr>
              <w:rPr/>
            </w:pPr>
            <w:r w:rsidDel="00000000" w:rsidR="00000000" w:rsidRPr="00000000">
              <w:rPr>
                <w:rtl w:val="0"/>
              </w:rPr>
              <w:t xml:space="preserve">- Psicología</w:t>
            </w:r>
          </w:p>
          <w:p w:rsidR="00000000" w:rsidDel="00000000" w:rsidP="00000000" w:rsidRDefault="00000000" w:rsidRPr="00000000" w14:paraId="00002B4F">
            <w:pPr>
              <w:rPr/>
            </w:pPr>
            <w:r w:rsidDel="00000000" w:rsidR="00000000" w:rsidRPr="00000000">
              <w:rPr>
                <w:rtl w:val="0"/>
              </w:rPr>
            </w:r>
          </w:p>
          <w:p w:rsidR="00000000" w:rsidDel="00000000" w:rsidP="00000000" w:rsidRDefault="00000000" w:rsidRPr="00000000" w14:paraId="00002B50">
            <w:pPr>
              <w:rPr/>
            </w:pPr>
            <w:r w:rsidDel="00000000" w:rsidR="00000000" w:rsidRPr="00000000">
              <w:rPr>
                <w:rtl w:val="0"/>
              </w:rPr>
            </w:r>
          </w:p>
          <w:p w:rsidR="00000000" w:rsidDel="00000000" w:rsidP="00000000" w:rsidRDefault="00000000" w:rsidRPr="00000000" w14:paraId="00002B5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52">
            <w:pPr>
              <w:rPr/>
            </w:pPr>
            <w:r w:rsidDel="00000000" w:rsidR="00000000" w:rsidRPr="00000000">
              <w:rPr>
                <w:rtl w:val="0"/>
              </w:rPr>
            </w:r>
          </w:p>
          <w:p w:rsidR="00000000" w:rsidDel="00000000" w:rsidP="00000000" w:rsidRDefault="00000000" w:rsidRPr="00000000" w14:paraId="00002B5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58">
            <w:pPr>
              <w:rPr/>
            </w:pPr>
            <w:r w:rsidDel="00000000" w:rsidR="00000000" w:rsidRPr="00000000">
              <w:rPr>
                <w:rtl w:val="0"/>
              </w:rPr>
            </w:r>
          </w:p>
          <w:p w:rsidR="00000000" w:rsidDel="00000000" w:rsidP="00000000" w:rsidRDefault="00000000" w:rsidRPr="00000000" w14:paraId="00002B59">
            <w:pPr>
              <w:rPr/>
            </w:pPr>
            <w:r w:rsidDel="00000000" w:rsidR="00000000" w:rsidRPr="00000000">
              <w:rPr>
                <w:rtl w:val="0"/>
              </w:rPr>
            </w:r>
          </w:p>
          <w:p w:rsidR="00000000" w:rsidDel="00000000" w:rsidP="00000000" w:rsidRDefault="00000000" w:rsidRPr="00000000" w14:paraId="00002B5A">
            <w:pPr>
              <w:rPr/>
            </w:pPr>
            <w:r w:rsidDel="00000000" w:rsidR="00000000" w:rsidRPr="00000000">
              <w:rPr>
                <w:rtl w:val="0"/>
              </w:rPr>
              <w:t xml:space="preserve">- Administración</w:t>
            </w:r>
          </w:p>
          <w:p w:rsidR="00000000" w:rsidDel="00000000" w:rsidP="00000000" w:rsidRDefault="00000000" w:rsidRPr="00000000" w14:paraId="00002B5B">
            <w:pPr>
              <w:rPr/>
            </w:pPr>
            <w:r w:rsidDel="00000000" w:rsidR="00000000" w:rsidRPr="00000000">
              <w:rPr>
                <w:rtl w:val="0"/>
              </w:rPr>
              <w:t xml:space="preserve">- Comunicación social, Periodismo y Afines</w:t>
            </w:r>
          </w:p>
          <w:p w:rsidR="00000000" w:rsidDel="00000000" w:rsidP="00000000" w:rsidRDefault="00000000" w:rsidRPr="00000000" w14:paraId="00002B5C">
            <w:pPr>
              <w:rPr/>
            </w:pPr>
            <w:r w:rsidDel="00000000" w:rsidR="00000000" w:rsidRPr="00000000">
              <w:rPr>
                <w:rtl w:val="0"/>
              </w:rPr>
              <w:t xml:space="preserve">- Ingeniería Industrial y Afines</w:t>
            </w:r>
          </w:p>
          <w:p w:rsidR="00000000" w:rsidDel="00000000" w:rsidP="00000000" w:rsidRDefault="00000000" w:rsidRPr="00000000" w14:paraId="00002B5D">
            <w:pPr>
              <w:rPr/>
            </w:pPr>
            <w:r w:rsidDel="00000000" w:rsidR="00000000" w:rsidRPr="00000000">
              <w:rPr>
                <w:rtl w:val="0"/>
              </w:rPr>
              <w:t xml:space="preserve">- Ingeniería Administrativa y Afines</w:t>
            </w:r>
          </w:p>
          <w:p w:rsidR="00000000" w:rsidDel="00000000" w:rsidP="00000000" w:rsidRDefault="00000000" w:rsidRPr="00000000" w14:paraId="00002B5E">
            <w:pPr>
              <w:rPr/>
            </w:pPr>
            <w:r w:rsidDel="00000000" w:rsidR="00000000" w:rsidRPr="00000000">
              <w:rPr>
                <w:rtl w:val="0"/>
              </w:rPr>
              <w:t xml:space="preserve">- Psicología</w:t>
            </w:r>
          </w:p>
          <w:p w:rsidR="00000000" w:rsidDel="00000000" w:rsidP="00000000" w:rsidRDefault="00000000" w:rsidRPr="00000000" w14:paraId="00002B5F">
            <w:pPr>
              <w:rPr/>
            </w:pPr>
            <w:r w:rsidDel="00000000" w:rsidR="00000000" w:rsidRPr="00000000">
              <w:rPr>
                <w:rtl w:val="0"/>
              </w:rPr>
            </w:r>
          </w:p>
          <w:p w:rsidR="00000000" w:rsidDel="00000000" w:rsidP="00000000" w:rsidRDefault="00000000" w:rsidRPr="00000000" w14:paraId="00002B60">
            <w:pPr>
              <w:rPr/>
            </w:pPr>
            <w:r w:rsidDel="00000000" w:rsidR="00000000" w:rsidRPr="00000000">
              <w:rPr>
                <w:rtl w:val="0"/>
              </w:rPr>
            </w:r>
          </w:p>
          <w:p w:rsidR="00000000" w:rsidDel="00000000" w:rsidP="00000000" w:rsidRDefault="00000000" w:rsidRPr="00000000" w14:paraId="00002B6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62">
            <w:pPr>
              <w:rPr/>
            </w:pPr>
            <w:r w:rsidDel="00000000" w:rsidR="00000000" w:rsidRPr="00000000">
              <w:rPr>
                <w:rtl w:val="0"/>
              </w:rPr>
            </w:r>
          </w:p>
          <w:p w:rsidR="00000000" w:rsidDel="00000000" w:rsidP="00000000" w:rsidRDefault="00000000" w:rsidRPr="00000000" w14:paraId="00002B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4">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B65">
      <w:pPr>
        <w:rPr/>
      </w:pPr>
      <w:r w:rsidDel="00000000" w:rsidR="00000000" w:rsidRPr="00000000">
        <w:rPr>
          <w:rtl w:val="0"/>
        </w:rPr>
      </w:r>
    </w:p>
    <w:p w:rsidR="00000000" w:rsidDel="00000000" w:rsidP="00000000" w:rsidRDefault="00000000" w:rsidRPr="00000000" w14:paraId="00002B66">
      <w:pPr>
        <w:rPr/>
      </w:pPr>
      <w:r w:rsidDel="00000000" w:rsidR="00000000" w:rsidRPr="00000000">
        <w:rPr>
          <w:rtl w:val="0"/>
        </w:rPr>
        <w:t xml:space="preserve">Profesional Especializado 2028-19 </w:t>
      </w:r>
    </w:p>
    <w:tbl>
      <w:tblPr>
        <w:tblStyle w:val="Table10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7">
            <w:pPr>
              <w:jc w:val="center"/>
              <w:rPr>
                <w:b w:val="1"/>
              </w:rPr>
            </w:pPr>
            <w:r w:rsidDel="00000000" w:rsidR="00000000" w:rsidRPr="00000000">
              <w:rPr>
                <w:b w:val="1"/>
                <w:rtl w:val="0"/>
              </w:rPr>
              <w:t xml:space="preserve">ÁREA FUNCIONAL</w:t>
            </w:r>
          </w:p>
          <w:p w:rsidR="00000000" w:rsidDel="00000000" w:rsidP="00000000" w:rsidRDefault="00000000" w:rsidRPr="00000000" w14:paraId="00002B68">
            <w:pPr>
              <w:pStyle w:val="Heading2"/>
              <w:spacing w:before="0" w:lineRule="auto"/>
              <w:jc w:val="center"/>
              <w:rPr>
                <w:color w:val="000000"/>
              </w:rPr>
            </w:pPr>
            <w:bookmarkStart w:colFirst="0" w:colLast="0" w:name="_heading=h.4du1wux" w:id="97"/>
            <w:bookmarkEnd w:id="97"/>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desarrollar y hacer seguimiento al Sistema de Seguridad Salud en el Trabajo de la Superintendencia, de acuerdo con las necesidades de operación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e implementar los planes y programas relacionados con el Sistema de Gestión en Seguridad y Salud en el Trabajo (SG-SST), conforme con la normativa vigente. </w:t>
            </w:r>
          </w:p>
          <w:p w:rsidR="00000000" w:rsidDel="00000000" w:rsidP="00000000" w:rsidRDefault="00000000" w:rsidRPr="00000000" w14:paraId="00002B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relacionadas con el sistema de Gestión en Seguridad y Salud en el Trabajo, conforme con los planes definidos.</w:t>
            </w:r>
          </w:p>
          <w:p w:rsidR="00000000" w:rsidDel="00000000" w:rsidP="00000000" w:rsidRDefault="00000000" w:rsidRPr="00000000" w14:paraId="00002B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actos administrativos requeridos en el marco del Sistema de Gestión en Seguridad y Salud en el Trabajo (SG-SST), conforme con los lineamientos definidos.</w:t>
            </w:r>
          </w:p>
          <w:p w:rsidR="00000000" w:rsidDel="00000000" w:rsidP="00000000" w:rsidRDefault="00000000" w:rsidRPr="00000000" w14:paraId="00002B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actividades para la investigación y análisis de las causas de los accidentes e incidentes de trabajo, enfermedades laborales de los servidores públicos, conforme con las disposiciones normativas vigentes. </w:t>
            </w:r>
          </w:p>
          <w:p w:rsidR="00000000" w:rsidDel="00000000" w:rsidP="00000000" w:rsidRDefault="00000000" w:rsidRPr="00000000" w14:paraId="00002B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peligros, valoración de riesgos y controles del Sistema de Gestión de Seguridad y Salud en el Trabajo (SG-SST), con base en los procedimientos definidos.</w:t>
            </w:r>
          </w:p>
          <w:p w:rsidR="00000000" w:rsidDel="00000000" w:rsidP="00000000" w:rsidRDefault="00000000" w:rsidRPr="00000000" w14:paraId="00002B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direcciones territoriales para el desarrollo de las actividades del Sistema de Gestión de Seguridad y Salud en el Trabajo (SG-SST), de acuerdo con los lineamientos internos.</w:t>
            </w:r>
          </w:p>
          <w:p w:rsidR="00000000" w:rsidDel="00000000" w:rsidP="00000000" w:rsidRDefault="00000000" w:rsidRPr="00000000" w14:paraId="00002B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B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B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7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B7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Seguridad y Salud en el Trabajo. </w:t>
            </w:r>
          </w:p>
          <w:p w:rsidR="00000000" w:rsidDel="00000000" w:rsidP="00000000" w:rsidRDefault="00000000" w:rsidRPr="00000000" w14:paraId="00002B8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Prevención de accidentes de trabajo y enfermedades profesionales</w:t>
            </w:r>
          </w:p>
          <w:p w:rsidR="00000000" w:rsidDel="00000000" w:rsidP="00000000" w:rsidRDefault="00000000" w:rsidRPr="00000000" w14:paraId="00002B8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laborales.</w:t>
            </w:r>
          </w:p>
          <w:p w:rsidR="00000000" w:rsidDel="00000000" w:rsidP="00000000" w:rsidRDefault="00000000" w:rsidRPr="00000000" w14:paraId="00002B8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y desarrollo del Sistema de Seguridad y Salud en el Trabajo.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8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8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8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8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8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8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9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9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92">
            <w:pPr>
              <w:rPr/>
            </w:pPr>
            <w:r w:rsidDel="00000000" w:rsidR="00000000" w:rsidRPr="00000000">
              <w:rPr>
                <w:rtl w:val="0"/>
              </w:rPr>
            </w:r>
          </w:p>
          <w:p w:rsidR="00000000" w:rsidDel="00000000" w:rsidP="00000000" w:rsidRDefault="00000000" w:rsidRPr="00000000" w14:paraId="00002B9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94">
            <w:pPr>
              <w:rPr/>
            </w:pPr>
            <w:r w:rsidDel="00000000" w:rsidR="00000000" w:rsidRPr="00000000">
              <w:rPr>
                <w:rtl w:val="0"/>
              </w:rPr>
            </w:r>
          </w:p>
          <w:p w:rsidR="00000000" w:rsidDel="00000000" w:rsidP="00000000" w:rsidRDefault="00000000" w:rsidRPr="00000000" w14:paraId="00002B9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9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9C">
            <w:pPr>
              <w:rPr/>
            </w:pPr>
            <w:r w:rsidDel="00000000" w:rsidR="00000000" w:rsidRPr="00000000">
              <w:rPr>
                <w:rtl w:val="0"/>
              </w:rPr>
            </w:r>
          </w:p>
          <w:p w:rsidR="00000000" w:rsidDel="00000000" w:rsidP="00000000" w:rsidRDefault="00000000" w:rsidRPr="00000000" w14:paraId="00002B9D">
            <w:pPr>
              <w:rPr/>
            </w:pPr>
            <w:r w:rsidDel="00000000" w:rsidR="00000000" w:rsidRPr="00000000">
              <w:rPr>
                <w:rtl w:val="0"/>
              </w:rPr>
              <w:t xml:space="preserve">- Administración</w:t>
            </w:r>
          </w:p>
          <w:p w:rsidR="00000000" w:rsidDel="00000000" w:rsidP="00000000" w:rsidRDefault="00000000" w:rsidRPr="00000000" w14:paraId="00002B9E">
            <w:pPr>
              <w:rPr/>
            </w:pPr>
            <w:r w:rsidDel="00000000" w:rsidR="00000000" w:rsidRPr="00000000">
              <w:rPr>
                <w:rtl w:val="0"/>
              </w:rPr>
              <w:t xml:space="preserve">- Derecho y Afines</w:t>
            </w:r>
          </w:p>
          <w:p w:rsidR="00000000" w:rsidDel="00000000" w:rsidP="00000000" w:rsidRDefault="00000000" w:rsidRPr="00000000" w14:paraId="00002B9F">
            <w:pPr>
              <w:rPr/>
            </w:pPr>
            <w:r w:rsidDel="00000000" w:rsidR="00000000" w:rsidRPr="00000000">
              <w:rPr>
                <w:rtl w:val="0"/>
              </w:rPr>
              <w:t xml:space="preserve">- Ingeniería Administrativa y Afines</w:t>
            </w:r>
          </w:p>
          <w:p w:rsidR="00000000" w:rsidDel="00000000" w:rsidP="00000000" w:rsidRDefault="00000000" w:rsidRPr="00000000" w14:paraId="00002BA0">
            <w:pPr>
              <w:rPr/>
            </w:pPr>
            <w:r w:rsidDel="00000000" w:rsidR="00000000" w:rsidRPr="00000000">
              <w:rPr>
                <w:rtl w:val="0"/>
              </w:rPr>
              <w:t xml:space="preserve">- Ingeniería Industrial y Afines</w:t>
            </w:r>
          </w:p>
          <w:p w:rsidR="00000000" w:rsidDel="00000000" w:rsidP="00000000" w:rsidRDefault="00000000" w:rsidRPr="00000000" w14:paraId="00002BA1">
            <w:pPr>
              <w:rPr/>
            </w:pPr>
            <w:r w:rsidDel="00000000" w:rsidR="00000000" w:rsidRPr="00000000">
              <w:rPr>
                <w:rtl w:val="0"/>
              </w:rPr>
              <w:t xml:space="preserve">- Ingeniería ambiental, sanitaria y afines</w:t>
            </w:r>
          </w:p>
          <w:p w:rsidR="00000000" w:rsidDel="00000000" w:rsidP="00000000" w:rsidRDefault="00000000" w:rsidRPr="00000000" w14:paraId="00002BA2">
            <w:pPr>
              <w:rPr/>
            </w:pPr>
            <w:r w:rsidDel="00000000" w:rsidR="00000000" w:rsidRPr="00000000">
              <w:rPr>
                <w:rtl w:val="0"/>
              </w:rPr>
              <w:t xml:space="preserve">- Medicina</w:t>
            </w:r>
          </w:p>
          <w:p w:rsidR="00000000" w:rsidDel="00000000" w:rsidP="00000000" w:rsidRDefault="00000000" w:rsidRPr="00000000" w14:paraId="00002BA3">
            <w:pPr>
              <w:rPr/>
            </w:pPr>
            <w:r w:rsidDel="00000000" w:rsidR="00000000" w:rsidRPr="00000000">
              <w:rPr>
                <w:rtl w:val="0"/>
              </w:rPr>
              <w:t xml:space="preserve">- Psicología</w:t>
            </w:r>
          </w:p>
          <w:p w:rsidR="00000000" w:rsidDel="00000000" w:rsidP="00000000" w:rsidRDefault="00000000" w:rsidRPr="00000000" w14:paraId="00002BA4">
            <w:pPr>
              <w:rPr/>
            </w:pPr>
            <w:r w:rsidDel="00000000" w:rsidR="00000000" w:rsidRPr="00000000">
              <w:rPr>
                <w:rtl w:val="0"/>
              </w:rPr>
            </w:r>
          </w:p>
          <w:p w:rsidR="00000000" w:rsidDel="00000000" w:rsidP="00000000" w:rsidRDefault="00000000" w:rsidRPr="00000000" w14:paraId="00002BA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A6">
            <w:pPr>
              <w:rPr/>
            </w:pPr>
            <w:r w:rsidDel="00000000" w:rsidR="00000000" w:rsidRPr="00000000">
              <w:rPr>
                <w:rtl w:val="0"/>
              </w:rPr>
            </w:r>
          </w:p>
          <w:p w:rsidR="00000000" w:rsidDel="00000000" w:rsidP="00000000" w:rsidRDefault="00000000" w:rsidRPr="00000000" w14:paraId="00002BA7">
            <w:pPr>
              <w:rPr/>
            </w:pPr>
            <w:r w:rsidDel="00000000" w:rsidR="00000000" w:rsidRPr="00000000">
              <w:rPr>
                <w:rtl w:val="0"/>
              </w:rPr>
              <w:t xml:space="preserve">Tarjeta, matricula, inscripción o registro profesional en los casos reglamentados por la ley.</w:t>
            </w:r>
          </w:p>
          <w:p w:rsidR="00000000" w:rsidDel="00000000" w:rsidP="00000000" w:rsidRDefault="00000000" w:rsidRPr="00000000" w14:paraId="00002BA8">
            <w:pPr>
              <w:rPr/>
            </w:pPr>
            <w:r w:rsidDel="00000000" w:rsidR="00000000" w:rsidRPr="00000000">
              <w:rPr>
                <w:rtl w:val="0"/>
              </w:rPr>
            </w:r>
          </w:p>
          <w:p w:rsidR="00000000" w:rsidDel="00000000" w:rsidP="00000000" w:rsidRDefault="00000000" w:rsidRPr="00000000" w14:paraId="00002BA9">
            <w:pPr>
              <w:rPr/>
            </w:pPr>
            <w:r w:rsidDel="00000000" w:rsidR="00000000" w:rsidRPr="00000000">
              <w:rPr>
                <w:rtl w:val="0"/>
              </w:rPr>
              <w:t xml:space="preserve">Licencia para la prestación de servicios en Seguridad y Salud en el Trabajo.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A">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B0">
            <w:pPr>
              <w:rPr/>
            </w:pPr>
            <w:r w:rsidDel="00000000" w:rsidR="00000000" w:rsidRPr="00000000">
              <w:rPr>
                <w:rtl w:val="0"/>
              </w:rPr>
            </w:r>
          </w:p>
          <w:p w:rsidR="00000000" w:rsidDel="00000000" w:rsidP="00000000" w:rsidRDefault="00000000" w:rsidRPr="00000000" w14:paraId="00002BB1">
            <w:pPr>
              <w:rPr/>
            </w:pPr>
            <w:r w:rsidDel="00000000" w:rsidR="00000000" w:rsidRPr="00000000">
              <w:rPr>
                <w:rtl w:val="0"/>
              </w:rPr>
              <w:t xml:space="preserve">- Administración</w:t>
            </w:r>
          </w:p>
          <w:p w:rsidR="00000000" w:rsidDel="00000000" w:rsidP="00000000" w:rsidRDefault="00000000" w:rsidRPr="00000000" w14:paraId="00002BB2">
            <w:pPr>
              <w:rPr/>
            </w:pPr>
            <w:r w:rsidDel="00000000" w:rsidR="00000000" w:rsidRPr="00000000">
              <w:rPr>
                <w:rtl w:val="0"/>
              </w:rPr>
              <w:t xml:space="preserve">- Derecho y Afines</w:t>
            </w:r>
          </w:p>
          <w:p w:rsidR="00000000" w:rsidDel="00000000" w:rsidP="00000000" w:rsidRDefault="00000000" w:rsidRPr="00000000" w14:paraId="00002BB3">
            <w:pPr>
              <w:rPr/>
            </w:pPr>
            <w:r w:rsidDel="00000000" w:rsidR="00000000" w:rsidRPr="00000000">
              <w:rPr>
                <w:rtl w:val="0"/>
              </w:rPr>
              <w:t xml:space="preserve">- Ingeniería Administrativa y Afines</w:t>
            </w:r>
          </w:p>
          <w:p w:rsidR="00000000" w:rsidDel="00000000" w:rsidP="00000000" w:rsidRDefault="00000000" w:rsidRPr="00000000" w14:paraId="00002BB4">
            <w:pPr>
              <w:rPr/>
            </w:pPr>
            <w:r w:rsidDel="00000000" w:rsidR="00000000" w:rsidRPr="00000000">
              <w:rPr>
                <w:rtl w:val="0"/>
              </w:rPr>
              <w:t xml:space="preserve">- Ingeniería Industrial y Afines</w:t>
            </w:r>
          </w:p>
          <w:p w:rsidR="00000000" w:rsidDel="00000000" w:rsidP="00000000" w:rsidRDefault="00000000" w:rsidRPr="00000000" w14:paraId="00002BB5">
            <w:pPr>
              <w:rPr/>
            </w:pPr>
            <w:r w:rsidDel="00000000" w:rsidR="00000000" w:rsidRPr="00000000">
              <w:rPr>
                <w:rtl w:val="0"/>
              </w:rPr>
              <w:t xml:space="preserve">- Ingeniería ambiental, sanitaria y afines</w:t>
            </w:r>
          </w:p>
          <w:p w:rsidR="00000000" w:rsidDel="00000000" w:rsidP="00000000" w:rsidRDefault="00000000" w:rsidRPr="00000000" w14:paraId="00002BB6">
            <w:pPr>
              <w:rPr/>
            </w:pPr>
            <w:r w:rsidDel="00000000" w:rsidR="00000000" w:rsidRPr="00000000">
              <w:rPr>
                <w:rtl w:val="0"/>
              </w:rPr>
              <w:t xml:space="preserve">- Medicina</w:t>
            </w:r>
          </w:p>
          <w:p w:rsidR="00000000" w:rsidDel="00000000" w:rsidP="00000000" w:rsidRDefault="00000000" w:rsidRPr="00000000" w14:paraId="00002BB7">
            <w:pPr>
              <w:rPr/>
            </w:pPr>
            <w:r w:rsidDel="00000000" w:rsidR="00000000" w:rsidRPr="00000000">
              <w:rPr>
                <w:rtl w:val="0"/>
              </w:rPr>
              <w:t xml:space="preserve">- Psicología</w:t>
            </w:r>
          </w:p>
          <w:p w:rsidR="00000000" w:rsidDel="00000000" w:rsidP="00000000" w:rsidRDefault="00000000" w:rsidRPr="00000000" w14:paraId="00002BB8">
            <w:pPr>
              <w:rPr/>
            </w:pPr>
            <w:r w:rsidDel="00000000" w:rsidR="00000000" w:rsidRPr="00000000">
              <w:rPr>
                <w:rtl w:val="0"/>
              </w:rPr>
            </w:r>
          </w:p>
          <w:p w:rsidR="00000000" w:rsidDel="00000000" w:rsidP="00000000" w:rsidRDefault="00000000" w:rsidRPr="00000000" w14:paraId="00002BB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A">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BE">
            <w:pPr>
              <w:rPr/>
            </w:pPr>
            <w:r w:rsidDel="00000000" w:rsidR="00000000" w:rsidRPr="00000000">
              <w:rPr>
                <w:rtl w:val="0"/>
              </w:rPr>
            </w:r>
          </w:p>
          <w:p w:rsidR="00000000" w:rsidDel="00000000" w:rsidP="00000000" w:rsidRDefault="00000000" w:rsidRPr="00000000" w14:paraId="00002BBF">
            <w:pPr>
              <w:rPr/>
            </w:pPr>
            <w:r w:rsidDel="00000000" w:rsidR="00000000" w:rsidRPr="00000000">
              <w:rPr>
                <w:rtl w:val="0"/>
              </w:rPr>
              <w:t xml:space="preserve">- Administración</w:t>
            </w:r>
          </w:p>
          <w:p w:rsidR="00000000" w:rsidDel="00000000" w:rsidP="00000000" w:rsidRDefault="00000000" w:rsidRPr="00000000" w14:paraId="00002BC0">
            <w:pPr>
              <w:rPr/>
            </w:pPr>
            <w:r w:rsidDel="00000000" w:rsidR="00000000" w:rsidRPr="00000000">
              <w:rPr>
                <w:rtl w:val="0"/>
              </w:rPr>
              <w:t xml:space="preserve">- Derecho y Afines</w:t>
            </w:r>
          </w:p>
          <w:p w:rsidR="00000000" w:rsidDel="00000000" w:rsidP="00000000" w:rsidRDefault="00000000" w:rsidRPr="00000000" w14:paraId="00002BC1">
            <w:pPr>
              <w:rPr/>
            </w:pPr>
            <w:r w:rsidDel="00000000" w:rsidR="00000000" w:rsidRPr="00000000">
              <w:rPr>
                <w:rtl w:val="0"/>
              </w:rPr>
              <w:t xml:space="preserve">- Ingeniería Administrativa y Afines</w:t>
            </w:r>
          </w:p>
          <w:p w:rsidR="00000000" w:rsidDel="00000000" w:rsidP="00000000" w:rsidRDefault="00000000" w:rsidRPr="00000000" w14:paraId="00002BC2">
            <w:pPr>
              <w:rPr/>
            </w:pPr>
            <w:r w:rsidDel="00000000" w:rsidR="00000000" w:rsidRPr="00000000">
              <w:rPr>
                <w:rtl w:val="0"/>
              </w:rPr>
              <w:t xml:space="preserve">- Ingeniería Industrial y Afines</w:t>
            </w:r>
          </w:p>
          <w:p w:rsidR="00000000" w:rsidDel="00000000" w:rsidP="00000000" w:rsidRDefault="00000000" w:rsidRPr="00000000" w14:paraId="00002BC3">
            <w:pPr>
              <w:rPr/>
            </w:pPr>
            <w:r w:rsidDel="00000000" w:rsidR="00000000" w:rsidRPr="00000000">
              <w:rPr>
                <w:rtl w:val="0"/>
              </w:rPr>
              <w:t xml:space="preserve">- Ingeniería ambiental, sanitaria y afines</w:t>
            </w:r>
          </w:p>
          <w:p w:rsidR="00000000" w:rsidDel="00000000" w:rsidP="00000000" w:rsidRDefault="00000000" w:rsidRPr="00000000" w14:paraId="00002BC4">
            <w:pPr>
              <w:rPr/>
            </w:pPr>
            <w:r w:rsidDel="00000000" w:rsidR="00000000" w:rsidRPr="00000000">
              <w:rPr>
                <w:rtl w:val="0"/>
              </w:rPr>
              <w:t xml:space="preserve">- Medicina</w:t>
            </w:r>
          </w:p>
          <w:p w:rsidR="00000000" w:rsidDel="00000000" w:rsidP="00000000" w:rsidRDefault="00000000" w:rsidRPr="00000000" w14:paraId="00002BC5">
            <w:pPr>
              <w:rPr/>
            </w:pPr>
            <w:r w:rsidDel="00000000" w:rsidR="00000000" w:rsidRPr="00000000">
              <w:rPr>
                <w:rtl w:val="0"/>
              </w:rPr>
              <w:t xml:space="preserve">- Psicología</w:t>
            </w:r>
          </w:p>
          <w:p w:rsidR="00000000" w:rsidDel="00000000" w:rsidP="00000000" w:rsidRDefault="00000000" w:rsidRPr="00000000" w14:paraId="00002BC6">
            <w:pPr>
              <w:rPr/>
            </w:pPr>
            <w:r w:rsidDel="00000000" w:rsidR="00000000" w:rsidRPr="00000000">
              <w:rPr>
                <w:rtl w:val="0"/>
              </w:rPr>
            </w:r>
          </w:p>
          <w:p w:rsidR="00000000" w:rsidDel="00000000" w:rsidP="00000000" w:rsidRDefault="00000000" w:rsidRPr="00000000" w14:paraId="00002BC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C8">
            <w:pPr>
              <w:rPr/>
            </w:pPr>
            <w:r w:rsidDel="00000000" w:rsidR="00000000" w:rsidRPr="00000000">
              <w:rPr>
                <w:rtl w:val="0"/>
              </w:rPr>
            </w:r>
          </w:p>
          <w:p w:rsidR="00000000" w:rsidDel="00000000" w:rsidP="00000000" w:rsidRDefault="00000000" w:rsidRPr="00000000" w14:paraId="00002BC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A">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CE">
            <w:pPr>
              <w:rPr/>
            </w:pPr>
            <w:r w:rsidDel="00000000" w:rsidR="00000000" w:rsidRPr="00000000">
              <w:rPr>
                <w:rtl w:val="0"/>
              </w:rPr>
            </w:r>
          </w:p>
          <w:p w:rsidR="00000000" w:rsidDel="00000000" w:rsidP="00000000" w:rsidRDefault="00000000" w:rsidRPr="00000000" w14:paraId="00002BCF">
            <w:pPr>
              <w:rPr/>
            </w:pPr>
            <w:r w:rsidDel="00000000" w:rsidR="00000000" w:rsidRPr="00000000">
              <w:rPr>
                <w:rtl w:val="0"/>
              </w:rPr>
              <w:t xml:space="preserve">- Administración</w:t>
            </w:r>
          </w:p>
          <w:p w:rsidR="00000000" w:rsidDel="00000000" w:rsidP="00000000" w:rsidRDefault="00000000" w:rsidRPr="00000000" w14:paraId="00002BD0">
            <w:pPr>
              <w:rPr/>
            </w:pPr>
            <w:r w:rsidDel="00000000" w:rsidR="00000000" w:rsidRPr="00000000">
              <w:rPr>
                <w:rtl w:val="0"/>
              </w:rPr>
              <w:t xml:space="preserve">- Derecho y Afines</w:t>
            </w:r>
          </w:p>
          <w:p w:rsidR="00000000" w:rsidDel="00000000" w:rsidP="00000000" w:rsidRDefault="00000000" w:rsidRPr="00000000" w14:paraId="00002BD1">
            <w:pPr>
              <w:rPr/>
            </w:pPr>
            <w:r w:rsidDel="00000000" w:rsidR="00000000" w:rsidRPr="00000000">
              <w:rPr>
                <w:rtl w:val="0"/>
              </w:rPr>
              <w:t xml:space="preserve">- Ingeniería Administrativa y Afines</w:t>
            </w:r>
          </w:p>
          <w:p w:rsidR="00000000" w:rsidDel="00000000" w:rsidP="00000000" w:rsidRDefault="00000000" w:rsidRPr="00000000" w14:paraId="00002BD2">
            <w:pPr>
              <w:rPr/>
            </w:pPr>
            <w:r w:rsidDel="00000000" w:rsidR="00000000" w:rsidRPr="00000000">
              <w:rPr>
                <w:rtl w:val="0"/>
              </w:rPr>
              <w:t xml:space="preserve">- Ingeniería Industrial y Afines</w:t>
            </w:r>
          </w:p>
          <w:p w:rsidR="00000000" w:rsidDel="00000000" w:rsidP="00000000" w:rsidRDefault="00000000" w:rsidRPr="00000000" w14:paraId="00002BD3">
            <w:pPr>
              <w:rPr/>
            </w:pPr>
            <w:r w:rsidDel="00000000" w:rsidR="00000000" w:rsidRPr="00000000">
              <w:rPr>
                <w:rtl w:val="0"/>
              </w:rPr>
              <w:t xml:space="preserve">- Ingeniería ambiental, sanitaria y afines</w:t>
            </w:r>
          </w:p>
          <w:p w:rsidR="00000000" w:rsidDel="00000000" w:rsidP="00000000" w:rsidRDefault="00000000" w:rsidRPr="00000000" w14:paraId="00002BD4">
            <w:pPr>
              <w:rPr/>
            </w:pPr>
            <w:r w:rsidDel="00000000" w:rsidR="00000000" w:rsidRPr="00000000">
              <w:rPr>
                <w:rtl w:val="0"/>
              </w:rPr>
              <w:t xml:space="preserve">- Medicina</w:t>
            </w:r>
          </w:p>
          <w:p w:rsidR="00000000" w:rsidDel="00000000" w:rsidP="00000000" w:rsidRDefault="00000000" w:rsidRPr="00000000" w14:paraId="00002BD5">
            <w:pPr>
              <w:rPr/>
            </w:pPr>
            <w:r w:rsidDel="00000000" w:rsidR="00000000" w:rsidRPr="00000000">
              <w:rPr>
                <w:rtl w:val="0"/>
              </w:rPr>
              <w:t xml:space="preserve">- Psicología</w:t>
            </w:r>
          </w:p>
          <w:p w:rsidR="00000000" w:rsidDel="00000000" w:rsidP="00000000" w:rsidRDefault="00000000" w:rsidRPr="00000000" w14:paraId="00002BD6">
            <w:pPr>
              <w:rPr/>
            </w:pPr>
            <w:r w:rsidDel="00000000" w:rsidR="00000000" w:rsidRPr="00000000">
              <w:rPr>
                <w:rtl w:val="0"/>
              </w:rPr>
            </w:r>
          </w:p>
          <w:p w:rsidR="00000000" w:rsidDel="00000000" w:rsidP="00000000" w:rsidRDefault="00000000" w:rsidRPr="00000000" w14:paraId="00002BD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D8">
            <w:pPr>
              <w:rPr/>
            </w:pPr>
            <w:r w:rsidDel="00000000" w:rsidR="00000000" w:rsidRPr="00000000">
              <w:rPr>
                <w:rtl w:val="0"/>
              </w:rPr>
            </w:r>
          </w:p>
          <w:p w:rsidR="00000000" w:rsidDel="00000000" w:rsidP="00000000" w:rsidRDefault="00000000" w:rsidRPr="00000000" w14:paraId="00002BD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A">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BDB">
      <w:pPr>
        <w:rPr/>
      </w:pPr>
      <w:r w:rsidDel="00000000" w:rsidR="00000000" w:rsidRPr="00000000">
        <w:rPr>
          <w:rtl w:val="0"/>
        </w:rPr>
      </w:r>
    </w:p>
    <w:p w:rsidR="00000000" w:rsidDel="00000000" w:rsidP="00000000" w:rsidRDefault="00000000" w:rsidRPr="00000000" w14:paraId="00002BDC">
      <w:pPr>
        <w:rPr/>
      </w:pPr>
      <w:bookmarkStart w:colFirst="0" w:colLast="0" w:name="_heading=h.2szc72q" w:id="98"/>
      <w:bookmarkEnd w:id="98"/>
      <w:r w:rsidDel="00000000" w:rsidR="00000000" w:rsidRPr="00000000">
        <w:rPr>
          <w:rtl w:val="0"/>
        </w:rPr>
        <w:t xml:space="preserve">Profesional especializado 2028-19 </w:t>
      </w:r>
    </w:p>
    <w:tbl>
      <w:tblPr>
        <w:tblStyle w:val="Table10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DD">
            <w:pPr>
              <w:jc w:val="center"/>
              <w:rPr>
                <w:b w:val="1"/>
              </w:rPr>
            </w:pPr>
            <w:r w:rsidDel="00000000" w:rsidR="00000000" w:rsidRPr="00000000">
              <w:rPr>
                <w:b w:val="1"/>
                <w:rtl w:val="0"/>
              </w:rPr>
              <w:t xml:space="preserve">ÁREA FUNCIONAL</w:t>
            </w:r>
          </w:p>
          <w:p w:rsidR="00000000" w:rsidDel="00000000" w:rsidP="00000000" w:rsidRDefault="00000000" w:rsidRPr="00000000" w14:paraId="00002BDE">
            <w:pPr>
              <w:pStyle w:val="Heading2"/>
              <w:spacing w:before="0" w:lineRule="auto"/>
              <w:jc w:val="center"/>
              <w:rPr>
                <w:color w:val="000000"/>
              </w:rPr>
            </w:pPr>
            <w:bookmarkStart w:colFirst="0" w:colLast="0" w:name="_heading=h.184mhaj" w:id="99"/>
            <w:bookmarkEnd w:id="99"/>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formulación y seguimiento a los planes, programas, procesos y procedimientos de talento humano,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 implementación de los planes y programas de talento humano, de acuerdo con las necesidades identificadas por las áreas y la normativa vigente.</w:t>
            </w:r>
          </w:p>
          <w:p w:rsidR="00000000" w:rsidDel="00000000" w:rsidP="00000000" w:rsidRDefault="00000000" w:rsidRPr="00000000" w14:paraId="00002BE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seguimiento y registro de los planes y actividades de talento humano en el sistema de información establecido.</w:t>
            </w:r>
          </w:p>
          <w:p w:rsidR="00000000" w:rsidDel="00000000" w:rsidP="00000000" w:rsidRDefault="00000000" w:rsidRPr="00000000" w14:paraId="00002BE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modificaciones, actualizaciones y normativas de los procesos, procedimientos, documentos e instrumentos de talento humano, de acuerdo con los criterios técnicos.</w:t>
            </w:r>
          </w:p>
          <w:p w:rsidR="00000000" w:rsidDel="00000000" w:rsidP="00000000" w:rsidRDefault="00000000" w:rsidRPr="00000000" w14:paraId="00002BE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BE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trámites administrativos, presupuestales y financieros de la Dirección y realizar seguimiento a la ejecución, en condiciones de calidad y oportunidad.</w:t>
            </w:r>
          </w:p>
          <w:p w:rsidR="00000000" w:rsidDel="00000000" w:rsidP="00000000" w:rsidRDefault="00000000" w:rsidRPr="00000000" w14:paraId="00002BE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documentos, metas e indicadores de la gestión de talento humano, siguiendo las normas vigentes.</w:t>
            </w:r>
          </w:p>
          <w:p w:rsidR="00000000" w:rsidDel="00000000" w:rsidP="00000000" w:rsidRDefault="00000000" w:rsidRPr="00000000" w14:paraId="00002BE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ejecución del presupuesto de talento humano, de acuerdo con los lineamientos definidos.</w:t>
            </w:r>
          </w:p>
          <w:p w:rsidR="00000000" w:rsidDel="00000000" w:rsidP="00000000" w:rsidRDefault="00000000" w:rsidRPr="00000000" w14:paraId="00002BE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la gestión del talento humano, de acuerdo con las estrategias establecidas en el modelo integrado de planeación y gestión de la Superintendencia.</w:t>
            </w:r>
          </w:p>
          <w:p w:rsidR="00000000" w:rsidDel="00000000" w:rsidP="00000000" w:rsidRDefault="00000000" w:rsidRPr="00000000" w14:paraId="00002BE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BE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F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F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BF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w:t>
            </w:r>
          </w:p>
          <w:p w:rsidR="00000000" w:rsidDel="00000000" w:rsidP="00000000" w:rsidRDefault="00000000" w:rsidRPr="00000000" w14:paraId="00002B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gestión de talento humano</w:t>
            </w:r>
          </w:p>
          <w:p w:rsidR="00000000" w:rsidDel="00000000" w:rsidP="00000000" w:rsidRDefault="00000000" w:rsidRPr="00000000" w14:paraId="00002B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F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0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0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0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C0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0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0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08">
            <w:pPr>
              <w:rPr/>
            </w:pPr>
            <w:r w:rsidDel="00000000" w:rsidR="00000000" w:rsidRPr="00000000">
              <w:rPr>
                <w:rtl w:val="0"/>
              </w:rPr>
            </w:r>
          </w:p>
          <w:p w:rsidR="00000000" w:rsidDel="00000000" w:rsidP="00000000" w:rsidRDefault="00000000" w:rsidRPr="00000000" w14:paraId="00002C0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C0A">
            <w:pPr>
              <w:rPr/>
            </w:pPr>
            <w:r w:rsidDel="00000000" w:rsidR="00000000" w:rsidRPr="00000000">
              <w:rPr>
                <w:rtl w:val="0"/>
              </w:rPr>
            </w:r>
          </w:p>
          <w:p w:rsidR="00000000" w:rsidDel="00000000" w:rsidP="00000000" w:rsidRDefault="00000000" w:rsidRPr="00000000" w14:paraId="00002C0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0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12">
            <w:pPr>
              <w:rPr/>
            </w:pPr>
            <w:r w:rsidDel="00000000" w:rsidR="00000000" w:rsidRPr="00000000">
              <w:rPr>
                <w:rtl w:val="0"/>
              </w:rPr>
            </w:r>
          </w:p>
          <w:p w:rsidR="00000000" w:rsidDel="00000000" w:rsidP="00000000" w:rsidRDefault="00000000" w:rsidRPr="00000000" w14:paraId="00002C13">
            <w:pPr>
              <w:rPr/>
            </w:pPr>
            <w:r w:rsidDel="00000000" w:rsidR="00000000" w:rsidRPr="00000000">
              <w:rPr>
                <w:rtl w:val="0"/>
              </w:rPr>
              <w:t xml:space="preserve">-Administración</w:t>
            </w:r>
          </w:p>
          <w:p w:rsidR="00000000" w:rsidDel="00000000" w:rsidP="00000000" w:rsidRDefault="00000000" w:rsidRPr="00000000" w14:paraId="00002C14">
            <w:pPr>
              <w:rPr/>
            </w:pPr>
            <w:r w:rsidDel="00000000" w:rsidR="00000000" w:rsidRPr="00000000">
              <w:rPr>
                <w:rtl w:val="0"/>
              </w:rPr>
              <w:t xml:space="preserve">-Contaduría pública</w:t>
            </w:r>
          </w:p>
          <w:p w:rsidR="00000000" w:rsidDel="00000000" w:rsidP="00000000" w:rsidRDefault="00000000" w:rsidRPr="00000000" w14:paraId="00002C15">
            <w:pPr>
              <w:rPr/>
            </w:pPr>
            <w:r w:rsidDel="00000000" w:rsidR="00000000" w:rsidRPr="00000000">
              <w:rPr>
                <w:rtl w:val="0"/>
              </w:rPr>
              <w:t xml:space="preserve">-Derecho y Afines</w:t>
            </w:r>
          </w:p>
          <w:p w:rsidR="00000000" w:rsidDel="00000000" w:rsidP="00000000" w:rsidRDefault="00000000" w:rsidRPr="00000000" w14:paraId="00002C16">
            <w:pPr>
              <w:rPr/>
            </w:pPr>
            <w:r w:rsidDel="00000000" w:rsidR="00000000" w:rsidRPr="00000000">
              <w:rPr>
                <w:rtl w:val="0"/>
              </w:rPr>
              <w:t xml:space="preserve">-Economía </w:t>
            </w:r>
          </w:p>
          <w:p w:rsidR="00000000" w:rsidDel="00000000" w:rsidP="00000000" w:rsidRDefault="00000000" w:rsidRPr="00000000" w14:paraId="00002C17">
            <w:pPr>
              <w:rPr/>
            </w:pPr>
            <w:r w:rsidDel="00000000" w:rsidR="00000000" w:rsidRPr="00000000">
              <w:rPr>
                <w:rtl w:val="0"/>
              </w:rPr>
              <w:t xml:space="preserve">-Ingeniería Administrativa y Afines</w:t>
            </w:r>
          </w:p>
          <w:p w:rsidR="00000000" w:rsidDel="00000000" w:rsidP="00000000" w:rsidRDefault="00000000" w:rsidRPr="00000000" w14:paraId="00002C18">
            <w:pPr>
              <w:rPr/>
            </w:pPr>
            <w:r w:rsidDel="00000000" w:rsidR="00000000" w:rsidRPr="00000000">
              <w:rPr>
                <w:rtl w:val="0"/>
              </w:rPr>
              <w:t xml:space="preserve">-Ingeniería Industrial y Afines</w:t>
            </w:r>
          </w:p>
          <w:p w:rsidR="00000000" w:rsidDel="00000000" w:rsidP="00000000" w:rsidRDefault="00000000" w:rsidRPr="00000000" w14:paraId="00002C19">
            <w:pPr>
              <w:rPr/>
            </w:pPr>
            <w:r w:rsidDel="00000000" w:rsidR="00000000" w:rsidRPr="00000000">
              <w:rPr>
                <w:rtl w:val="0"/>
              </w:rPr>
            </w:r>
          </w:p>
          <w:p w:rsidR="00000000" w:rsidDel="00000000" w:rsidP="00000000" w:rsidRDefault="00000000" w:rsidRPr="00000000" w14:paraId="00002C1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1B">
            <w:pPr>
              <w:rPr/>
            </w:pPr>
            <w:r w:rsidDel="00000000" w:rsidR="00000000" w:rsidRPr="00000000">
              <w:rPr>
                <w:rtl w:val="0"/>
              </w:rPr>
            </w:r>
          </w:p>
          <w:p w:rsidR="00000000" w:rsidDel="00000000" w:rsidP="00000000" w:rsidRDefault="00000000" w:rsidRPr="00000000" w14:paraId="00002C1C">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D">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23">
            <w:pPr>
              <w:rPr/>
            </w:pPr>
            <w:r w:rsidDel="00000000" w:rsidR="00000000" w:rsidRPr="00000000">
              <w:rPr>
                <w:rtl w:val="0"/>
              </w:rPr>
            </w:r>
          </w:p>
          <w:p w:rsidR="00000000" w:rsidDel="00000000" w:rsidP="00000000" w:rsidRDefault="00000000" w:rsidRPr="00000000" w14:paraId="00002C24">
            <w:pPr>
              <w:rPr/>
            </w:pPr>
            <w:r w:rsidDel="00000000" w:rsidR="00000000" w:rsidRPr="00000000">
              <w:rPr>
                <w:rtl w:val="0"/>
              </w:rPr>
              <w:t xml:space="preserve">-Administración</w:t>
            </w:r>
          </w:p>
          <w:p w:rsidR="00000000" w:rsidDel="00000000" w:rsidP="00000000" w:rsidRDefault="00000000" w:rsidRPr="00000000" w14:paraId="00002C25">
            <w:pPr>
              <w:rPr/>
            </w:pPr>
            <w:r w:rsidDel="00000000" w:rsidR="00000000" w:rsidRPr="00000000">
              <w:rPr>
                <w:rtl w:val="0"/>
              </w:rPr>
              <w:t xml:space="preserve">-Contaduría pública</w:t>
            </w:r>
          </w:p>
          <w:p w:rsidR="00000000" w:rsidDel="00000000" w:rsidP="00000000" w:rsidRDefault="00000000" w:rsidRPr="00000000" w14:paraId="00002C26">
            <w:pPr>
              <w:rPr/>
            </w:pPr>
            <w:r w:rsidDel="00000000" w:rsidR="00000000" w:rsidRPr="00000000">
              <w:rPr>
                <w:rtl w:val="0"/>
              </w:rPr>
              <w:t xml:space="preserve">-Derecho y Afines</w:t>
            </w:r>
          </w:p>
          <w:p w:rsidR="00000000" w:rsidDel="00000000" w:rsidP="00000000" w:rsidRDefault="00000000" w:rsidRPr="00000000" w14:paraId="00002C27">
            <w:pPr>
              <w:rPr/>
            </w:pPr>
            <w:r w:rsidDel="00000000" w:rsidR="00000000" w:rsidRPr="00000000">
              <w:rPr>
                <w:rtl w:val="0"/>
              </w:rPr>
              <w:t xml:space="preserve">-Economía </w:t>
            </w:r>
          </w:p>
          <w:p w:rsidR="00000000" w:rsidDel="00000000" w:rsidP="00000000" w:rsidRDefault="00000000" w:rsidRPr="00000000" w14:paraId="00002C28">
            <w:pPr>
              <w:rPr/>
            </w:pPr>
            <w:r w:rsidDel="00000000" w:rsidR="00000000" w:rsidRPr="00000000">
              <w:rPr>
                <w:rtl w:val="0"/>
              </w:rPr>
              <w:t xml:space="preserve">-Ingeniería Administrativa y Afines</w:t>
            </w:r>
          </w:p>
          <w:p w:rsidR="00000000" w:rsidDel="00000000" w:rsidP="00000000" w:rsidRDefault="00000000" w:rsidRPr="00000000" w14:paraId="00002C29">
            <w:pPr>
              <w:rPr/>
            </w:pPr>
            <w:r w:rsidDel="00000000" w:rsidR="00000000" w:rsidRPr="00000000">
              <w:rPr>
                <w:rtl w:val="0"/>
              </w:rPr>
              <w:t xml:space="preserve">-Ingeniería Industrial y Afines</w:t>
            </w:r>
          </w:p>
          <w:p w:rsidR="00000000" w:rsidDel="00000000" w:rsidP="00000000" w:rsidRDefault="00000000" w:rsidRPr="00000000" w14:paraId="00002C2A">
            <w:pPr>
              <w:rPr/>
            </w:pPr>
            <w:r w:rsidDel="00000000" w:rsidR="00000000" w:rsidRPr="00000000">
              <w:rPr>
                <w:rtl w:val="0"/>
              </w:rPr>
            </w:r>
          </w:p>
          <w:p w:rsidR="00000000" w:rsidDel="00000000" w:rsidP="00000000" w:rsidRDefault="00000000" w:rsidRPr="00000000" w14:paraId="00002C2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C">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2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30">
            <w:pPr>
              <w:rPr/>
            </w:pPr>
            <w:r w:rsidDel="00000000" w:rsidR="00000000" w:rsidRPr="00000000">
              <w:rPr>
                <w:rtl w:val="0"/>
              </w:rPr>
            </w:r>
          </w:p>
          <w:p w:rsidR="00000000" w:rsidDel="00000000" w:rsidP="00000000" w:rsidRDefault="00000000" w:rsidRPr="00000000" w14:paraId="00002C31">
            <w:pPr>
              <w:rPr/>
            </w:pPr>
            <w:r w:rsidDel="00000000" w:rsidR="00000000" w:rsidRPr="00000000">
              <w:rPr>
                <w:rtl w:val="0"/>
              </w:rPr>
            </w:r>
          </w:p>
          <w:p w:rsidR="00000000" w:rsidDel="00000000" w:rsidP="00000000" w:rsidRDefault="00000000" w:rsidRPr="00000000" w14:paraId="00002C32">
            <w:pPr>
              <w:rPr/>
            </w:pPr>
            <w:r w:rsidDel="00000000" w:rsidR="00000000" w:rsidRPr="00000000">
              <w:rPr>
                <w:rtl w:val="0"/>
              </w:rPr>
              <w:t xml:space="preserve">-Administración</w:t>
            </w:r>
          </w:p>
          <w:p w:rsidR="00000000" w:rsidDel="00000000" w:rsidP="00000000" w:rsidRDefault="00000000" w:rsidRPr="00000000" w14:paraId="00002C33">
            <w:pPr>
              <w:rPr/>
            </w:pPr>
            <w:r w:rsidDel="00000000" w:rsidR="00000000" w:rsidRPr="00000000">
              <w:rPr>
                <w:rtl w:val="0"/>
              </w:rPr>
              <w:t xml:space="preserve">-Contaduría pública</w:t>
            </w:r>
          </w:p>
          <w:p w:rsidR="00000000" w:rsidDel="00000000" w:rsidP="00000000" w:rsidRDefault="00000000" w:rsidRPr="00000000" w14:paraId="00002C34">
            <w:pPr>
              <w:rPr/>
            </w:pPr>
            <w:r w:rsidDel="00000000" w:rsidR="00000000" w:rsidRPr="00000000">
              <w:rPr>
                <w:rtl w:val="0"/>
              </w:rPr>
              <w:t xml:space="preserve">-Derecho y Afines</w:t>
            </w:r>
          </w:p>
          <w:p w:rsidR="00000000" w:rsidDel="00000000" w:rsidP="00000000" w:rsidRDefault="00000000" w:rsidRPr="00000000" w14:paraId="00002C35">
            <w:pPr>
              <w:rPr/>
            </w:pPr>
            <w:r w:rsidDel="00000000" w:rsidR="00000000" w:rsidRPr="00000000">
              <w:rPr>
                <w:rtl w:val="0"/>
              </w:rPr>
              <w:t xml:space="preserve">-Economía </w:t>
            </w:r>
          </w:p>
          <w:p w:rsidR="00000000" w:rsidDel="00000000" w:rsidP="00000000" w:rsidRDefault="00000000" w:rsidRPr="00000000" w14:paraId="00002C36">
            <w:pPr>
              <w:rPr/>
            </w:pPr>
            <w:r w:rsidDel="00000000" w:rsidR="00000000" w:rsidRPr="00000000">
              <w:rPr>
                <w:rtl w:val="0"/>
              </w:rPr>
              <w:t xml:space="preserve">-Ingeniería Administrativa y Afines</w:t>
            </w:r>
          </w:p>
          <w:p w:rsidR="00000000" w:rsidDel="00000000" w:rsidP="00000000" w:rsidRDefault="00000000" w:rsidRPr="00000000" w14:paraId="00002C37">
            <w:pPr>
              <w:rPr/>
            </w:pPr>
            <w:r w:rsidDel="00000000" w:rsidR="00000000" w:rsidRPr="00000000">
              <w:rPr>
                <w:rtl w:val="0"/>
              </w:rPr>
              <w:t xml:space="preserve">-Ingeniería Industrial y Afines</w:t>
            </w:r>
          </w:p>
          <w:p w:rsidR="00000000" w:rsidDel="00000000" w:rsidP="00000000" w:rsidRDefault="00000000" w:rsidRPr="00000000" w14:paraId="00002C38">
            <w:pPr>
              <w:rPr/>
            </w:pPr>
            <w:r w:rsidDel="00000000" w:rsidR="00000000" w:rsidRPr="00000000">
              <w:rPr>
                <w:rtl w:val="0"/>
              </w:rPr>
            </w:r>
          </w:p>
          <w:p w:rsidR="00000000" w:rsidDel="00000000" w:rsidP="00000000" w:rsidRDefault="00000000" w:rsidRPr="00000000" w14:paraId="00002C39">
            <w:pPr>
              <w:rPr/>
            </w:pPr>
            <w:r w:rsidDel="00000000" w:rsidR="00000000" w:rsidRPr="00000000">
              <w:rPr>
                <w:rtl w:val="0"/>
              </w:rPr>
            </w:r>
          </w:p>
          <w:p w:rsidR="00000000" w:rsidDel="00000000" w:rsidP="00000000" w:rsidRDefault="00000000" w:rsidRPr="00000000" w14:paraId="00002C3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3B">
            <w:pPr>
              <w:rPr/>
            </w:pPr>
            <w:r w:rsidDel="00000000" w:rsidR="00000000" w:rsidRPr="00000000">
              <w:rPr>
                <w:rtl w:val="0"/>
              </w:rPr>
            </w:r>
          </w:p>
          <w:p w:rsidR="00000000" w:rsidDel="00000000" w:rsidP="00000000" w:rsidRDefault="00000000" w:rsidRPr="00000000" w14:paraId="00002C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D">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41">
            <w:pPr>
              <w:rPr/>
            </w:pPr>
            <w:r w:rsidDel="00000000" w:rsidR="00000000" w:rsidRPr="00000000">
              <w:rPr>
                <w:rtl w:val="0"/>
              </w:rPr>
            </w:r>
          </w:p>
          <w:p w:rsidR="00000000" w:rsidDel="00000000" w:rsidP="00000000" w:rsidRDefault="00000000" w:rsidRPr="00000000" w14:paraId="00002C42">
            <w:pPr>
              <w:rPr/>
            </w:pPr>
            <w:r w:rsidDel="00000000" w:rsidR="00000000" w:rsidRPr="00000000">
              <w:rPr>
                <w:rtl w:val="0"/>
              </w:rPr>
            </w:r>
          </w:p>
          <w:p w:rsidR="00000000" w:rsidDel="00000000" w:rsidP="00000000" w:rsidRDefault="00000000" w:rsidRPr="00000000" w14:paraId="00002C43">
            <w:pPr>
              <w:rPr/>
            </w:pPr>
            <w:r w:rsidDel="00000000" w:rsidR="00000000" w:rsidRPr="00000000">
              <w:rPr>
                <w:rtl w:val="0"/>
              </w:rPr>
              <w:t xml:space="preserve">-Administración</w:t>
            </w:r>
          </w:p>
          <w:p w:rsidR="00000000" w:rsidDel="00000000" w:rsidP="00000000" w:rsidRDefault="00000000" w:rsidRPr="00000000" w14:paraId="00002C44">
            <w:pPr>
              <w:rPr/>
            </w:pPr>
            <w:r w:rsidDel="00000000" w:rsidR="00000000" w:rsidRPr="00000000">
              <w:rPr>
                <w:rtl w:val="0"/>
              </w:rPr>
              <w:t xml:space="preserve">-Contaduría pública</w:t>
            </w:r>
          </w:p>
          <w:p w:rsidR="00000000" w:rsidDel="00000000" w:rsidP="00000000" w:rsidRDefault="00000000" w:rsidRPr="00000000" w14:paraId="00002C45">
            <w:pPr>
              <w:rPr/>
            </w:pPr>
            <w:r w:rsidDel="00000000" w:rsidR="00000000" w:rsidRPr="00000000">
              <w:rPr>
                <w:rtl w:val="0"/>
              </w:rPr>
              <w:t xml:space="preserve">-Derecho y Afines</w:t>
            </w:r>
          </w:p>
          <w:p w:rsidR="00000000" w:rsidDel="00000000" w:rsidP="00000000" w:rsidRDefault="00000000" w:rsidRPr="00000000" w14:paraId="00002C46">
            <w:pPr>
              <w:rPr/>
            </w:pPr>
            <w:r w:rsidDel="00000000" w:rsidR="00000000" w:rsidRPr="00000000">
              <w:rPr>
                <w:rtl w:val="0"/>
              </w:rPr>
              <w:t xml:space="preserve">-Economía </w:t>
            </w:r>
          </w:p>
          <w:p w:rsidR="00000000" w:rsidDel="00000000" w:rsidP="00000000" w:rsidRDefault="00000000" w:rsidRPr="00000000" w14:paraId="00002C47">
            <w:pPr>
              <w:rPr/>
            </w:pPr>
            <w:r w:rsidDel="00000000" w:rsidR="00000000" w:rsidRPr="00000000">
              <w:rPr>
                <w:rtl w:val="0"/>
              </w:rPr>
              <w:t xml:space="preserve">-Ingeniería Administrativa y Afines</w:t>
            </w:r>
          </w:p>
          <w:p w:rsidR="00000000" w:rsidDel="00000000" w:rsidP="00000000" w:rsidRDefault="00000000" w:rsidRPr="00000000" w14:paraId="00002C48">
            <w:pPr>
              <w:rPr/>
            </w:pPr>
            <w:r w:rsidDel="00000000" w:rsidR="00000000" w:rsidRPr="00000000">
              <w:rPr>
                <w:rtl w:val="0"/>
              </w:rPr>
              <w:t xml:space="preserve">-Ingeniería Industrial y Afines</w:t>
            </w:r>
          </w:p>
          <w:p w:rsidR="00000000" w:rsidDel="00000000" w:rsidP="00000000" w:rsidRDefault="00000000" w:rsidRPr="00000000" w14:paraId="00002C49">
            <w:pPr>
              <w:rPr/>
            </w:pPr>
            <w:r w:rsidDel="00000000" w:rsidR="00000000" w:rsidRPr="00000000">
              <w:rPr>
                <w:rtl w:val="0"/>
              </w:rPr>
            </w:r>
          </w:p>
          <w:p w:rsidR="00000000" w:rsidDel="00000000" w:rsidP="00000000" w:rsidRDefault="00000000" w:rsidRPr="00000000" w14:paraId="00002C4A">
            <w:pPr>
              <w:rPr/>
            </w:pPr>
            <w:r w:rsidDel="00000000" w:rsidR="00000000" w:rsidRPr="00000000">
              <w:rPr>
                <w:rtl w:val="0"/>
              </w:rPr>
            </w:r>
          </w:p>
          <w:p w:rsidR="00000000" w:rsidDel="00000000" w:rsidP="00000000" w:rsidRDefault="00000000" w:rsidRPr="00000000" w14:paraId="00002C4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4C">
            <w:pPr>
              <w:rPr/>
            </w:pPr>
            <w:r w:rsidDel="00000000" w:rsidR="00000000" w:rsidRPr="00000000">
              <w:rPr>
                <w:rtl w:val="0"/>
              </w:rPr>
            </w:r>
          </w:p>
          <w:p w:rsidR="00000000" w:rsidDel="00000000" w:rsidP="00000000" w:rsidRDefault="00000000" w:rsidRPr="00000000" w14:paraId="00002C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C4F">
      <w:pPr>
        <w:rPr/>
      </w:pPr>
      <w:r w:rsidDel="00000000" w:rsidR="00000000" w:rsidRPr="00000000">
        <w:rPr>
          <w:rtl w:val="0"/>
        </w:rPr>
      </w:r>
    </w:p>
    <w:p w:rsidR="00000000" w:rsidDel="00000000" w:rsidP="00000000" w:rsidRDefault="00000000" w:rsidRPr="00000000" w14:paraId="00002C50">
      <w:pPr>
        <w:rPr/>
      </w:pPr>
      <w:r w:rsidDel="00000000" w:rsidR="00000000" w:rsidRPr="00000000">
        <w:rPr>
          <w:rtl w:val="0"/>
        </w:rPr>
        <w:t xml:space="preserve">Profesional Especializado 2028-19</w:t>
      </w:r>
    </w:p>
    <w:tbl>
      <w:tblPr>
        <w:tblStyle w:val="Table10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1">
            <w:pPr>
              <w:jc w:val="center"/>
              <w:rPr>
                <w:b w:val="1"/>
              </w:rPr>
            </w:pPr>
            <w:r w:rsidDel="00000000" w:rsidR="00000000" w:rsidRPr="00000000">
              <w:rPr>
                <w:b w:val="1"/>
                <w:rtl w:val="0"/>
              </w:rPr>
              <w:t xml:space="preserve">ÁREA FUNCIONAL</w:t>
            </w:r>
          </w:p>
          <w:p w:rsidR="00000000" w:rsidDel="00000000" w:rsidP="00000000" w:rsidRDefault="00000000" w:rsidRPr="00000000" w14:paraId="00002C52">
            <w:pPr>
              <w:pStyle w:val="Heading2"/>
              <w:spacing w:before="0" w:lineRule="auto"/>
              <w:jc w:val="center"/>
              <w:rPr>
                <w:color w:val="000000"/>
              </w:rPr>
            </w:pPr>
            <w:bookmarkStart w:colFirst="0" w:colLast="0" w:name="_heading=h.3s49zyc" w:id="100"/>
            <w:bookmarkEnd w:id="100"/>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jurídico en los procesos que competen a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A">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y seguimiento de políticas, planes, programas y proyectos para la Dirección Administrativa, teniendo en cuenta las necesidades del servicio y las directrices institucionales.</w:t>
            </w:r>
          </w:p>
          <w:p w:rsidR="00000000" w:rsidDel="00000000" w:rsidP="00000000" w:rsidRDefault="00000000" w:rsidRPr="00000000" w14:paraId="00002C5B">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para el desarrollo y seguimiento de los procesos de contratación que adelanta la Dirección Administrativa, conforme con la normativa vigente.</w:t>
            </w:r>
          </w:p>
          <w:p w:rsidR="00000000" w:rsidDel="00000000" w:rsidP="00000000" w:rsidRDefault="00000000" w:rsidRPr="00000000" w14:paraId="00002C5C">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desde el componente jurídico en la adquisición, construcción, conservación, mejoras, restauración, administración y aseguramiento de los inmuebles de la Superintendencia o recibidos del nivel central, necesarios para la operación institucional.</w:t>
            </w:r>
          </w:p>
          <w:p w:rsidR="00000000" w:rsidDel="00000000" w:rsidP="00000000" w:rsidRDefault="00000000" w:rsidRPr="00000000" w14:paraId="00002C5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actos administrativos, comunicaciones, certificaciones y documentos proferidos por la Dirección Administrativa que le sean asignados, de acuerdo con los lineamientos definidos.</w:t>
            </w:r>
          </w:p>
          <w:p w:rsidR="00000000" w:rsidDel="00000000" w:rsidP="00000000" w:rsidRDefault="00000000" w:rsidRPr="00000000" w14:paraId="00002C5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las actividades que le sean asignadas de la Dirección Administrativa, conforme con las directrices impartidas.</w:t>
            </w:r>
          </w:p>
          <w:p w:rsidR="00000000" w:rsidDel="00000000" w:rsidP="00000000" w:rsidRDefault="00000000" w:rsidRPr="00000000" w14:paraId="00002C5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Administrativa en el análisis de los casos presentados al comité de conciliación y las acciones de repetición, conforme con la normativa vigente y las políticas institucionales</w:t>
            </w:r>
          </w:p>
          <w:p w:rsidR="00000000" w:rsidDel="00000000" w:rsidP="00000000" w:rsidRDefault="00000000" w:rsidRPr="00000000" w14:paraId="00002C6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respuesta a consultas, informes, reportes y estadísticas relacionadas con la operación de la Dirección Administrativa.</w:t>
            </w:r>
          </w:p>
          <w:p w:rsidR="00000000" w:rsidDel="00000000" w:rsidP="00000000" w:rsidRDefault="00000000" w:rsidRPr="00000000" w14:paraId="00002C6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6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63">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administrativa</w:t>
            </w:r>
          </w:p>
          <w:p w:rsidR="00000000" w:rsidDel="00000000" w:rsidP="00000000" w:rsidRDefault="00000000" w:rsidRPr="00000000" w14:paraId="00002C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p w:rsidR="00000000" w:rsidDel="00000000" w:rsidP="00000000" w:rsidRDefault="00000000" w:rsidRPr="00000000" w14:paraId="00002C6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Disposiciones para la vigilancia y control del uso de los recursos públicos</w:t>
            </w:r>
          </w:p>
          <w:p w:rsidR="00000000" w:rsidDel="00000000" w:rsidP="00000000" w:rsidRDefault="00000000" w:rsidRPr="00000000" w14:paraId="00002C6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conciliación </w:t>
            </w:r>
          </w:p>
          <w:p w:rsidR="00000000" w:rsidDel="00000000" w:rsidP="00000000" w:rsidRDefault="00000000" w:rsidRPr="00000000" w14:paraId="00002C6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C6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Anticorrupción. </w:t>
            </w:r>
          </w:p>
          <w:p w:rsidR="00000000" w:rsidDel="00000000" w:rsidP="00000000" w:rsidRDefault="00000000" w:rsidRPr="00000000" w14:paraId="00002C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C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7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7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7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7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7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C7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Creatividad e innovación </w:t>
            </w:r>
          </w:p>
          <w:p w:rsidR="00000000" w:rsidDel="00000000" w:rsidP="00000000" w:rsidRDefault="00000000" w:rsidRPr="00000000" w14:paraId="00002C7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Iniciativa</w:t>
            </w:r>
          </w:p>
          <w:p w:rsidR="00000000" w:rsidDel="00000000" w:rsidP="00000000" w:rsidRDefault="00000000" w:rsidRPr="00000000" w14:paraId="00002C7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Construcción de relaciones</w:t>
            </w:r>
          </w:p>
          <w:p w:rsidR="00000000" w:rsidDel="00000000" w:rsidP="00000000" w:rsidRDefault="00000000" w:rsidRPr="00000000" w14:paraId="00002C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84">
            <w:pPr>
              <w:rPr/>
            </w:pPr>
            <w:r w:rsidDel="00000000" w:rsidR="00000000" w:rsidRPr="00000000">
              <w:rPr>
                <w:rtl w:val="0"/>
              </w:rPr>
            </w:r>
          </w:p>
          <w:p w:rsidR="00000000" w:rsidDel="00000000" w:rsidP="00000000" w:rsidRDefault="00000000" w:rsidRPr="00000000" w14:paraId="00002C8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86">
            <w:pPr>
              <w:ind w:left="360" w:firstLine="0"/>
              <w:rPr/>
            </w:pPr>
            <w:r w:rsidDel="00000000" w:rsidR="00000000" w:rsidRPr="00000000">
              <w:rPr>
                <w:rtl w:val="0"/>
              </w:rPr>
            </w:r>
          </w:p>
          <w:p w:rsidR="00000000" w:rsidDel="00000000" w:rsidP="00000000" w:rsidRDefault="00000000" w:rsidRPr="00000000" w14:paraId="00002C8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88">
            <w:pPr>
              <w:rPr/>
            </w:pPr>
            <w:r w:rsidDel="00000000" w:rsidR="00000000" w:rsidRPr="00000000">
              <w:rPr>
                <w:rtl w:val="0"/>
              </w:rPr>
            </w:r>
          </w:p>
          <w:p w:rsidR="00000000" w:rsidDel="00000000" w:rsidP="00000000" w:rsidRDefault="00000000" w:rsidRPr="00000000" w14:paraId="00002C8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A">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90">
            <w:pPr>
              <w:rPr/>
            </w:pPr>
            <w:r w:rsidDel="00000000" w:rsidR="00000000" w:rsidRPr="00000000">
              <w:rPr>
                <w:rtl w:val="0"/>
              </w:rPr>
            </w:r>
          </w:p>
          <w:p w:rsidR="00000000" w:rsidDel="00000000" w:rsidP="00000000" w:rsidRDefault="00000000" w:rsidRPr="00000000" w14:paraId="00002C91">
            <w:pPr>
              <w:rPr/>
            </w:pPr>
            <w:r w:rsidDel="00000000" w:rsidR="00000000" w:rsidRPr="00000000">
              <w:rPr>
                <w:rtl w:val="0"/>
              </w:rPr>
            </w:r>
          </w:p>
          <w:p w:rsidR="00000000" w:rsidDel="00000000" w:rsidP="00000000" w:rsidRDefault="00000000" w:rsidRPr="00000000" w14:paraId="00002C9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93">
            <w:pPr>
              <w:rPr/>
            </w:pPr>
            <w:r w:rsidDel="00000000" w:rsidR="00000000" w:rsidRPr="00000000">
              <w:rPr>
                <w:rtl w:val="0"/>
              </w:rPr>
            </w:r>
          </w:p>
          <w:p w:rsidR="00000000" w:rsidDel="00000000" w:rsidP="00000000" w:rsidRDefault="00000000" w:rsidRPr="00000000" w14:paraId="00002C94">
            <w:pPr>
              <w:rPr/>
            </w:pPr>
            <w:r w:rsidDel="00000000" w:rsidR="00000000" w:rsidRPr="00000000">
              <w:rPr>
                <w:rtl w:val="0"/>
              </w:rPr>
            </w:r>
          </w:p>
          <w:p w:rsidR="00000000" w:rsidDel="00000000" w:rsidP="00000000" w:rsidRDefault="00000000" w:rsidRPr="00000000" w14:paraId="00002C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6">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9A">
            <w:pPr>
              <w:rPr/>
            </w:pPr>
            <w:r w:rsidDel="00000000" w:rsidR="00000000" w:rsidRPr="00000000">
              <w:rPr>
                <w:rtl w:val="0"/>
              </w:rPr>
            </w:r>
          </w:p>
          <w:p w:rsidR="00000000" w:rsidDel="00000000" w:rsidP="00000000" w:rsidRDefault="00000000" w:rsidRPr="00000000" w14:paraId="00002C9B">
            <w:pPr>
              <w:rPr/>
            </w:pPr>
            <w:r w:rsidDel="00000000" w:rsidR="00000000" w:rsidRPr="00000000">
              <w:rPr>
                <w:rtl w:val="0"/>
              </w:rPr>
            </w:r>
          </w:p>
          <w:p w:rsidR="00000000" w:rsidDel="00000000" w:rsidP="00000000" w:rsidRDefault="00000000" w:rsidRPr="00000000" w14:paraId="00002C9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9D">
            <w:pPr>
              <w:rPr/>
            </w:pPr>
            <w:r w:rsidDel="00000000" w:rsidR="00000000" w:rsidRPr="00000000">
              <w:rPr>
                <w:rtl w:val="0"/>
              </w:rPr>
            </w:r>
          </w:p>
          <w:p w:rsidR="00000000" w:rsidDel="00000000" w:rsidP="00000000" w:rsidRDefault="00000000" w:rsidRPr="00000000" w14:paraId="00002C9E">
            <w:pPr>
              <w:rPr/>
            </w:pPr>
            <w:r w:rsidDel="00000000" w:rsidR="00000000" w:rsidRPr="00000000">
              <w:rPr>
                <w:rtl w:val="0"/>
              </w:rPr>
            </w:r>
          </w:p>
          <w:p w:rsidR="00000000" w:rsidDel="00000000" w:rsidP="00000000" w:rsidRDefault="00000000" w:rsidRPr="00000000" w14:paraId="00002C9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A0">
            <w:pPr>
              <w:rPr/>
            </w:pPr>
            <w:r w:rsidDel="00000000" w:rsidR="00000000" w:rsidRPr="00000000">
              <w:rPr>
                <w:rtl w:val="0"/>
              </w:rPr>
            </w:r>
          </w:p>
          <w:p w:rsidR="00000000" w:rsidDel="00000000" w:rsidP="00000000" w:rsidRDefault="00000000" w:rsidRPr="00000000" w14:paraId="00002C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2">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A6">
            <w:pPr>
              <w:rPr/>
            </w:pPr>
            <w:r w:rsidDel="00000000" w:rsidR="00000000" w:rsidRPr="00000000">
              <w:rPr>
                <w:rtl w:val="0"/>
              </w:rPr>
            </w:r>
          </w:p>
          <w:p w:rsidR="00000000" w:rsidDel="00000000" w:rsidP="00000000" w:rsidRDefault="00000000" w:rsidRPr="00000000" w14:paraId="00002CA7">
            <w:pPr>
              <w:rPr/>
            </w:pPr>
            <w:r w:rsidDel="00000000" w:rsidR="00000000" w:rsidRPr="00000000">
              <w:rPr>
                <w:rtl w:val="0"/>
              </w:rPr>
            </w:r>
          </w:p>
          <w:p w:rsidR="00000000" w:rsidDel="00000000" w:rsidP="00000000" w:rsidRDefault="00000000" w:rsidRPr="00000000" w14:paraId="00002CA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A9">
            <w:pPr>
              <w:rPr/>
            </w:pPr>
            <w:r w:rsidDel="00000000" w:rsidR="00000000" w:rsidRPr="00000000">
              <w:rPr>
                <w:rtl w:val="0"/>
              </w:rPr>
            </w:r>
          </w:p>
          <w:p w:rsidR="00000000" w:rsidDel="00000000" w:rsidP="00000000" w:rsidRDefault="00000000" w:rsidRPr="00000000" w14:paraId="00002CAA">
            <w:pPr>
              <w:rPr/>
            </w:pPr>
            <w:r w:rsidDel="00000000" w:rsidR="00000000" w:rsidRPr="00000000">
              <w:rPr>
                <w:rtl w:val="0"/>
              </w:rPr>
            </w:r>
          </w:p>
          <w:p w:rsidR="00000000" w:rsidDel="00000000" w:rsidP="00000000" w:rsidRDefault="00000000" w:rsidRPr="00000000" w14:paraId="00002CA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AC">
            <w:pPr>
              <w:rPr/>
            </w:pPr>
            <w:r w:rsidDel="00000000" w:rsidR="00000000" w:rsidRPr="00000000">
              <w:rPr>
                <w:rtl w:val="0"/>
              </w:rPr>
            </w:r>
          </w:p>
          <w:p w:rsidR="00000000" w:rsidDel="00000000" w:rsidP="00000000" w:rsidRDefault="00000000" w:rsidRPr="00000000" w14:paraId="00002CA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CAF">
      <w:pPr>
        <w:rPr/>
      </w:pPr>
      <w:r w:rsidDel="00000000" w:rsidR="00000000" w:rsidRPr="00000000">
        <w:rPr>
          <w:rtl w:val="0"/>
        </w:rPr>
      </w:r>
    </w:p>
    <w:p w:rsidR="00000000" w:rsidDel="00000000" w:rsidP="00000000" w:rsidRDefault="00000000" w:rsidRPr="00000000" w14:paraId="00002CB0">
      <w:pPr>
        <w:rPr/>
      </w:pPr>
      <w:r w:rsidDel="00000000" w:rsidR="00000000" w:rsidRPr="00000000">
        <w:rPr>
          <w:rtl w:val="0"/>
        </w:rPr>
        <w:t xml:space="preserve">Profesional Especializado 2028-19</w:t>
      </w:r>
    </w:p>
    <w:tbl>
      <w:tblPr>
        <w:tblStyle w:val="Table10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1">
            <w:pPr>
              <w:jc w:val="center"/>
              <w:rPr>
                <w:b w:val="1"/>
              </w:rPr>
            </w:pPr>
            <w:r w:rsidDel="00000000" w:rsidR="00000000" w:rsidRPr="00000000">
              <w:rPr>
                <w:b w:val="1"/>
                <w:rtl w:val="0"/>
              </w:rPr>
              <w:t xml:space="preserve">ÁREA FUNCIONAL</w:t>
            </w:r>
          </w:p>
          <w:p w:rsidR="00000000" w:rsidDel="00000000" w:rsidP="00000000" w:rsidRDefault="00000000" w:rsidRPr="00000000" w14:paraId="00002CB2">
            <w:pPr>
              <w:pStyle w:val="Heading2"/>
              <w:spacing w:before="0" w:lineRule="auto"/>
              <w:jc w:val="center"/>
              <w:rPr>
                <w:color w:val="000000"/>
              </w:rPr>
            </w:pPr>
            <w:bookmarkStart w:colFirst="0" w:colLast="0" w:name="_heading=h.279ka65" w:id="101"/>
            <w:bookmarkEnd w:id="101"/>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de seguimiento a los planes, programas y procesos que competen a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A">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en el desarrollo al seguimiento y evaluación de los procesos de la Dirección Administrativa, conforme con los lineamientos internos.</w:t>
            </w:r>
          </w:p>
          <w:p w:rsidR="00000000" w:rsidDel="00000000" w:rsidP="00000000" w:rsidRDefault="00000000" w:rsidRPr="00000000" w14:paraId="00002CBB">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consolidación, registro, control, seguimiento al reporte a los planes suscritos, indicadores, riesgos, de acuerdo con los procedimientos internos. </w:t>
            </w:r>
          </w:p>
          <w:p w:rsidR="00000000" w:rsidDel="00000000" w:rsidP="00000000" w:rsidRDefault="00000000" w:rsidRPr="00000000" w14:paraId="00002CBC">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procesos de la Dirección Administrativa relacionados con el Sistema Integrado de Gestión y Mejora SIGME, conforme con los procedimientos definidos.</w:t>
            </w:r>
          </w:p>
          <w:p w:rsidR="00000000" w:rsidDel="00000000" w:rsidP="00000000" w:rsidRDefault="00000000" w:rsidRPr="00000000" w14:paraId="00002CBD">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CBE">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2CBF">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2CC0">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del proceso de adquisición de bienes y servicios, de acuerdo con los lineamientos definidos por la entidad. </w:t>
            </w:r>
          </w:p>
          <w:p w:rsidR="00000000" w:rsidDel="00000000" w:rsidP="00000000" w:rsidRDefault="00000000" w:rsidRPr="00000000" w14:paraId="00002CC1">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CC2">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C3">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C4">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CC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CC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2CC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D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D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D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D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D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CD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DB">
            <w:pPr>
              <w:rPr/>
            </w:pPr>
            <w:r w:rsidDel="00000000" w:rsidR="00000000" w:rsidRPr="00000000">
              <w:rPr>
                <w:rtl w:val="0"/>
              </w:rPr>
              <w:t xml:space="preserve">Se agregan cuando tenga personal a cargo:</w:t>
            </w:r>
          </w:p>
          <w:p w:rsidR="00000000" w:rsidDel="00000000" w:rsidP="00000000" w:rsidRDefault="00000000" w:rsidRPr="00000000" w14:paraId="00002CD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D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D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E3">
            <w:pPr>
              <w:rPr/>
            </w:pPr>
            <w:r w:rsidDel="00000000" w:rsidR="00000000" w:rsidRPr="00000000">
              <w:rPr>
                <w:rtl w:val="0"/>
              </w:rPr>
            </w:r>
          </w:p>
          <w:p w:rsidR="00000000" w:rsidDel="00000000" w:rsidP="00000000" w:rsidRDefault="00000000" w:rsidRPr="00000000" w14:paraId="00002CE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E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CE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E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E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E9">
            <w:pPr>
              <w:ind w:left="360" w:firstLine="0"/>
              <w:rPr/>
            </w:pPr>
            <w:r w:rsidDel="00000000" w:rsidR="00000000" w:rsidRPr="00000000">
              <w:rPr>
                <w:rtl w:val="0"/>
              </w:rPr>
            </w:r>
          </w:p>
          <w:p w:rsidR="00000000" w:rsidDel="00000000" w:rsidP="00000000" w:rsidRDefault="00000000" w:rsidRPr="00000000" w14:paraId="00002CE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CEB">
            <w:pPr>
              <w:rPr/>
            </w:pPr>
            <w:r w:rsidDel="00000000" w:rsidR="00000000" w:rsidRPr="00000000">
              <w:rPr>
                <w:rtl w:val="0"/>
              </w:rPr>
            </w:r>
          </w:p>
          <w:p w:rsidR="00000000" w:rsidDel="00000000" w:rsidP="00000000" w:rsidRDefault="00000000" w:rsidRPr="00000000" w14:paraId="00002CE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D">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F3">
            <w:pPr>
              <w:rPr/>
            </w:pPr>
            <w:r w:rsidDel="00000000" w:rsidR="00000000" w:rsidRPr="00000000">
              <w:rPr>
                <w:rtl w:val="0"/>
              </w:rPr>
            </w:r>
          </w:p>
          <w:p w:rsidR="00000000" w:rsidDel="00000000" w:rsidP="00000000" w:rsidRDefault="00000000" w:rsidRPr="00000000" w14:paraId="00002CF4">
            <w:pPr>
              <w:rPr/>
            </w:pPr>
            <w:r w:rsidDel="00000000" w:rsidR="00000000" w:rsidRPr="00000000">
              <w:rPr>
                <w:rtl w:val="0"/>
              </w:rPr>
            </w:r>
          </w:p>
          <w:p w:rsidR="00000000" w:rsidDel="00000000" w:rsidP="00000000" w:rsidRDefault="00000000" w:rsidRPr="00000000" w14:paraId="00002CF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F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CF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F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F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FA">
            <w:pPr>
              <w:rPr/>
            </w:pPr>
            <w:r w:rsidDel="00000000" w:rsidR="00000000" w:rsidRPr="00000000">
              <w:rPr>
                <w:rtl w:val="0"/>
              </w:rPr>
            </w:r>
          </w:p>
          <w:p w:rsidR="00000000" w:rsidDel="00000000" w:rsidP="00000000" w:rsidRDefault="00000000" w:rsidRPr="00000000" w14:paraId="00002CFB">
            <w:pPr>
              <w:rPr/>
            </w:pPr>
            <w:r w:rsidDel="00000000" w:rsidR="00000000" w:rsidRPr="00000000">
              <w:rPr>
                <w:rtl w:val="0"/>
              </w:rPr>
            </w:r>
          </w:p>
          <w:p w:rsidR="00000000" w:rsidDel="00000000" w:rsidP="00000000" w:rsidRDefault="00000000" w:rsidRPr="00000000" w14:paraId="00002CF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FD">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F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F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01">
            <w:pPr>
              <w:rPr/>
            </w:pPr>
            <w:r w:rsidDel="00000000" w:rsidR="00000000" w:rsidRPr="00000000">
              <w:rPr>
                <w:rtl w:val="0"/>
              </w:rPr>
            </w:r>
          </w:p>
          <w:p w:rsidR="00000000" w:rsidDel="00000000" w:rsidP="00000000" w:rsidRDefault="00000000" w:rsidRPr="00000000" w14:paraId="00002D02">
            <w:pPr>
              <w:rPr/>
            </w:pPr>
            <w:r w:rsidDel="00000000" w:rsidR="00000000" w:rsidRPr="00000000">
              <w:rPr>
                <w:rtl w:val="0"/>
              </w:rPr>
            </w:r>
          </w:p>
          <w:p w:rsidR="00000000" w:rsidDel="00000000" w:rsidP="00000000" w:rsidRDefault="00000000" w:rsidRPr="00000000" w14:paraId="00002D0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0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D0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D0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D0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D08">
            <w:pPr>
              <w:rPr/>
            </w:pPr>
            <w:r w:rsidDel="00000000" w:rsidR="00000000" w:rsidRPr="00000000">
              <w:rPr>
                <w:rtl w:val="0"/>
              </w:rPr>
            </w:r>
          </w:p>
          <w:p w:rsidR="00000000" w:rsidDel="00000000" w:rsidP="00000000" w:rsidRDefault="00000000" w:rsidRPr="00000000" w14:paraId="00002D09">
            <w:pPr>
              <w:rPr/>
            </w:pPr>
            <w:r w:rsidDel="00000000" w:rsidR="00000000" w:rsidRPr="00000000">
              <w:rPr>
                <w:rtl w:val="0"/>
              </w:rPr>
            </w:r>
          </w:p>
          <w:p w:rsidR="00000000" w:rsidDel="00000000" w:rsidP="00000000" w:rsidRDefault="00000000" w:rsidRPr="00000000" w14:paraId="00002D0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0B">
            <w:pPr>
              <w:rPr/>
            </w:pPr>
            <w:r w:rsidDel="00000000" w:rsidR="00000000" w:rsidRPr="00000000">
              <w:rPr>
                <w:rtl w:val="0"/>
              </w:rPr>
            </w:r>
          </w:p>
          <w:p w:rsidR="00000000" w:rsidDel="00000000" w:rsidP="00000000" w:rsidRDefault="00000000" w:rsidRPr="00000000" w14:paraId="00002D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D">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11">
            <w:pPr>
              <w:rPr/>
            </w:pPr>
            <w:r w:rsidDel="00000000" w:rsidR="00000000" w:rsidRPr="00000000">
              <w:rPr>
                <w:rtl w:val="0"/>
              </w:rPr>
            </w:r>
          </w:p>
          <w:p w:rsidR="00000000" w:rsidDel="00000000" w:rsidP="00000000" w:rsidRDefault="00000000" w:rsidRPr="00000000" w14:paraId="00002D12">
            <w:pPr>
              <w:rPr/>
            </w:pPr>
            <w:r w:rsidDel="00000000" w:rsidR="00000000" w:rsidRPr="00000000">
              <w:rPr>
                <w:rtl w:val="0"/>
              </w:rPr>
            </w:r>
          </w:p>
          <w:p w:rsidR="00000000" w:rsidDel="00000000" w:rsidP="00000000" w:rsidRDefault="00000000" w:rsidRPr="00000000" w14:paraId="00002D1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1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D1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D1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D1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D18">
            <w:pPr>
              <w:rPr/>
            </w:pPr>
            <w:r w:rsidDel="00000000" w:rsidR="00000000" w:rsidRPr="00000000">
              <w:rPr>
                <w:rtl w:val="0"/>
              </w:rPr>
            </w:r>
          </w:p>
          <w:p w:rsidR="00000000" w:rsidDel="00000000" w:rsidP="00000000" w:rsidRDefault="00000000" w:rsidRPr="00000000" w14:paraId="00002D19">
            <w:pPr>
              <w:rPr/>
            </w:pPr>
            <w:r w:rsidDel="00000000" w:rsidR="00000000" w:rsidRPr="00000000">
              <w:rPr>
                <w:rtl w:val="0"/>
              </w:rPr>
            </w:r>
          </w:p>
          <w:p w:rsidR="00000000" w:rsidDel="00000000" w:rsidP="00000000" w:rsidRDefault="00000000" w:rsidRPr="00000000" w14:paraId="00002D1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1B">
            <w:pPr>
              <w:rPr/>
            </w:pPr>
            <w:r w:rsidDel="00000000" w:rsidR="00000000" w:rsidRPr="00000000">
              <w:rPr>
                <w:rtl w:val="0"/>
              </w:rPr>
            </w:r>
          </w:p>
          <w:p w:rsidR="00000000" w:rsidDel="00000000" w:rsidP="00000000" w:rsidRDefault="00000000" w:rsidRPr="00000000" w14:paraId="00002D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D">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D1E">
      <w:pPr>
        <w:rPr/>
      </w:pPr>
      <w:r w:rsidDel="00000000" w:rsidR="00000000" w:rsidRPr="00000000">
        <w:rPr>
          <w:rtl w:val="0"/>
        </w:rPr>
      </w:r>
    </w:p>
    <w:p w:rsidR="00000000" w:rsidDel="00000000" w:rsidP="00000000" w:rsidRDefault="00000000" w:rsidRPr="00000000" w14:paraId="00002D1F">
      <w:pPr>
        <w:rPr/>
      </w:pPr>
      <w:r w:rsidDel="00000000" w:rsidR="00000000" w:rsidRPr="00000000">
        <w:rPr>
          <w:rtl w:val="0"/>
        </w:rPr>
        <w:t xml:space="preserve">Profesional Especializado 2028-19</w:t>
      </w:r>
    </w:p>
    <w:tbl>
      <w:tblPr>
        <w:tblStyle w:val="Table11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0">
            <w:pPr>
              <w:jc w:val="center"/>
              <w:rPr>
                <w:b w:val="1"/>
              </w:rPr>
            </w:pPr>
            <w:r w:rsidDel="00000000" w:rsidR="00000000" w:rsidRPr="00000000">
              <w:rPr>
                <w:b w:val="1"/>
                <w:rtl w:val="0"/>
              </w:rPr>
              <w:t xml:space="preserve">ÁREA FUNCIONAL</w:t>
            </w:r>
          </w:p>
          <w:p w:rsidR="00000000" w:rsidDel="00000000" w:rsidP="00000000" w:rsidRDefault="00000000" w:rsidRPr="00000000" w14:paraId="00002D21">
            <w:pPr>
              <w:pStyle w:val="Heading2"/>
              <w:spacing w:before="0" w:lineRule="auto"/>
              <w:jc w:val="center"/>
              <w:rPr>
                <w:color w:val="000000"/>
              </w:rPr>
            </w:pPr>
            <w:bookmarkStart w:colFirst="0" w:colLast="0" w:name="_heading=h.meukdy" w:id="102"/>
            <w:bookmarkEnd w:id="102"/>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realizar seguimiento a las actividades relacionadas con el sistema de gestión ambiental de la Superintendencia,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9">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diseño, actualización, implementación y desarrollo de planes, programas y proyectos relacionados con la gestión ambiental de la Superintendencia.</w:t>
            </w:r>
          </w:p>
          <w:p w:rsidR="00000000" w:rsidDel="00000000" w:rsidP="00000000" w:rsidRDefault="00000000" w:rsidRPr="00000000" w14:paraId="00002D2A">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2D2B">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revisar y/o actualizar los documentos relacionados con el sistema de gestión ambiental de acuerdo con lo establecido en la normativa ambiental vigente.</w:t>
            </w:r>
          </w:p>
          <w:p w:rsidR="00000000" w:rsidDel="00000000" w:rsidP="00000000" w:rsidRDefault="00000000" w:rsidRPr="00000000" w14:paraId="00002D2C">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actividades de sensibilización y orientación del sistema de gestión ambiental en la entidad, teniendo en cuenta los procedimientos internos.</w:t>
            </w:r>
          </w:p>
          <w:p w:rsidR="00000000" w:rsidDel="00000000" w:rsidP="00000000" w:rsidRDefault="00000000" w:rsidRPr="00000000" w14:paraId="00002D2D">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hacer seguimiento a las actividades relacionadas con la gestión ambiental, conforme con los planes y lineamientos definidos.</w:t>
            </w:r>
          </w:p>
          <w:p w:rsidR="00000000" w:rsidDel="00000000" w:rsidP="00000000" w:rsidRDefault="00000000" w:rsidRPr="00000000" w14:paraId="00002D2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medición, consolidación de información y análisis de los indicadores del sistema de gestión ambiental, teniendo en cuenta los procedimientos definidos.</w:t>
            </w:r>
          </w:p>
          <w:p w:rsidR="00000000" w:rsidDel="00000000" w:rsidP="00000000" w:rsidRDefault="00000000" w:rsidRPr="00000000" w14:paraId="00002D2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2D30">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2D31">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Socializar lineamientos y realizar seguimiento a las Direcciones Territoriales en la implementación del Sistema de Gestión Ambiental, con la oportunidad y calidad requerida.</w:t>
            </w:r>
          </w:p>
          <w:p w:rsidR="00000000" w:rsidDel="00000000" w:rsidP="00000000" w:rsidRDefault="00000000" w:rsidRPr="00000000" w14:paraId="00002D32">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2D33">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34">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D3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2D3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2D3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4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4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4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4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4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D4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4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4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4B">
            <w:pPr>
              <w:rPr/>
            </w:pPr>
            <w:r w:rsidDel="00000000" w:rsidR="00000000" w:rsidRPr="00000000">
              <w:rPr>
                <w:rtl w:val="0"/>
              </w:rPr>
              <w:t xml:space="preserve">Se agregan cuando tenga personal a cargo:</w:t>
            </w:r>
          </w:p>
          <w:p w:rsidR="00000000" w:rsidDel="00000000" w:rsidP="00000000" w:rsidRDefault="00000000" w:rsidRPr="00000000" w14:paraId="00002D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53">
            <w:pPr>
              <w:rPr/>
            </w:pPr>
            <w:r w:rsidDel="00000000" w:rsidR="00000000" w:rsidRPr="00000000">
              <w:rPr>
                <w:rtl w:val="0"/>
              </w:rPr>
            </w:r>
          </w:p>
          <w:p w:rsidR="00000000" w:rsidDel="00000000" w:rsidP="00000000" w:rsidRDefault="00000000" w:rsidRPr="00000000" w14:paraId="00002D5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D5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5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D58">
            <w:pPr>
              <w:rPr/>
            </w:pPr>
            <w:r w:rsidDel="00000000" w:rsidR="00000000" w:rsidRPr="00000000">
              <w:rPr>
                <w:rtl w:val="0"/>
              </w:rPr>
            </w:r>
          </w:p>
          <w:p w:rsidR="00000000" w:rsidDel="00000000" w:rsidP="00000000" w:rsidRDefault="00000000" w:rsidRPr="00000000" w14:paraId="00002D5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A">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60">
            <w:pPr>
              <w:rPr/>
            </w:pPr>
            <w:r w:rsidDel="00000000" w:rsidR="00000000" w:rsidRPr="00000000">
              <w:rPr>
                <w:rtl w:val="0"/>
              </w:rPr>
            </w:r>
          </w:p>
          <w:p w:rsidR="00000000" w:rsidDel="00000000" w:rsidP="00000000" w:rsidRDefault="00000000" w:rsidRPr="00000000" w14:paraId="00002D61">
            <w:pPr>
              <w:rPr/>
            </w:pPr>
            <w:r w:rsidDel="00000000" w:rsidR="00000000" w:rsidRPr="00000000">
              <w:rPr>
                <w:rtl w:val="0"/>
              </w:rPr>
            </w:r>
          </w:p>
          <w:p w:rsidR="00000000" w:rsidDel="00000000" w:rsidP="00000000" w:rsidRDefault="00000000" w:rsidRPr="00000000" w14:paraId="00002D6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D6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64">
            <w:pPr>
              <w:rPr/>
            </w:pPr>
            <w:r w:rsidDel="00000000" w:rsidR="00000000" w:rsidRPr="00000000">
              <w:rPr>
                <w:rtl w:val="0"/>
              </w:rPr>
            </w:r>
          </w:p>
          <w:p w:rsidR="00000000" w:rsidDel="00000000" w:rsidP="00000000" w:rsidRDefault="00000000" w:rsidRPr="00000000" w14:paraId="00002D65">
            <w:pPr>
              <w:rPr/>
            </w:pPr>
            <w:r w:rsidDel="00000000" w:rsidR="00000000" w:rsidRPr="00000000">
              <w:rPr>
                <w:rtl w:val="0"/>
              </w:rPr>
            </w:r>
          </w:p>
          <w:p w:rsidR="00000000" w:rsidDel="00000000" w:rsidP="00000000" w:rsidRDefault="00000000" w:rsidRPr="00000000" w14:paraId="00002D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7">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6B">
            <w:pPr>
              <w:rPr/>
            </w:pPr>
            <w:r w:rsidDel="00000000" w:rsidR="00000000" w:rsidRPr="00000000">
              <w:rPr>
                <w:rtl w:val="0"/>
              </w:rPr>
            </w:r>
          </w:p>
          <w:p w:rsidR="00000000" w:rsidDel="00000000" w:rsidP="00000000" w:rsidRDefault="00000000" w:rsidRPr="00000000" w14:paraId="00002D6C">
            <w:pPr>
              <w:rPr/>
            </w:pPr>
            <w:r w:rsidDel="00000000" w:rsidR="00000000" w:rsidRPr="00000000">
              <w:rPr>
                <w:rtl w:val="0"/>
              </w:rPr>
            </w:r>
          </w:p>
          <w:p w:rsidR="00000000" w:rsidDel="00000000" w:rsidP="00000000" w:rsidRDefault="00000000" w:rsidRPr="00000000" w14:paraId="00002D6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D6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6F">
            <w:pPr>
              <w:rPr/>
            </w:pPr>
            <w:r w:rsidDel="00000000" w:rsidR="00000000" w:rsidRPr="00000000">
              <w:rPr>
                <w:rtl w:val="0"/>
              </w:rPr>
            </w:r>
          </w:p>
          <w:p w:rsidR="00000000" w:rsidDel="00000000" w:rsidP="00000000" w:rsidRDefault="00000000" w:rsidRPr="00000000" w14:paraId="00002D70">
            <w:pPr>
              <w:rPr/>
            </w:pPr>
            <w:r w:rsidDel="00000000" w:rsidR="00000000" w:rsidRPr="00000000">
              <w:rPr>
                <w:rtl w:val="0"/>
              </w:rPr>
            </w:r>
          </w:p>
          <w:p w:rsidR="00000000" w:rsidDel="00000000" w:rsidP="00000000" w:rsidRDefault="00000000" w:rsidRPr="00000000" w14:paraId="00002D7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72">
            <w:pPr>
              <w:rPr/>
            </w:pPr>
            <w:r w:rsidDel="00000000" w:rsidR="00000000" w:rsidRPr="00000000">
              <w:rPr>
                <w:rtl w:val="0"/>
              </w:rPr>
            </w:r>
          </w:p>
          <w:p w:rsidR="00000000" w:rsidDel="00000000" w:rsidP="00000000" w:rsidRDefault="00000000" w:rsidRPr="00000000" w14:paraId="00002D7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78">
            <w:pPr>
              <w:rPr/>
            </w:pPr>
            <w:r w:rsidDel="00000000" w:rsidR="00000000" w:rsidRPr="00000000">
              <w:rPr>
                <w:rtl w:val="0"/>
              </w:rPr>
            </w:r>
          </w:p>
          <w:p w:rsidR="00000000" w:rsidDel="00000000" w:rsidP="00000000" w:rsidRDefault="00000000" w:rsidRPr="00000000" w14:paraId="00002D79">
            <w:pPr>
              <w:rPr/>
            </w:pPr>
            <w:r w:rsidDel="00000000" w:rsidR="00000000" w:rsidRPr="00000000">
              <w:rPr>
                <w:rtl w:val="0"/>
              </w:rPr>
            </w:r>
          </w:p>
          <w:p w:rsidR="00000000" w:rsidDel="00000000" w:rsidP="00000000" w:rsidRDefault="00000000" w:rsidRPr="00000000" w14:paraId="00002D7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D7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D7C">
            <w:pPr>
              <w:rPr/>
            </w:pPr>
            <w:r w:rsidDel="00000000" w:rsidR="00000000" w:rsidRPr="00000000">
              <w:rPr>
                <w:rtl w:val="0"/>
              </w:rPr>
            </w:r>
          </w:p>
          <w:p w:rsidR="00000000" w:rsidDel="00000000" w:rsidP="00000000" w:rsidRDefault="00000000" w:rsidRPr="00000000" w14:paraId="00002D7D">
            <w:pPr>
              <w:rPr/>
            </w:pPr>
            <w:r w:rsidDel="00000000" w:rsidR="00000000" w:rsidRPr="00000000">
              <w:rPr>
                <w:rtl w:val="0"/>
              </w:rPr>
            </w:r>
          </w:p>
          <w:p w:rsidR="00000000" w:rsidDel="00000000" w:rsidP="00000000" w:rsidRDefault="00000000" w:rsidRPr="00000000" w14:paraId="00002D7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7F">
            <w:pPr>
              <w:rPr/>
            </w:pPr>
            <w:r w:rsidDel="00000000" w:rsidR="00000000" w:rsidRPr="00000000">
              <w:rPr>
                <w:rtl w:val="0"/>
              </w:rPr>
            </w:r>
          </w:p>
          <w:p w:rsidR="00000000" w:rsidDel="00000000" w:rsidP="00000000" w:rsidRDefault="00000000" w:rsidRPr="00000000" w14:paraId="00002D8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D82">
      <w:pPr>
        <w:rPr/>
      </w:pPr>
      <w:r w:rsidDel="00000000" w:rsidR="00000000" w:rsidRPr="00000000">
        <w:rPr>
          <w:rtl w:val="0"/>
        </w:rPr>
      </w:r>
    </w:p>
    <w:p w:rsidR="00000000" w:rsidDel="00000000" w:rsidP="00000000" w:rsidRDefault="00000000" w:rsidRPr="00000000" w14:paraId="00002D83">
      <w:pPr>
        <w:rPr/>
      </w:pPr>
      <w:r w:rsidDel="00000000" w:rsidR="00000000" w:rsidRPr="00000000">
        <w:rPr>
          <w:rtl w:val="0"/>
        </w:rPr>
        <w:t xml:space="preserve">Profesional Especializado 2028-19</w:t>
      </w:r>
    </w:p>
    <w:tbl>
      <w:tblPr>
        <w:tblStyle w:val="Table11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4">
            <w:pPr>
              <w:jc w:val="center"/>
              <w:rPr>
                <w:b w:val="1"/>
              </w:rPr>
            </w:pPr>
            <w:r w:rsidDel="00000000" w:rsidR="00000000" w:rsidRPr="00000000">
              <w:rPr>
                <w:b w:val="1"/>
                <w:rtl w:val="0"/>
              </w:rPr>
              <w:t xml:space="preserve">ÁREA FUNCIONAL</w:t>
            </w:r>
          </w:p>
          <w:p w:rsidR="00000000" w:rsidDel="00000000" w:rsidP="00000000" w:rsidRDefault="00000000" w:rsidRPr="00000000" w14:paraId="00002D85">
            <w:pPr>
              <w:keepNext w:val="1"/>
              <w:keepLines w:val="1"/>
              <w:jc w:val="center"/>
              <w:rPr>
                <w:b w:val="1"/>
              </w:rPr>
            </w:pPr>
            <w:bookmarkStart w:colFirst="0" w:colLast="0" w:name="_heading=h.36ei31r" w:id="103"/>
            <w:bookmarkEnd w:id="103"/>
            <w:r w:rsidDel="00000000" w:rsidR="00000000" w:rsidRPr="00000000">
              <w:rPr>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9">
            <w:pPr>
              <w:rPr/>
            </w:pPr>
            <w:r w:rsidDel="00000000" w:rsidR="00000000" w:rsidRPr="00000000">
              <w:rPr>
                <w:rtl w:val="0"/>
              </w:rPr>
              <w:t xml:space="preserve">Desarrollar y hacer seguimiento a los planes, programas y procesos que competen a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D">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 implementar la formulación, implementación y seguimiento de planes, programas y proyectos para la Dirección Administrativa, teniendo en cuenta las directrices institucionales.</w:t>
            </w:r>
          </w:p>
          <w:p w:rsidR="00000000" w:rsidDel="00000000" w:rsidP="00000000" w:rsidRDefault="00000000" w:rsidRPr="00000000" w14:paraId="00002D8E">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2D8F">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y sistematización de información de la dependencia, teniendo en cuenta los criterios técnicos establecidos.</w:t>
            </w:r>
          </w:p>
          <w:p w:rsidR="00000000" w:rsidDel="00000000" w:rsidP="00000000" w:rsidRDefault="00000000" w:rsidRPr="00000000" w14:paraId="00002D90">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Administrativa, teniendo en cuenta la normativa vigente.</w:t>
            </w:r>
          </w:p>
          <w:p w:rsidR="00000000" w:rsidDel="00000000" w:rsidP="00000000" w:rsidRDefault="00000000" w:rsidRPr="00000000" w14:paraId="00002D91">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programación y seguimiento a los proyectos de inversión a cargo de la dependencia, con el fin de contribuir en el cumplimiento de los objetivos institucionales.</w:t>
            </w:r>
          </w:p>
          <w:p w:rsidR="00000000" w:rsidDel="00000000" w:rsidP="00000000" w:rsidRDefault="00000000" w:rsidRPr="00000000" w14:paraId="00002D92">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D93">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2D94">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95">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96">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9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A">
            <w:pPr>
              <w:numPr>
                <w:ilvl w:val="0"/>
                <w:numId w:val="69"/>
              </w:numPr>
              <w:ind w:left="360" w:hanging="360"/>
              <w:rPr/>
            </w:pPr>
            <w:r w:rsidDel="00000000" w:rsidR="00000000" w:rsidRPr="00000000">
              <w:rPr>
                <w:rtl w:val="0"/>
              </w:rPr>
              <w:t xml:space="preserve">Administración pública</w:t>
            </w:r>
          </w:p>
          <w:p w:rsidR="00000000" w:rsidDel="00000000" w:rsidP="00000000" w:rsidRDefault="00000000" w:rsidRPr="00000000" w14:paraId="00002D9B">
            <w:pPr>
              <w:numPr>
                <w:ilvl w:val="0"/>
                <w:numId w:val="69"/>
              </w:numPr>
              <w:ind w:left="360" w:hanging="360"/>
              <w:rPr/>
            </w:pPr>
            <w:r w:rsidDel="00000000" w:rsidR="00000000" w:rsidRPr="00000000">
              <w:rPr>
                <w:rtl w:val="0"/>
              </w:rPr>
              <w:t xml:space="preserve">Presupuesto público</w:t>
            </w:r>
          </w:p>
          <w:p w:rsidR="00000000" w:rsidDel="00000000" w:rsidP="00000000" w:rsidRDefault="00000000" w:rsidRPr="00000000" w14:paraId="00002D9C">
            <w:pPr>
              <w:numPr>
                <w:ilvl w:val="0"/>
                <w:numId w:val="69"/>
              </w:numPr>
              <w:ind w:left="360" w:hanging="360"/>
              <w:rPr/>
            </w:pPr>
            <w:r w:rsidDel="00000000" w:rsidR="00000000" w:rsidRPr="00000000">
              <w:rPr>
                <w:rtl w:val="0"/>
              </w:rPr>
              <w:t xml:space="preserve">Contratación estatal </w:t>
            </w:r>
          </w:p>
          <w:p w:rsidR="00000000" w:rsidDel="00000000" w:rsidP="00000000" w:rsidRDefault="00000000" w:rsidRPr="00000000" w14:paraId="00002D9D">
            <w:pPr>
              <w:numPr>
                <w:ilvl w:val="0"/>
                <w:numId w:val="69"/>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9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3">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DA4">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DA5">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DA6">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DA7">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DA8">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9">
            <w:pPr>
              <w:numPr>
                <w:ilvl w:val="0"/>
                <w:numId w:val="68"/>
              </w:numPr>
              <w:ind w:left="720" w:hanging="360"/>
              <w:rPr/>
            </w:pPr>
            <w:r w:rsidDel="00000000" w:rsidR="00000000" w:rsidRPr="00000000">
              <w:rPr>
                <w:rtl w:val="0"/>
              </w:rPr>
              <w:t xml:space="preserve">Aporte técnico profesional</w:t>
            </w:r>
          </w:p>
          <w:p w:rsidR="00000000" w:rsidDel="00000000" w:rsidP="00000000" w:rsidRDefault="00000000" w:rsidRPr="00000000" w14:paraId="00002DAA">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DAB">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DAC">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DAD">
            <w:pPr>
              <w:rPr/>
            </w:pPr>
            <w:r w:rsidDel="00000000" w:rsidR="00000000" w:rsidRPr="00000000">
              <w:rPr>
                <w:rtl w:val="0"/>
              </w:rPr>
              <w:t xml:space="preserve">Se agregan cuando tenga personal a cargo:</w:t>
            </w:r>
          </w:p>
          <w:p w:rsidR="00000000" w:rsidDel="00000000" w:rsidP="00000000" w:rsidRDefault="00000000" w:rsidRPr="00000000" w14:paraId="00002DAE">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DAF">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B5">
            <w:pPr>
              <w:rPr/>
            </w:pPr>
            <w:r w:rsidDel="00000000" w:rsidR="00000000" w:rsidRPr="00000000">
              <w:rPr>
                <w:rtl w:val="0"/>
              </w:rPr>
            </w:r>
          </w:p>
          <w:p w:rsidR="00000000" w:rsidDel="00000000" w:rsidP="00000000" w:rsidRDefault="00000000" w:rsidRPr="00000000" w14:paraId="00002DB6">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DB7">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DB8">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DB9">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DBA">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DBB">
            <w:pPr>
              <w:ind w:left="360" w:firstLine="0"/>
              <w:rPr/>
            </w:pPr>
            <w:r w:rsidDel="00000000" w:rsidR="00000000" w:rsidRPr="00000000">
              <w:rPr>
                <w:rtl w:val="0"/>
              </w:rPr>
            </w:r>
          </w:p>
          <w:p w:rsidR="00000000" w:rsidDel="00000000" w:rsidP="00000000" w:rsidRDefault="00000000" w:rsidRPr="00000000" w14:paraId="00002DB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DBD">
            <w:pPr>
              <w:rPr/>
            </w:pPr>
            <w:r w:rsidDel="00000000" w:rsidR="00000000" w:rsidRPr="00000000">
              <w:rPr>
                <w:rtl w:val="0"/>
              </w:rPr>
            </w:r>
          </w:p>
          <w:p w:rsidR="00000000" w:rsidDel="00000000" w:rsidP="00000000" w:rsidRDefault="00000000" w:rsidRPr="00000000" w14:paraId="00002DB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F">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C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C5">
            <w:pPr>
              <w:rPr/>
            </w:pPr>
            <w:r w:rsidDel="00000000" w:rsidR="00000000" w:rsidRPr="00000000">
              <w:rPr>
                <w:rtl w:val="0"/>
              </w:rPr>
            </w:r>
          </w:p>
          <w:p w:rsidR="00000000" w:rsidDel="00000000" w:rsidP="00000000" w:rsidRDefault="00000000" w:rsidRPr="00000000" w14:paraId="00002DC6">
            <w:pPr>
              <w:rPr/>
            </w:pPr>
            <w:r w:rsidDel="00000000" w:rsidR="00000000" w:rsidRPr="00000000">
              <w:rPr>
                <w:rtl w:val="0"/>
              </w:rPr>
            </w:r>
          </w:p>
          <w:p w:rsidR="00000000" w:rsidDel="00000000" w:rsidP="00000000" w:rsidRDefault="00000000" w:rsidRPr="00000000" w14:paraId="00002DC7">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DC8">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DC9">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DCA">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DCB">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DCC">
            <w:pPr>
              <w:rPr/>
            </w:pPr>
            <w:r w:rsidDel="00000000" w:rsidR="00000000" w:rsidRPr="00000000">
              <w:rPr>
                <w:rtl w:val="0"/>
              </w:rPr>
            </w:r>
          </w:p>
          <w:p w:rsidR="00000000" w:rsidDel="00000000" w:rsidP="00000000" w:rsidRDefault="00000000" w:rsidRPr="00000000" w14:paraId="00002DCD">
            <w:pPr>
              <w:rPr/>
            </w:pPr>
            <w:r w:rsidDel="00000000" w:rsidR="00000000" w:rsidRPr="00000000">
              <w:rPr>
                <w:rtl w:val="0"/>
              </w:rPr>
            </w:r>
          </w:p>
          <w:p w:rsidR="00000000" w:rsidDel="00000000" w:rsidP="00000000" w:rsidRDefault="00000000" w:rsidRPr="00000000" w14:paraId="00002DC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F">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D3">
            <w:pPr>
              <w:rPr/>
            </w:pPr>
            <w:r w:rsidDel="00000000" w:rsidR="00000000" w:rsidRPr="00000000">
              <w:rPr>
                <w:rtl w:val="0"/>
              </w:rPr>
            </w:r>
          </w:p>
          <w:p w:rsidR="00000000" w:rsidDel="00000000" w:rsidP="00000000" w:rsidRDefault="00000000" w:rsidRPr="00000000" w14:paraId="00002DD4">
            <w:pPr>
              <w:rPr/>
            </w:pPr>
            <w:r w:rsidDel="00000000" w:rsidR="00000000" w:rsidRPr="00000000">
              <w:rPr>
                <w:rtl w:val="0"/>
              </w:rPr>
            </w:r>
          </w:p>
          <w:p w:rsidR="00000000" w:rsidDel="00000000" w:rsidP="00000000" w:rsidRDefault="00000000" w:rsidRPr="00000000" w14:paraId="00002DD5">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DD6">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DD7">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DD8">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DD9">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DDA">
            <w:pPr>
              <w:rPr/>
            </w:pPr>
            <w:r w:rsidDel="00000000" w:rsidR="00000000" w:rsidRPr="00000000">
              <w:rPr>
                <w:rtl w:val="0"/>
              </w:rPr>
            </w:r>
          </w:p>
          <w:p w:rsidR="00000000" w:rsidDel="00000000" w:rsidP="00000000" w:rsidRDefault="00000000" w:rsidRPr="00000000" w14:paraId="00002DDB">
            <w:pPr>
              <w:rPr/>
            </w:pPr>
            <w:r w:rsidDel="00000000" w:rsidR="00000000" w:rsidRPr="00000000">
              <w:rPr>
                <w:rtl w:val="0"/>
              </w:rPr>
            </w:r>
          </w:p>
          <w:p w:rsidR="00000000" w:rsidDel="00000000" w:rsidP="00000000" w:rsidRDefault="00000000" w:rsidRPr="00000000" w14:paraId="00002DD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DD">
            <w:pPr>
              <w:rPr/>
            </w:pPr>
            <w:r w:rsidDel="00000000" w:rsidR="00000000" w:rsidRPr="00000000">
              <w:rPr>
                <w:rtl w:val="0"/>
              </w:rPr>
            </w:r>
          </w:p>
          <w:p w:rsidR="00000000" w:rsidDel="00000000" w:rsidP="00000000" w:rsidRDefault="00000000" w:rsidRPr="00000000" w14:paraId="00002DD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F">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E3">
            <w:pPr>
              <w:rPr/>
            </w:pPr>
            <w:r w:rsidDel="00000000" w:rsidR="00000000" w:rsidRPr="00000000">
              <w:rPr>
                <w:rtl w:val="0"/>
              </w:rPr>
            </w:r>
          </w:p>
          <w:p w:rsidR="00000000" w:rsidDel="00000000" w:rsidP="00000000" w:rsidRDefault="00000000" w:rsidRPr="00000000" w14:paraId="00002DE4">
            <w:pPr>
              <w:rPr/>
            </w:pPr>
            <w:r w:rsidDel="00000000" w:rsidR="00000000" w:rsidRPr="00000000">
              <w:rPr>
                <w:rtl w:val="0"/>
              </w:rPr>
            </w:r>
          </w:p>
          <w:p w:rsidR="00000000" w:rsidDel="00000000" w:rsidP="00000000" w:rsidRDefault="00000000" w:rsidRPr="00000000" w14:paraId="00002DE5">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DE6">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DE7">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DE8">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DE9">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DEA">
            <w:pPr>
              <w:rPr/>
            </w:pPr>
            <w:r w:rsidDel="00000000" w:rsidR="00000000" w:rsidRPr="00000000">
              <w:rPr>
                <w:rtl w:val="0"/>
              </w:rPr>
            </w:r>
          </w:p>
          <w:p w:rsidR="00000000" w:rsidDel="00000000" w:rsidP="00000000" w:rsidRDefault="00000000" w:rsidRPr="00000000" w14:paraId="00002DEB">
            <w:pPr>
              <w:rPr/>
            </w:pPr>
            <w:r w:rsidDel="00000000" w:rsidR="00000000" w:rsidRPr="00000000">
              <w:rPr>
                <w:rtl w:val="0"/>
              </w:rPr>
            </w:r>
          </w:p>
          <w:p w:rsidR="00000000" w:rsidDel="00000000" w:rsidP="00000000" w:rsidRDefault="00000000" w:rsidRPr="00000000" w14:paraId="00002DE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ED">
            <w:pPr>
              <w:rPr/>
            </w:pPr>
            <w:r w:rsidDel="00000000" w:rsidR="00000000" w:rsidRPr="00000000">
              <w:rPr>
                <w:rtl w:val="0"/>
              </w:rPr>
            </w:r>
          </w:p>
          <w:p w:rsidR="00000000" w:rsidDel="00000000" w:rsidP="00000000" w:rsidRDefault="00000000" w:rsidRPr="00000000" w14:paraId="00002DE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F">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DF0">
      <w:pPr>
        <w:rPr/>
      </w:pPr>
      <w:r w:rsidDel="00000000" w:rsidR="00000000" w:rsidRPr="00000000">
        <w:rPr>
          <w:rtl w:val="0"/>
        </w:rPr>
      </w:r>
    </w:p>
    <w:p w:rsidR="00000000" w:rsidDel="00000000" w:rsidP="00000000" w:rsidRDefault="00000000" w:rsidRPr="00000000" w14:paraId="00002DF1">
      <w:pPr>
        <w:rPr/>
      </w:pPr>
      <w:r w:rsidDel="00000000" w:rsidR="00000000" w:rsidRPr="00000000">
        <w:rPr>
          <w:rtl w:val="0"/>
        </w:rPr>
        <w:t xml:space="preserve">Profesional Especializado 2028-19</w:t>
      </w:r>
    </w:p>
    <w:tbl>
      <w:tblPr>
        <w:tblStyle w:val="Table11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2">
            <w:pPr>
              <w:jc w:val="center"/>
              <w:rPr>
                <w:b w:val="1"/>
              </w:rPr>
            </w:pPr>
            <w:r w:rsidDel="00000000" w:rsidR="00000000" w:rsidRPr="00000000">
              <w:rPr>
                <w:b w:val="1"/>
                <w:rtl w:val="0"/>
              </w:rPr>
              <w:t xml:space="preserve">ÁREA FUNCIONAL</w:t>
            </w:r>
          </w:p>
          <w:p w:rsidR="00000000" w:rsidDel="00000000" w:rsidP="00000000" w:rsidRDefault="00000000" w:rsidRPr="00000000" w14:paraId="00002DF3">
            <w:pPr>
              <w:pStyle w:val="Heading2"/>
              <w:spacing w:before="0" w:lineRule="auto"/>
              <w:jc w:val="center"/>
              <w:rPr>
                <w:color w:val="000000"/>
              </w:rPr>
            </w:pPr>
            <w:bookmarkStart w:colFirst="0" w:colLast="0" w:name="_heading=h.1ljsd9k" w:id="104"/>
            <w:bookmarkEnd w:id="104"/>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el funcionamiento y prestación de los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B">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DFC">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en la definición y valoración de necesidades de bienes y servicios administrativos que se requieran para el funcionamiento de la Entidad, con base en los procedimientos establecidos.</w:t>
            </w:r>
          </w:p>
          <w:p w:rsidR="00000000" w:rsidDel="00000000" w:rsidP="00000000" w:rsidRDefault="00000000" w:rsidRPr="00000000" w14:paraId="00002DFD">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DFE">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prestación de los servicios de vigilancia, aseo, cafetería, electricidad, mantenimiento de instalaciones físicas, equipos, vehículos, fotocopiados, así como cualquier otro que se requiera, conforme con las necesidades de la Entidad.</w:t>
            </w:r>
          </w:p>
          <w:p w:rsidR="00000000" w:rsidDel="00000000" w:rsidP="00000000" w:rsidRDefault="00000000" w:rsidRPr="00000000" w14:paraId="00002DFF">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estrategias metodológicas de abastecimiento de bienes y servicios que contribuyan a una mayor eficiencia en el uso de los recursos de la Entidad, teniendo en cuenta los procedimientos vigentes.</w:t>
            </w:r>
          </w:p>
          <w:p w:rsidR="00000000" w:rsidDel="00000000" w:rsidP="00000000" w:rsidRDefault="00000000" w:rsidRPr="00000000" w14:paraId="00002E00">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adquisición, construcción, conservación, mejoras, restauración y administración de los inmuebles de la Superintendencia o recibidos en el nivel central, necesarios para la operación institucional, con base en los lineamientos definidos.</w:t>
            </w:r>
          </w:p>
          <w:p w:rsidR="00000000" w:rsidDel="00000000" w:rsidP="00000000" w:rsidRDefault="00000000" w:rsidRPr="00000000" w14:paraId="00002E01">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diseñar y monitorear los planes de mantenimiento y adecuación de la planta física, sedes y entorno de trabajo de la Entidad en el nivel central, conforme con los objetivos institucionales.</w:t>
            </w:r>
          </w:p>
          <w:p w:rsidR="00000000" w:rsidDel="00000000" w:rsidP="00000000" w:rsidRDefault="00000000" w:rsidRPr="00000000" w14:paraId="00002E02">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trámite y pago de los servicios públicos, impuestos y demás de los bienes muebles e inmuebles a cargo, en términos de oportunidad requeridos.</w:t>
            </w:r>
          </w:p>
          <w:p w:rsidR="00000000" w:rsidDel="00000000" w:rsidP="00000000" w:rsidRDefault="00000000" w:rsidRPr="00000000" w14:paraId="00002E03">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elaboración, seguimiento y reporte a los planes y proyectos de servicios generales siguiendo los lineamientos definidos.</w:t>
            </w:r>
          </w:p>
          <w:p w:rsidR="00000000" w:rsidDel="00000000" w:rsidP="00000000" w:rsidRDefault="00000000" w:rsidRPr="00000000" w14:paraId="00002E04">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ejecución presupuestal asignado para la gestión de la dependencia, de acuerdo con los lineamientos definidos.</w:t>
            </w:r>
          </w:p>
          <w:p w:rsidR="00000000" w:rsidDel="00000000" w:rsidP="00000000" w:rsidRDefault="00000000" w:rsidRPr="00000000" w14:paraId="00002E05">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 en lo relacionado con la prestación de los servicios administrativos y las actividades de recursos físicos de la Entidad.</w:t>
            </w:r>
          </w:p>
          <w:p w:rsidR="00000000" w:rsidDel="00000000" w:rsidP="00000000" w:rsidRDefault="00000000" w:rsidRPr="00000000" w14:paraId="00002E06">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07">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08">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0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E0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2E0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E0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E1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1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1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1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1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1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E1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1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1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21">
            <w:pPr>
              <w:rPr/>
            </w:pPr>
            <w:r w:rsidDel="00000000" w:rsidR="00000000" w:rsidRPr="00000000">
              <w:rPr>
                <w:rtl w:val="0"/>
              </w:rPr>
              <w:t xml:space="preserve">Se agregan cuando tenga personal a cargo:</w:t>
            </w:r>
          </w:p>
          <w:p w:rsidR="00000000" w:rsidDel="00000000" w:rsidP="00000000" w:rsidRDefault="00000000" w:rsidRPr="00000000" w14:paraId="00002E22">
            <w:pPr>
              <w:rPr/>
            </w:pPr>
            <w:r w:rsidDel="00000000" w:rsidR="00000000" w:rsidRPr="00000000">
              <w:rPr>
                <w:rtl w:val="0"/>
              </w:rPr>
            </w:r>
          </w:p>
          <w:p w:rsidR="00000000" w:rsidDel="00000000" w:rsidP="00000000" w:rsidRDefault="00000000" w:rsidRPr="00000000" w14:paraId="00002E2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2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2A">
            <w:pPr>
              <w:rPr/>
            </w:pPr>
            <w:r w:rsidDel="00000000" w:rsidR="00000000" w:rsidRPr="00000000">
              <w:rPr>
                <w:rtl w:val="0"/>
              </w:rPr>
            </w:r>
          </w:p>
          <w:p w:rsidR="00000000" w:rsidDel="00000000" w:rsidP="00000000" w:rsidRDefault="00000000" w:rsidRPr="00000000" w14:paraId="00002E2B">
            <w:pPr>
              <w:rPr/>
            </w:pPr>
            <w:r w:rsidDel="00000000" w:rsidR="00000000" w:rsidRPr="00000000">
              <w:rPr>
                <w:rtl w:val="0"/>
              </w:rPr>
              <w:t xml:space="preserve">-Administración</w:t>
            </w:r>
          </w:p>
          <w:p w:rsidR="00000000" w:rsidDel="00000000" w:rsidP="00000000" w:rsidRDefault="00000000" w:rsidRPr="00000000" w14:paraId="00002E2C">
            <w:pPr>
              <w:rPr/>
            </w:pPr>
            <w:r w:rsidDel="00000000" w:rsidR="00000000" w:rsidRPr="00000000">
              <w:rPr>
                <w:rtl w:val="0"/>
              </w:rPr>
              <w:t xml:space="preserve">-Contaduría pública</w:t>
            </w:r>
          </w:p>
          <w:p w:rsidR="00000000" w:rsidDel="00000000" w:rsidP="00000000" w:rsidRDefault="00000000" w:rsidRPr="00000000" w14:paraId="00002E2D">
            <w:pPr>
              <w:rPr/>
            </w:pPr>
            <w:r w:rsidDel="00000000" w:rsidR="00000000" w:rsidRPr="00000000">
              <w:rPr>
                <w:rtl w:val="0"/>
              </w:rPr>
              <w:t xml:space="preserve">-Derecho y Afines</w:t>
            </w:r>
          </w:p>
          <w:p w:rsidR="00000000" w:rsidDel="00000000" w:rsidP="00000000" w:rsidRDefault="00000000" w:rsidRPr="00000000" w14:paraId="00002E2E">
            <w:pPr>
              <w:rPr/>
            </w:pPr>
            <w:r w:rsidDel="00000000" w:rsidR="00000000" w:rsidRPr="00000000">
              <w:rPr>
                <w:rtl w:val="0"/>
              </w:rPr>
              <w:t xml:space="preserve">-Economía </w:t>
            </w:r>
          </w:p>
          <w:p w:rsidR="00000000" w:rsidDel="00000000" w:rsidP="00000000" w:rsidRDefault="00000000" w:rsidRPr="00000000" w14:paraId="00002E2F">
            <w:pPr>
              <w:rPr/>
            </w:pPr>
            <w:r w:rsidDel="00000000" w:rsidR="00000000" w:rsidRPr="00000000">
              <w:rPr>
                <w:rtl w:val="0"/>
              </w:rPr>
              <w:t xml:space="preserve">-Ingeniería Industrial y Afines</w:t>
            </w:r>
          </w:p>
          <w:p w:rsidR="00000000" w:rsidDel="00000000" w:rsidP="00000000" w:rsidRDefault="00000000" w:rsidRPr="00000000" w14:paraId="00002E30">
            <w:pPr>
              <w:rPr/>
            </w:pPr>
            <w:r w:rsidDel="00000000" w:rsidR="00000000" w:rsidRPr="00000000">
              <w:rPr>
                <w:rtl w:val="0"/>
              </w:rPr>
              <w:t xml:space="preserve">-Ingeniería Administrativa y Afines</w:t>
            </w:r>
          </w:p>
          <w:p w:rsidR="00000000" w:rsidDel="00000000" w:rsidP="00000000" w:rsidRDefault="00000000" w:rsidRPr="00000000" w14:paraId="00002E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3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33">
            <w:pPr>
              <w:rPr/>
            </w:pPr>
            <w:r w:rsidDel="00000000" w:rsidR="00000000" w:rsidRPr="00000000">
              <w:rPr>
                <w:rtl w:val="0"/>
              </w:rPr>
            </w:r>
          </w:p>
          <w:p w:rsidR="00000000" w:rsidDel="00000000" w:rsidP="00000000" w:rsidRDefault="00000000" w:rsidRPr="00000000" w14:paraId="00002E3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5">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3B">
            <w:pPr>
              <w:rPr/>
            </w:pPr>
            <w:r w:rsidDel="00000000" w:rsidR="00000000" w:rsidRPr="00000000">
              <w:rPr>
                <w:rtl w:val="0"/>
              </w:rPr>
            </w:r>
          </w:p>
          <w:p w:rsidR="00000000" w:rsidDel="00000000" w:rsidP="00000000" w:rsidRDefault="00000000" w:rsidRPr="00000000" w14:paraId="00002E3C">
            <w:pPr>
              <w:rPr/>
            </w:pPr>
            <w:r w:rsidDel="00000000" w:rsidR="00000000" w:rsidRPr="00000000">
              <w:rPr>
                <w:rtl w:val="0"/>
              </w:rPr>
            </w:r>
          </w:p>
          <w:p w:rsidR="00000000" w:rsidDel="00000000" w:rsidP="00000000" w:rsidRDefault="00000000" w:rsidRPr="00000000" w14:paraId="00002E3D">
            <w:pPr>
              <w:rPr/>
            </w:pPr>
            <w:r w:rsidDel="00000000" w:rsidR="00000000" w:rsidRPr="00000000">
              <w:rPr>
                <w:rtl w:val="0"/>
              </w:rPr>
              <w:t xml:space="preserve">-Administración</w:t>
            </w:r>
          </w:p>
          <w:p w:rsidR="00000000" w:rsidDel="00000000" w:rsidP="00000000" w:rsidRDefault="00000000" w:rsidRPr="00000000" w14:paraId="00002E3E">
            <w:pPr>
              <w:rPr/>
            </w:pPr>
            <w:r w:rsidDel="00000000" w:rsidR="00000000" w:rsidRPr="00000000">
              <w:rPr>
                <w:rtl w:val="0"/>
              </w:rPr>
              <w:t xml:space="preserve">-Contaduría pública</w:t>
            </w:r>
          </w:p>
          <w:p w:rsidR="00000000" w:rsidDel="00000000" w:rsidP="00000000" w:rsidRDefault="00000000" w:rsidRPr="00000000" w14:paraId="00002E3F">
            <w:pPr>
              <w:rPr/>
            </w:pPr>
            <w:r w:rsidDel="00000000" w:rsidR="00000000" w:rsidRPr="00000000">
              <w:rPr>
                <w:rtl w:val="0"/>
              </w:rPr>
              <w:t xml:space="preserve">-Derecho y Afines</w:t>
            </w:r>
          </w:p>
          <w:p w:rsidR="00000000" w:rsidDel="00000000" w:rsidP="00000000" w:rsidRDefault="00000000" w:rsidRPr="00000000" w14:paraId="00002E40">
            <w:pPr>
              <w:rPr/>
            </w:pPr>
            <w:r w:rsidDel="00000000" w:rsidR="00000000" w:rsidRPr="00000000">
              <w:rPr>
                <w:rtl w:val="0"/>
              </w:rPr>
              <w:t xml:space="preserve">-Economía </w:t>
            </w:r>
          </w:p>
          <w:p w:rsidR="00000000" w:rsidDel="00000000" w:rsidP="00000000" w:rsidRDefault="00000000" w:rsidRPr="00000000" w14:paraId="00002E41">
            <w:pPr>
              <w:rPr/>
            </w:pPr>
            <w:r w:rsidDel="00000000" w:rsidR="00000000" w:rsidRPr="00000000">
              <w:rPr>
                <w:rtl w:val="0"/>
              </w:rPr>
              <w:t xml:space="preserve">-Ingeniería Industrial y Afines</w:t>
            </w:r>
          </w:p>
          <w:p w:rsidR="00000000" w:rsidDel="00000000" w:rsidP="00000000" w:rsidRDefault="00000000" w:rsidRPr="00000000" w14:paraId="00002E42">
            <w:pPr>
              <w:rPr/>
            </w:pPr>
            <w:r w:rsidDel="00000000" w:rsidR="00000000" w:rsidRPr="00000000">
              <w:rPr>
                <w:rtl w:val="0"/>
              </w:rPr>
              <w:t xml:space="preserve">-Ingeniería Administrativa y Afines</w:t>
            </w:r>
          </w:p>
          <w:p w:rsidR="00000000" w:rsidDel="00000000" w:rsidP="00000000" w:rsidRDefault="00000000" w:rsidRPr="00000000" w14:paraId="00002E43">
            <w:pPr>
              <w:rPr/>
            </w:pPr>
            <w:r w:rsidDel="00000000" w:rsidR="00000000" w:rsidRPr="00000000">
              <w:rPr>
                <w:rtl w:val="0"/>
              </w:rPr>
            </w:r>
          </w:p>
          <w:p w:rsidR="00000000" w:rsidDel="00000000" w:rsidP="00000000" w:rsidRDefault="00000000" w:rsidRPr="00000000" w14:paraId="00002E44">
            <w:pPr>
              <w:rPr/>
            </w:pPr>
            <w:r w:rsidDel="00000000" w:rsidR="00000000" w:rsidRPr="00000000">
              <w:rPr>
                <w:rtl w:val="0"/>
              </w:rPr>
            </w:r>
          </w:p>
          <w:p w:rsidR="00000000" w:rsidDel="00000000" w:rsidP="00000000" w:rsidRDefault="00000000" w:rsidRPr="00000000" w14:paraId="00002E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6">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4A">
            <w:pPr>
              <w:rPr/>
            </w:pPr>
            <w:r w:rsidDel="00000000" w:rsidR="00000000" w:rsidRPr="00000000">
              <w:rPr>
                <w:rtl w:val="0"/>
              </w:rPr>
            </w:r>
          </w:p>
          <w:p w:rsidR="00000000" w:rsidDel="00000000" w:rsidP="00000000" w:rsidRDefault="00000000" w:rsidRPr="00000000" w14:paraId="00002E4B">
            <w:pPr>
              <w:rPr/>
            </w:pPr>
            <w:r w:rsidDel="00000000" w:rsidR="00000000" w:rsidRPr="00000000">
              <w:rPr>
                <w:rtl w:val="0"/>
              </w:rPr>
            </w:r>
          </w:p>
          <w:p w:rsidR="00000000" w:rsidDel="00000000" w:rsidP="00000000" w:rsidRDefault="00000000" w:rsidRPr="00000000" w14:paraId="00002E4C">
            <w:pPr>
              <w:rPr/>
            </w:pPr>
            <w:r w:rsidDel="00000000" w:rsidR="00000000" w:rsidRPr="00000000">
              <w:rPr>
                <w:rtl w:val="0"/>
              </w:rPr>
              <w:t xml:space="preserve">-Administración</w:t>
            </w:r>
          </w:p>
          <w:p w:rsidR="00000000" w:rsidDel="00000000" w:rsidP="00000000" w:rsidRDefault="00000000" w:rsidRPr="00000000" w14:paraId="00002E4D">
            <w:pPr>
              <w:rPr/>
            </w:pPr>
            <w:r w:rsidDel="00000000" w:rsidR="00000000" w:rsidRPr="00000000">
              <w:rPr>
                <w:rtl w:val="0"/>
              </w:rPr>
              <w:t xml:space="preserve">-Contaduría pública</w:t>
            </w:r>
          </w:p>
          <w:p w:rsidR="00000000" w:rsidDel="00000000" w:rsidP="00000000" w:rsidRDefault="00000000" w:rsidRPr="00000000" w14:paraId="00002E4E">
            <w:pPr>
              <w:rPr/>
            </w:pPr>
            <w:r w:rsidDel="00000000" w:rsidR="00000000" w:rsidRPr="00000000">
              <w:rPr>
                <w:rtl w:val="0"/>
              </w:rPr>
              <w:t xml:space="preserve">-Derecho y Afines</w:t>
            </w:r>
          </w:p>
          <w:p w:rsidR="00000000" w:rsidDel="00000000" w:rsidP="00000000" w:rsidRDefault="00000000" w:rsidRPr="00000000" w14:paraId="00002E4F">
            <w:pPr>
              <w:rPr/>
            </w:pPr>
            <w:r w:rsidDel="00000000" w:rsidR="00000000" w:rsidRPr="00000000">
              <w:rPr>
                <w:rtl w:val="0"/>
              </w:rPr>
              <w:t xml:space="preserve">-Economía </w:t>
            </w:r>
          </w:p>
          <w:p w:rsidR="00000000" w:rsidDel="00000000" w:rsidP="00000000" w:rsidRDefault="00000000" w:rsidRPr="00000000" w14:paraId="00002E50">
            <w:pPr>
              <w:rPr/>
            </w:pPr>
            <w:r w:rsidDel="00000000" w:rsidR="00000000" w:rsidRPr="00000000">
              <w:rPr>
                <w:rtl w:val="0"/>
              </w:rPr>
              <w:t xml:space="preserve">-Ingeniería Industrial y Afines</w:t>
            </w:r>
          </w:p>
          <w:p w:rsidR="00000000" w:rsidDel="00000000" w:rsidP="00000000" w:rsidRDefault="00000000" w:rsidRPr="00000000" w14:paraId="00002E51">
            <w:pPr>
              <w:rPr/>
            </w:pPr>
            <w:r w:rsidDel="00000000" w:rsidR="00000000" w:rsidRPr="00000000">
              <w:rPr>
                <w:rtl w:val="0"/>
              </w:rPr>
              <w:t xml:space="preserve">-Ingeniería Administrativa y Afines</w:t>
            </w:r>
          </w:p>
          <w:p w:rsidR="00000000" w:rsidDel="00000000" w:rsidP="00000000" w:rsidRDefault="00000000" w:rsidRPr="00000000" w14:paraId="00002E52">
            <w:pPr>
              <w:rPr/>
            </w:pPr>
            <w:r w:rsidDel="00000000" w:rsidR="00000000" w:rsidRPr="00000000">
              <w:rPr>
                <w:rtl w:val="0"/>
              </w:rPr>
            </w:r>
          </w:p>
          <w:p w:rsidR="00000000" w:rsidDel="00000000" w:rsidP="00000000" w:rsidRDefault="00000000" w:rsidRPr="00000000" w14:paraId="00002E53">
            <w:pPr>
              <w:rPr/>
            </w:pPr>
            <w:r w:rsidDel="00000000" w:rsidR="00000000" w:rsidRPr="00000000">
              <w:rPr>
                <w:rtl w:val="0"/>
              </w:rPr>
            </w:r>
          </w:p>
          <w:p w:rsidR="00000000" w:rsidDel="00000000" w:rsidP="00000000" w:rsidRDefault="00000000" w:rsidRPr="00000000" w14:paraId="00002E5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55">
            <w:pPr>
              <w:rPr/>
            </w:pPr>
            <w:r w:rsidDel="00000000" w:rsidR="00000000" w:rsidRPr="00000000">
              <w:rPr>
                <w:rtl w:val="0"/>
              </w:rPr>
            </w:r>
          </w:p>
          <w:p w:rsidR="00000000" w:rsidDel="00000000" w:rsidP="00000000" w:rsidRDefault="00000000" w:rsidRPr="00000000" w14:paraId="00002E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7">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5B">
            <w:pPr>
              <w:rPr/>
            </w:pPr>
            <w:r w:rsidDel="00000000" w:rsidR="00000000" w:rsidRPr="00000000">
              <w:rPr>
                <w:rtl w:val="0"/>
              </w:rPr>
            </w:r>
          </w:p>
          <w:p w:rsidR="00000000" w:rsidDel="00000000" w:rsidP="00000000" w:rsidRDefault="00000000" w:rsidRPr="00000000" w14:paraId="00002E5C">
            <w:pPr>
              <w:rPr/>
            </w:pPr>
            <w:r w:rsidDel="00000000" w:rsidR="00000000" w:rsidRPr="00000000">
              <w:rPr>
                <w:rtl w:val="0"/>
              </w:rPr>
            </w:r>
          </w:p>
          <w:p w:rsidR="00000000" w:rsidDel="00000000" w:rsidP="00000000" w:rsidRDefault="00000000" w:rsidRPr="00000000" w14:paraId="00002E5D">
            <w:pPr>
              <w:rPr/>
            </w:pPr>
            <w:r w:rsidDel="00000000" w:rsidR="00000000" w:rsidRPr="00000000">
              <w:rPr>
                <w:rtl w:val="0"/>
              </w:rPr>
              <w:t xml:space="preserve">-Administración</w:t>
            </w:r>
          </w:p>
          <w:p w:rsidR="00000000" w:rsidDel="00000000" w:rsidP="00000000" w:rsidRDefault="00000000" w:rsidRPr="00000000" w14:paraId="00002E5E">
            <w:pPr>
              <w:rPr/>
            </w:pPr>
            <w:r w:rsidDel="00000000" w:rsidR="00000000" w:rsidRPr="00000000">
              <w:rPr>
                <w:rtl w:val="0"/>
              </w:rPr>
              <w:t xml:space="preserve">-Contaduría pública</w:t>
            </w:r>
          </w:p>
          <w:p w:rsidR="00000000" w:rsidDel="00000000" w:rsidP="00000000" w:rsidRDefault="00000000" w:rsidRPr="00000000" w14:paraId="00002E5F">
            <w:pPr>
              <w:rPr/>
            </w:pPr>
            <w:r w:rsidDel="00000000" w:rsidR="00000000" w:rsidRPr="00000000">
              <w:rPr>
                <w:rtl w:val="0"/>
              </w:rPr>
              <w:t xml:space="preserve">-Derecho y Afines</w:t>
            </w:r>
          </w:p>
          <w:p w:rsidR="00000000" w:rsidDel="00000000" w:rsidP="00000000" w:rsidRDefault="00000000" w:rsidRPr="00000000" w14:paraId="00002E60">
            <w:pPr>
              <w:rPr/>
            </w:pPr>
            <w:r w:rsidDel="00000000" w:rsidR="00000000" w:rsidRPr="00000000">
              <w:rPr>
                <w:rtl w:val="0"/>
              </w:rPr>
              <w:t xml:space="preserve">-Economía </w:t>
            </w:r>
          </w:p>
          <w:p w:rsidR="00000000" w:rsidDel="00000000" w:rsidP="00000000" w:rsidRDefault="00000000" w:rsidRPr="00000000" w14:paraId="00002E61">
            <w:pPr>
              <w:rPr/>
            </w:pPr>
            <w:r w:rsidDel="00000000" w:rsidR="00000000" w:rsidRPr="00000000">
              <w:rPr>
                <w:rtl w:val="0"/>
              </w:rPr>
              <w:t xml:space="preserve">-Ingeniería Industrial y Afines</w:t>
            </w:r>
          </w:p>
          <w:p w:rsidR="00000000" w:rsidDel="00000000" w:rsidP="00000000" w:rsidRDefault="00000000" w:rsidRPr="00000000" w14:paraId="00002E62">
            <w:pPr>
              <w:rPr/>
            </w:pPr>
            <w:r w:rsidDel="00000000" w:rsidR="00000000" w:rsidRPr="00000000">
              <w:rPr>
                <w:rtl w:val="0"/>
              </w:rPr>
              <w:t xml:space="preserve">-Ingeniería Administrativa y Afines</w:t>
            </w:r>
          </w:p>
          <w:p w:rsidR="00000000" w:rsidDel="00000000" w:rsidP="00000000" w:rsidRDefault="00000000" w:rsidRPr="00000000" w14:paraId="00002E63">
            <w:pPr>
              <w:rPr/>
            </w:pPr>
            <w:r w:rsidDel="00000000" w:rsidR="00000000" w:rsidRPr="00000000">
              <w:rPr>
                <w:rtl w:val="0"/>
              </w:rPr>
            </w:r>
          </w:p>
          <w:p w:rsidR="00000000" w:rsidDel="00000000" w:rsidP="00000000" w:rsidRDefault="00000000" w:rsidRPr="00000000" w14:paraId="00002E64">
            <w:pPr>
              <w:rPr/>
            </w:pPr>
            <w:r w:rsidDel="00000000" w:rsidR="00000000" w:rsidRPr="00000000">
              <w:rPr>
                <w:rtl w:val="0"/>
              </w:rPr>
            </w:r>
          </w:p>
          <w:p w:rsidR="00000000" w:rsidDel="00000000" w:rsidP="00000000" w:rsidRDefault="00000000" w:rsidRPr="00000000" w14:paraId="00002E6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66">
            <w:pPr>
              <w:rPr/>
            </w:pPr>
            <w:r w:rsidDel="00000000" w:rsidR="00000000" w:rsidRPr="00000000">
              <w:rPr>
                <w:rtl w:val="0"/>
              </w:rPr>
            </w:r>
          </w:p>
          <w:p w:rsidR="00000000" w:rsidDel="00000000" w:rsidP="00000000" w:rsidRDefault="00000000" w:rsidRPr="00000000" w14:paraId="00002E6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8">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E69">
      <w:pPr>
        <w:rPr/>
      </w:pPr>
      <w:r w:rsidDel="00000000" w:rsidR="00000000" w:rsidRPr="00000000">
        <w:rPr>
          <w:rtl w:val="0"/>
        </w:rPr>
      </w:r>
    </w:p>
    <w:p w:rsidR="00000000" w:rsidDel="00000000" w:rsidP="00000000" w:rsidRDefault="00000000" w:rsidRPr="00000000" w14:paraId="00002E6A">
      <w:pPr>
        <w:rPr/>
      </w:pPr>
      <w:r w:rsidDel="00000000" w:rsidR="00000000" w:rsidRPr="00000000">
        <w:rPr>
          <w:rtl w:val="0"/>
        </w:rPr>
        <w:t xml:space="preserve">Profesional Especializado 2028-19</w:t>
      </w:r>
    </w:p>
    <w:tbl>
      <w:tblPr>
        <w:tblStyle w:val="Table11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B">
            <w:pPr>
              <w:jc w:val="center"/>
              <w:rPr>
                <w:b w:val="1"/>
              </w:rPr>
            </w:pPr>
            <w:r w:rsidDel="00000000" w:rsidR="00000000" w:rsidRPr="00000000">
              <w:rPr>
                <w:b w:val="1"/>
                <w:rtl w:val="0"/>
              </w:rPr>
              <w:t xml:space="preserve">ÁREA FUNCIONAL</w:t>
            </w:r>
          </w:p>
          <w:p w:rsidR="00000000" w:rsidDel="00000000" w:rsidP="00000000" w:rsidRDefault="00000000" w:rsidRPr="00000000" w14:paraId="00002E6C">
            <w:pPr>
              <w:pStyle w:val="Heading2"/>
              <w:spacing w:before="0" w:lineRule="auto"/>
              <w:jc w:val="center"/>
              <w:rPr>
                <w:color w:val="000000"/>
              </w:rPr>
            </w:pPr>
            <w:bookmarkStart w:colFirst="0" w:colLast="0" w:name="_heading=h.45jfvxd" w:id="105"/>
            <w:bookmarkEnd w:id="105"/>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el funcionamiento y prestación de los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7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4">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E75">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2E76">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E77">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hacer seguimiento 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2E78">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desarrollo e implementación de estrategias metodológicas de abastecimiento de bienes y servicios que contribuyan a una mayor eficiencia en el uso de los recursos de la Entidad.</w:t>
            </w:r>
          </w:p>
          <w:p w:rsidR="00000000" w:rsidDel="00000000" w:rsidP="00000000" w:rsidRDefault="00000000" w:rsidRPr="00000000" w14:paraId="00002E79">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2E7A">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planes relacionados con la planta física, sedes y entorno de trabajo de la Entidad en el nivel central, teniendo en cuenta los procedimientos internos.</w:t>
            </w:r>
          </w:p>
          <w:p w:rsidR="00000000" w:rsidDel="00000000" w:rsidP="00000000" w:rsidRDefault="00000000" w:rsidRPr="00000000" w14:paraId="00002E7B">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E7C">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7D">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7E">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2E8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2E8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2E8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E8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8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8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8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9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9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2">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E93">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94">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95">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97">
            <w:pPr>
              <w:rPr/>
            </w:pPr>
            <w:r w:rsidDel="00000000" w:rsidR="00000000" w:rsidRPr="00000000">
              <w:rPr>
                <w:rtl w:val="0"/>
              </w:rPr>
              <w:t xml:space="preserve">Se agregan cuando tenga personal a cargo:</w:t>
            </w:r>
          </w:p>
          <w:p w:rsidR="00000000" w:rsidDel="00000000" w:rsidP="00000000" w:rsidRDefault="00000000" w:rsidRPr="00000000" w14:paraId="00002E98">
            <w:pPr>
              <w:rPr/>
            </w:pPr>
            <w:r w:rsidDel="00000000" w:rsidR="00000000" w:rsidRPr="00000000">
              <w:rPr>
                <w:rtl w:val="0"/>
              </w:rPr>
            </w:r>
          </w:p>
          <w:p w:rsidR="00000000" w:rsidDel="00000000" w:rsidP="00000000" w:rsidRDefault="00000000" w:rsidRPr="00000000" w14:paraId="00002E99">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9A">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9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A0">
            <w:pPr>
              <w:rPr/>
            </w:pPr>
            <w:r w:rsidDel="00000000" w:rsidR="00000000" w:rsidRPr="00000000">
              <w:rPr>
                <w:rtl w:val="0"/>
              </w:rPr>
            </w:r>
          </w:p>
          <w:p w:rsidR="00000000" w:rsidDel="00000000" w:rsidP="00000000" w:rsidRDefault="00000000" w:rsidRPr="00000000" w14:paraId="00002EA1">
            <w:pPr>
              <w:rPr/>
            </w:pPr>
            <w:r w:rsidDel="00000000" w:rsidR="00000000" w:rsidRPr="00000000">
              <w:rPr>
                <w:rtl w:val="0"/>
              </w:rPr>
              <w:t xml:space="preserve">-Arquitectura y Afines</w:t>
            </w:r>
          </w:p>
          <w:p w:rsidR="00000000" w:rsidDel="00000000" w:rsidP="00000000" w:rsidRDefault="00000000" w:rsidRPr="00000000" w14:paraId="00002EA2">
            <w:pPr>
              <w:rPr/>
            </w:pPr>
            <w:r w:rsidDel="00000000" w:rsidR="00000000" w:rsidRPr="00000000">
              <w:rPr>
                <w:rtl w:val="0"/>
              </w:rPr>
              <w:t xml:space="preserve">-Ingeniería civil y Afines</w:t>
            </w:r>
          </w:p>
          <w:p w:rsidR="00000000" w:rsidDel="00000000" w:rsidP="00000000" w:rsidRDefault="00000000" w:rsidRPr="00000000" w14:paraId="00002E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A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A5">
            <w:pPr>
              <w:rPr/>
            </w:pPr>
            <w:r w:rsidDel="00000000" w:rsidR="00000000" w:rsidRPr="00000000">
              <w:rPr>
                <w:rtl w:val="0"/>
              </w:rPr>
            </w:r>
          </w:p>
          <w:p w:rsidR="00000000" w:rsidDel="00000000" w:rsidP="00000000" w:rsidRDefault="00000000" w:rsidRPr="00000000" w14:paraId="00002EA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7">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AD">
            <w:pPr>
              <w:rPr/>
            </w:pPr>
            <w:r w:rsidDel="00000000" w:rsidR="00000000" w:rsidRPr="00000000">
              <w:rPr>
                <w:rtl w:val="0"/>
              </w:rPr>
            </w:r>
          </w:p>
          <w:p w:rsidR="00000000" w:rsidDel="00000000" w:rsidP="00000000" w:rsidRDefault="00000000" w:rsidRPr="00000000" w14:paraId="00002EAE">
            <w:pPr>
              <w:rPr/>
            </w:pPr>
            <w:r w:rsidDel="00000000" w:rsidR="00000000" w:rsidRPr="00000000">
              <w:rPr>
                <w:rtl w:val="0"/>
              </w:rPr>
            </w:r>
          </w:p>
          <w:p w:rsidR="00000000" w:rsidDel="00000000" w:rsidP="00000000" w:rsidRDefault="00000000" w:rsidRPr="00000000" w14:paraId="00002EAF">
            <w:pPr>
              <w:rPr/>
            </w:pPr>
            <w:r w:rsidDel="00000000" w:rsidR="00000000" w:rsidRPr="00000000">
              <w:rPr>
                <w:rtl w:val="0"/>
              </w:rPr>
              <w:t xml:space="preserve">-Arquitectura y Afines</w:t>
            </w:r>
          </w:p>
          <w:p w:rsidR="00000000" w:rsidDel="00000000" w:rsidP="00000000" w:rsidRDefault="00000000" w:rsidRPr="00000000" w14:paraId="00002EB0">
            <w:pPr>
              <w:rPr/>
            </w:pPr>
            <w:r w:rsidDel="00000000" w:rsidR="00000000" w:rsidRPr="00000000">
              <w:rPr>
                <w:rtl w:val="0"/>
              </w:rPr>
              <w:t xml:space="preserve">-Ingeniería civil y Afines</w:t>
            </w:r>
          </w:p>
          <w:p w:rsidR="00000000" w:rsidDel="00000000" w:rsidP="00000000" w:rsidRDefault="00000000" w:rsidRPr="00000000" w14:paraId="00002EB1">
            <w:pPr>
              <w:rPr/>
            </w:pPr>
            <w:r w:rsidDel="00000000" w:rsidR="00000000" w:rsidRPr="00000000">
              <w:rPr>
                <w:rtl w:val="0"/>
              </w:rPr>
            </w:r>
          </w:p>
          <w:p w:rsidR="00000000" w:rsidDel="00000000" w:rsidP="00000000" w:rsidRDefault="00000000" w:rsidRPr="00000000" w14:paraId="00002EB2">
            <w:pPr>
              <w:rPr/>
            </w:pPr>
            <w:r w:rsidDel="00000000" w:rsidR="00000000" w:rsidRPr="00000000">
              <w:rPr>
                <w:rtl w:val="0"/>
              </w:rPr>
            </w:r>
          </w:p>
          <w:p w:rsidR="00000000" w:rsidDel="00000000" w:rsidP="00000000" w:rsidRDefault="00000000" w:rsidRPr="00000000" w14:paraId="00002EB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4">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B8">
            <w:pPr>
              <w:rPr/>
            </w:pPr>
            <w:r w:rsidDel="00000000" w:rsidR="00000000" w:rsidRPr="00000000">
              <w:rPr>
                <w:rtl w:val="0"/>
              </w:rPr>
            </w:r>
          </w:p>
          <w:p w:rsidR="00000000" w:rsidDel="00000000" w:rsidP="00000000" w:rsidRDefault="00000000" w:rsidRPr="00000000" w14:paraId="00002EB9">
            <w:pPr>
              <w:rPr/>
            </w:pPr>
            <w:r w:rsidDel="00000000" w:rsidR="00000000" w:rsidRPr="00000000">
              <w:rPr>
                <w:rtl w:val="0"/>
              </w:rPr>
            </w:r>
          </w:p>
          <w:p w:rsidR="00000000" w:rsidDel="00000000" w:rsidP="00000000" w:rsidRDefault="00000000" w:rsidRPr="00000000" w14:paraId="00002EBA">
            <w:pPr>
              <w:rPr/>
            </w:pPr>
            <w:r w:rsidDel="00000000" w:rsidR="00000000" w:rsidRPr="00000000">
              <w:rPr>
                <w:rtl w:val="0"/>
              </w:rPr>
              <w:t xml:space="preserve">-Arquitectura y Afines</w:t>
            </w:r>
          </w:p>
          <w:p w:rsidR="00000000" w:rsidDel="00000000" w:rsidP="00000000" w:rsidRDefault="00000000" w:rsidRPr="00000000" w14:paraId="00002EBB">
            <w:pPr>
              <w:rPr/>
            </w:pPr>
            <w:r w:rsidDel="00000000" w:rsidR="00000000" w:rsidRPr="00000000">
              <w:rPr>
                <w:rtl w:val="0"/>
              </w:rPr>
              <w:t xml:space="preserve">-Ingeniería civil y Afines</w:t>
            </w:r>
          </w:p>
          <w:p w:rsidR="00000000" w:rsidDel="00000000" w:rsidP="00000000" w:rsidRDefault="00000000" w:rsidRPr="00000000" w14:paraId="00002EBC">
            <w:pPr>
              <w:rPr/>
            </w:pPr>
            <w:r w:rsidDel="00000000" w:rsidR="00000000" w:rsidRPr="00000000">
              <w:rPr>
                <w:rtl w:val="0"/>
              </w:rPr>
            </w:r>
          </w:p>
          <w:p w:rsidR="00000000" w:rsidDel="00000000" w:rsidP="00000000" w:rsidRDefault="00000000" w:rsidRPr="00000000" w14:paraId="00002EBD">
            <w:pPr>
              <w:rPr/>
            </w:pPr>
            <w:r w:rsidDel="00000000" w:rsidR="00000000" w:rsidRPr="00000000">
              <w:rPr>
                <w:rtl w:val="0"/>
              </w:rPr>
            </w:r>
          </w:p>
          <w:p w:rsidR="00000000" w:rsidDel="00000000" w:rsidP="00000000" w:rsidRDefault="00000000" w:rsidRPr="00000000" w14:paraId="00002EB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BF">
            <w:pPr>
              <w:rPr/>
            </w:pPr>
            <w:r w:rsidDel="00000000" w:rsidR="00000000" w:rsidRPr="00000000">
              <w:rPr>
                <w:rtl w:val="0"/>
              </w:rPr>
            </w:r>
          </w:p>
          <w:p w:rsidR="00000000" w:rsidDel="00000000" w:rsidP="00000000" w:rsidRDefault="00000000" w:rsidRPr="00000000" w14:paraId="00002EC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1">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C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C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C5">
            <w:pPr>
              <w:rPr/>
            </w:pPr>
            <w:r w:rsidDel="00000000" w:rsidR="00000000" w:rsidRPr="00000000">
              <w:rPr>
                <w:rtl w:val="0"/>
              </w:rPr>
            </w:r>
          </w:p>
          <w:p w:rsidR="00000000" w:rsidDel="00000000" w:rsidP="00000000" w:rsidRDefault="00000000" w:rsidRPr="00000000" w14:paraId="00002EC6">
            <w:pPr>
              <w:rPr/>
            </w:pPr>
            <w:r w:rsidDel="00000000" w:rsidR="00000000" w:rsidRPr="00000000">
              <w:rPr>
                <w:rtl w:val="0"/>
              </w:rPr>
            </w:r>
          </w:p>
          <w:p w:rsidR="00000000" w:rsidDel="00000000" w:rsidP="00000000" w:rsidRDefault="00000000" w:rsidRPr="00000000" w14:paraId="00002EC7">
            <w:pPr>
              <w:rPr/>
            </w:pPr>
            <w:r w:rsidDel="00000000" w:rsidR="00000000" w:rsidRPr="00000000">
              <w:rPr>
                <w:rtl w:val="0"/>
              </w:rPr>
              <w:t xml:space="preserve">-Arquitectura y Afines</w:t>
            </w:r>
          </w:p>
          <w:p w:rsidR="00000000" w:rsidDel="00000000" w:rsidP="00000000" w:rsidRDefault="00000000" w:rsidRPr="00000000" w14:paraId="00002EC8">
            <w:pPr>
              <w:rPr/>
            </w:pPr>
            <w:r w:rsidDel="00000000" w:rsidR="00000000" w:rsidRPr="00000000">
              <w:rPr>
                <w:rtl w:val="0"/>
              </w:rPr>
              <w:t xml:space="preserve">-Ingeniería civil y Afines</w:t>
            </w:r>
          </w:p>
          <w:p w:rsidR="00000000" w:rsidDel="00000000" w:rsidP="00000000" w:rsidRDefault="00000000" w:rsidRPr="00000000" w14:paraId="00002EC9">
            <w:pPr>
              <w:rPr/>
            </w:pPr>
            <w:r w:rsidDel="00000000" w:rsidR="00000000" w:rsidRPr="00000000">
              <w:rPr>
                <w:rtl w:val="0"/>
              </w:rPr>
            </w:r>
          </w:p>
          <w:p w:rsidR="00000000" w:rsidDel="00000000" w:rsidP="00000000" w:rsidRDefault="00000000" w:rsidRPr="00000000" w14:paraId="00002ECA">
            <w:pPr>
              <w:rPr/>
            </w:pPr>
            <w:r w:rsidDel="00000000" w:rsidR="00000000" w:rsidRPr="00000000">
              <w:rPr>
                <w:rtl w:val="0"/>
              </w:rPr>
            </w:r>
          </w:p>
          <w:p w:rsidR="00000000" w:rsidDel="00000000" w:rsidP="00000000" w:rsidRDefault="00000000" w:rsidRPr="00000000" w14:paraId="00002EC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CC">
            <w:pPr>
              <w:rPr/>
            </w:pPr>
            <w:r w:rsidDel="00000000" w:rsidR="00000000" w:rsidRPr="00000000">
              <w:rPr>
                <w:rtl w:val="0"/>
              </w:rPr>
            </w:r>
          </w:p>
          <w:p w:rsidR="00000000" w:rsidDel="00000000" w:rsidP="00000000" w:rsidRDefault="00000000" w:rsidRPr="00000000" w14:paraId="00002EC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ECF">
      <w:pPr>
        <w:rPr/>
      </w:pPr>
      <w:r w:rsidDel="00000000" w:rsidR="00000000" w:rsidRPr="00000000">
        <w:rPr>
          <w:rtl w:val="0"/>
        </w:rPr>
      </w:r>
    </w:p>
    <w:p w:rsidR="00000000" w:rsidDel="00000000" w:rsidP="00000000" w:rsidRDefault="00000000" w:rsidRPr="00000000" w14:paraId="00002ED0">
      <w:pPr>
        <w:rPr/>
      </w:pPr>
      <w:r w:rsidDel="00000000" w:rsidR="00000000" w:rsidRPr="00000000">
        <w:rPr>
          <w:rtl w:val="0"/>
        </w:rPr>
        <w:t xml:space="preserve">Profesional Especializado 2028-19</w:t>
      </w:r>
    </w:p>
    <w:tbl>
      <w:tblPr>
        <w:tblStyle w:val="Table11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1">
            <w:pPr>
              <w:jc w:val="center"/>
              <w:rPr>
                <w:b w:val="1"/>
              </w:rPr>
            </w:pPr>
            <w:r w:rsidDel="00000000" w:rsidR="00000000" w:rsidRPr="00000000">
              <w:rPr>
                <w:b w:val="1"/>
                <w:rtl w:val="0"/>
              </w:rPr>
              <w:t xml:space="preserve">ÁREA FUNCIONAL</w:t>
            </w:r>
          </w:p>
          <w:p w:rsidR="00000000" w:rsidDel="00000000" w:rsidP="00000000" w:rsidRDefault="00000000" w:rsidRPr="00000000" w14:paraId="00002ED2">
            <w:pPr>
              <w:pStyle w:val="Heading2"/>
              <w:spacing w:before="0" w:lineRule="auto"/>
              <w:jc w:val="center"/>
              <w:rPr>
                <w:color w:val="000000"/>
              </w:rPr>
            </w:pPr>
            <w:bookmarkStart w:colFirst="0" w:colLast="0" w:name="_heading=h.2koq656" w:id="106"/>
            <w:bookmarkEnd w:id="106"/>
            <w:r w:rsidDel="00000000" w:rsidR="00000000" w:rsidRPr="00000000">
              <w:rPr>
                <w:color w:val="000000"/>
                <w:rtl w:val="0"/>
              </w:rPr>
              <w:t xml:space="preserve">Dirección Administrativa – Almacén e inventarios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la administración de bienes de la Superintendencia, de acuerdo con las necesidades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A">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planeación, gestión, desarrollo y seguimiento de las actividades del almacén y la administración de los bienes y recursos de la Entidad, de acuerdo con los procedimientos definidos.</w:t>
            </w:r>
          </w:p>
          <w:p w:rsidR="00000000" w:rsidDel="00000000" w:rsidP="00000000" w:rsidRDefault="00000000" w:rsidRPr="00000000" w14:paraId="00002EDB">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actualizar y controlar la información del aplicativo de administración de bienes llevando una trazabilidad en el ingreso de bien al almacén hasta el retiro del inventario, de acuerdo con los procedimientos establecidos.</w:t>
            </w:r>
          </w:p>
          <w:p w:rsidR="00000000" w:rsidDel="00000000" w:rsidP="00000000" w:rsidRDefault="00000000" w:rsidRPr="00000000" w14:paraId="00002EDC">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el cierre de almacén con sus respectivos reportes para la conciliación, conforme con los procedimientos definidos.</w:t>
            </w:r>
          </w:p>
          <w:p w:rsidR="00000000" w:rsidDel="00000000" w:rsidP="00000000" w:rsidRDefault="00000000" w:rsidRPr="00000000" w14:paraId="00002EDD">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bienes en servicio y en almacén, así como de los bienes de consumos y bienes devolutivos de acuerdo con el proceso y normativa correspondiente. </w:t>
            </w:r>
          </w:p>
          <w:p w:rsidR="00000000" w:rsidDel="00000000" w:rsidP="00000000" w:rsidRDefault="00000000" w:rsidRPr="00000000" w14:paraId="00002EDE">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construcción de documentos, formatos, instrumentos y herramientas que permitan la administración y el control de los bienes, conforme con los criterios definidos.</w:t>
            </w:r>
          </w:p>
          <w:p w:rsidR="00000000" w:rsidDel="00000000" w:rsidP="00000000" w:rsidRDefault="00000000" w:rsidRPr="00000000" w14:paraId="00002EDF">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programación anual de suministros para las dependencias del nivel central y territorial, de acuerdo con los lineamientos definidos</w:t>
            </w:r>
          </w:p>
          <w:p w:rsidR="00000000" w:rsidDel="00000000" w:rsidP="00000000" w:rsidRDefault="00000000" w:rsidRPr="00000000" w14:paraId="00002EE0">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y cruces de la información registrada y generada por el aplicativo de administración de bienes, con criterios de oportunidad y calidad requeridos.</w:t>
            </w:r>
          </w:p>
          <w:p w:rsidR="00000000" w:rsidDel="00000000" w:rsidP="00000000" w:rsidRDefault="00000000" w:rsidRPr="00000000" w14:paraId="00002EE1">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el inventario de la Entidad, de acuerdo con lo establecido en la normativa vigente.</w:t>
            </w:r>
          </w:p>
          <w:p w:rsidR="00000000" w:rsidDel="00000000" w:rsidP="00000000" w:rsidRDefault="00000000" w:rsidRPr="00000000" w14:paraId="00002EE2">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EE3">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EE4">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E5">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E6">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2EE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2EE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EE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2EE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F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F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F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F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F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A">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EFB">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FC">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FD">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FF">
            <w:pPr>
              <w:rPr/>
            </w:pPr>
            <w:r w:rsidDel="00000000" w:rsidR="00000000" w:rsidRPr="00000000">
              <w:rPr>
                <w:rtl w:val="0"/>
              </w:rPr>
              <w:t xml:space="preserve">Se agregan cuando tenga personal a cargo:</w:t>
            </w:r>
          </w:p>
          <w:p w:rsidR="00000000" w:rsidDel="00000000" w:rsidP="00000000" w:rsidRDefault="00000000" w:rsidRPr="00000000" w14:paraId="00002F00">
            <w:pPr>
              <w:rPr/>
            </w:pPr>
            <w:r w:rsidDel="00000000" w:rsidR="00000000" w:rsidRPr="00000000">
              <w:rPr>
                <w:rtl w:val="0"/>
              </w:rPr>
            </w:r>
          </w:p>
          <w:p w:rsidR="00000000" w:rsidDel="00000000" w:rsidP="00000000" w:rsidRDefault="00000000" w:rsidRPr="00000000" w14:paraId="00002F01">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02">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0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08">
            <w:pPr>
              <w:rPr/>
            </w:pPr>
            <w:r w:rsidDel="00000000" w:rsidR="00000000" w:rsidRPr="00000000">
              <w:rPr>
                <w:rtl w:val="0"/>
              </w:rPr>
            </w:r>
          </w:p>
          <w:p w:rsidR="00000000" w:rsidDel="00000000" w:rsidP="00000000" w:rsidRDefault="00000000" w:rsidRPr="00000000" w14:paraId="00002F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F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F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F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F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F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F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1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11">
            <w:pPr>
              <w:rPr/>
            </w:pPr>
            <w:r w:rsidDel="00000000" w:rsidR="00000000" w:rsidRPr="00000000">
              <w:rPr>
                <w:rtl w:val="0"/>
              </w:rPr>
            </w:r>
          </w:p>
          <w:p w:rsidR="00000000" w:rsidDel="00000000" w:rsidP="00000000" w:rsidRDefault="00000000" w:rsidRPr="00000000" w14:paraId="00002F1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3">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F14">
      <w:pPr>
        <w:rPr/>
      </w:pPr>
      <w:r w:rsidDel="00000000" w:rsidR="00000000" w:rsidRPr="00000000">
        <w:rPr>
          <w:rtl w:val="0"/>
        </w:rPr>
      </w:r>
    </w:p>
    <w:tbl>
      <w:tblPr>
        <w:tblStyle w:val="Table115"/>
        <w:tblW w:w="8833.0" w:type="dxa"/>
        <w:jc w:val="center"/>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1A">
            <w:pPr>
              <w:rPr/>
            </w:pPr>
            <w:r w:rsidDel="00000000" w:rsidR="00000000" w:rsidRPr="00000000">
              <w:rPr>
                <w:rtl w:val="0"/>
              </w:rPr>
            </w:r>
          </w:p>
          <w:p w:rsidR="00000000" w:rsidDel="00000000" w:rsidP="00000000" w:rsidRDefault="00000000" w:rsidRPr="00000000" w14:paraId="00002F1B">
            <w:pPr>
              <w:rPr/>
            </w:pPr>
            <w:r w:rsidDel="00000000" w:rsidR="00000000" w:rsidRPr="00000000">
              <w:rPr>
                <w:rtl w:val="0"/>
              </w:rPr>
            </w:r>
          </w:p>
          <w:p w:rsidR="00000000" w:rsidDel="00000000" w:rsidP="00000000" w:rsidRDefault="00000000" w:rsidRPr="00000000" w14:paraId="00002F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F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F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F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F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F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F22">
            <w:pPr>
              <w:rPr/>
            </w:pPr>
            <w:r w:rsidDel="00000000" w:rsidR="00000000" w:rsidRPr="00000000">
              <w:rPr>
                <w:rtl w:val="0"/>
              </w:rPr>
            </w:r>
          </w:p>
          <w:p w:rsidR="00000000" w:rsidDel="00000000" w:rsidP="00000000" w:rsidRDefault="00000000" w:rsidRPr="00000000" w14:paraId="00002F23">
            <w:pPr>
              <w:rPr/>
            </w:pPr>
            <w:r w:rsidDel="00000000" w:rsidR="00000000" w:rsidRPr="00000000">
              <w:rPr>
                <w:rtl w:val="0"/>
              </w:rPr>
            </w:r>
          </w:p>
          <w:p w:rsidR="00000000" w:rsidDel="00000000" w:rsidP="00000000" w:rsidRDefault="00000000" w:rsidRPr="00000000" w14:paraId="00002F2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5">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29">
            <w:pPr>
              <w:rPr/>
            </w:pPr>
            <w:r w:rsidDel="00000000" w:rsidR="00000000" w:rsidRPr="00000000">
              <w:rPr>
                <w:rtl w:val="0"/>
              </w:rPr>
            </w:r>
          </w:p>
          <w:p w:rsidR="00000000" w:rsidDel="00000000" w:rsidP="00000000" w:rsidRDefault="00000000" w:rsidRPr="00000000" w14:paraId="00002F2A">
            <w:pPr>
              <w:rPr/>
            </w:pPr>
            <w:r w:rsidDel="00000000" w:rsidR="00000000" w:rsidRPr="00000000">
              <w:rPr>
                <w:rtl w:val="0"/>
              </w:rPr>
            </w:r>
          </w:p>
          <w:p w:rsidR="00000000" w:rsidDel="00000000" w:rsidP="00000000" w:rsidRDefault="00000000" w:rsidRPr="00000000" w14:paraId="00002F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F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F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F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F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F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F31">
            <w:pPr>
              <w:rPr/>
            </w:pPr>
            <w:r w:rsidDel="00000000" w:rsidR="00000000" w:rsidRPr="00000000">
              <w:rPr>
                <w:rtl w:val="0"/>
              </w:rPr>
            </w:r>
          </w:p>
          <w:p w:rsidR="00000000" w:rsidDel="00000000" w:rsidP="00000000" w:rsidRDefault="00000000" w:rsidRPr="00000000" w14:paraId="00002F32">
            <w:pPr>
              <w:rPr/>
            </w:pPr>
            <w:r w:rsidDel="00000000" w:rsidR="00000000" w:rsidRPr="00000000">
              <w:rPr>
                <w:rtl w:val="0"/>
              </w:rPr>
            </w:r>
          </w:p>
          <w:p w:rsidR="00000000" w:rsidDel="00000000" w:rsidP="00000000" w:rsidRDefault="00000000" w:rsidRPr="00000000" w14:paraId="00002F3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34">
            <w:pPr>
              <w:rPr/>
            </w:pPr>
            <w:r w:rsidDel="00000000" w:rsidR="00000000" w:rsidRPr="00000000">
              <w:rPr>
                <w:rtl w:val="0"/>
              </w:rPr>
            </w:r>
          </w:p>
          <w:p w:rsidR="00000000" w:rsidDel="00000000" w:rsidP="00000000" w:rsidRDefault="00000000" w:rsidRPr="00000000" w14:paraId="00002F3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3A">
            <w:pPr>
              <w:rPr/>
            </w:pPr>
            <w:r w:rsidDel="00000000" w:rsidR="00000000" w:rsidRPr="00000000">
              <w:rPr>
                <w:rtl w:val="0"/>
              </w:rPr>
            </w:r>
          </w:p>
          <w:p w:rsidR="00000000" w:rsidDel="00000000" w:rsidP="00000000" w:rsidRDefault="00000000" w:rsidRPr="00000000" w14:paraId="00002F3B">
            <w:pPr>
              <w:rPr/>
            </w:pPr>
            <w:r w:rsidDel="00000000" w:rsidR="00000000" w:rsidRPr="00000000">
              <w:rPr>
                <w:rtl w:val="0"/>
              </w:rPr>
            </w:r>
          </w:p>
          <w:p w:rsidR="00000000" w:rsidDel="00000000" w:rsidP="00000000" w:rsidRDefault="00000000" w:rsidRPr="00000000" w14:paraId="00002F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F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F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F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F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F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F42">
            <w:pPr>
              <w:rPr/>
            </w:pPr>
            <w:r w:rsidDel="00000000" w:rsidR="00000000" w:rsidRPr="00000000">
              <w:rPr>
                <w:rtl w:val="0"/>
              </w:rPr>
            </w:r>
          </w:p>
          <w:p w:rsidR="00000000" w:rsidDel="00000000" w:rsidP="00000000" w:rsidRDefault="00000000" w:rsidRPr="00000000" w14:paraId="00002F43">
            <w:pPr>
              <w:rPr/>
            </w:pPr>
            <w:r w:rsidDel="00000000" w:rsidR="00000000" w:rsidRPr="00000000">
              <w:rPr>
                <w:rtl w:val="0"/>
              </w:rPr>
            </w:r>
          </w:p>
          <w:p w:rsidR="00000000" w:rsidDel="00000000" w:rsidP="00000000" w:rsidRDefault="00000000" w:rsidRPr="00000000" w14:paraId="00002F4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45">
            <w:pPr>
              <w:rPr/>
            </w:pPr>
            <w:r w:rsidDel="00000000" w:rsidR="00000000" w:rsidRPr="00000000">
              <w:rPr>
                <w:rtl w:val="0"/>
              </w:rPr>
            </w:r>
          </w:p>
          <w:p w:rsidR="00000000" w:rsidDel="00000000" w:rsidP="00000000" w:rsidRDefault="00000000" w:rsidRPr="00000000" w14:paraId="00002F4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7">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F48">
      <w:pPr>
        <w:rPr/>
      </w:pPr>
      <w:r w:rsidDel="00000000" w:rsidR="00000000" w:rsidRPr="00000000">
        <w:rPr>
          <w:rtl w:val="0"/>
        </w:rPr>
      </w:r>
    </w:p>
    <w:p w:rsidR="00000000" w:rsidDel="00000000" w:rsidP="00000000" w:rsidRDefault="00000000" w:rsidRPr="00000000" w14:paraId="00002F49">
      <w:pPr>
        <w:rPr/>
      </w:pPr>
      <w:r w:rsidDel="00000000" w:rsidR="00000000" w:rsidRPr="00000000">
        <w:rPr>
          <w:rtl w:val="0"/>
        </w:rPr>
        <w:t xml:space="preserve">Profesional Especializado 2028-19</w:t>
      </w:r>
    </w:p>
    <w:tbl>
      <w:tblPr>
        <w:tblStyle w:val="Table11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A">
            <w:pPr>
              <w:jc w:val="center"/>
              <w:rPr>
                <w:b w:val="1"/>
              </w:rPr>
            </w:pPr>
            <w:r w:rsidDel="00000000" w:rsidR="00000000" w:rsidRPr="00000000">
              <w:rPr>
                <w:b w:val="1"/>
                <w:rtl w:val="0"/>
              </w:rPr>
              <w:t xml:space="preserve">ÁREA FUNCIONAL</w:t>
            </w:r>
          </w:p>
          <w:p w:rsidR="00000000" w:rsidDel="00000000" w:rsidP="00000000" w:rsidRDefault="00000000" w:rsidRPr="00000000" w14:paraId="00002F4B">
            <w:pPr>
              <w:pStyle w:val="Heading2"/>
              <w:spacing w:before="0" w:lineRule="auto"/>
              <w:jc w:val="center"/>
              <w:rPr>
                <w:color w:val="000000"/>
              </w:rPr>
            </w:pPr>
            <w:bookmarkStart w:colFirst="0" w:colLast="0" w:name="_heading=h.zu0gcz" w:id="107"/>
            <w:bookmarkEnd w:id="107"/>
            <w:r w:rsidDel="00000000" w:rsidR="00000000" w:rsidRPr="00000000">
              <w:rPr>
                <w:color w:val="000000"/>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realizar seguimiento a las actividades relacionadas con el proceso de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5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3">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2F54">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al desarrollo de la gestión documental y correspondencia de la Superintendencia, conforme con la normativa y directrices impartidas.</w:t>
            </w:r>
          </w:p>
          <w:p w:rsidR="00000000" w:rsidDel="00000000" w:rsidP="00000000" w:rsidRDefault="00000000" w:rsidRPr="00000000" w14:paraId="00002F55">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acompañamiento y seguimiento al manejo de archivos de gestión en las dependencias para implementación de los procedimientos y las mejores prácticas archivísticas al interior de la Entidad.</w:t>
            </w:r>
          </w:p>
          <w:p w:rsidR="00000000" w:rsidDel="00000000" w:rsidP="00000000" w:rsidRDefault="00000000" w:rsidRPr="00000000" w14:paraId="00002F56">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etapas de recepción, procesamiento, sistematización y distribución de documentos, conforme con los lineamientos definidos.</w:t>
            </w:r>
          </w:p>
          <w:p w:rsidR="00000000" w:rsidDel="00000000" w:rsidP="00000000" w:rsidRDefault="00000000" w:rsidRPr="00000000" w14:paraId="00002F57">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actualizar e implementar los instrumentos archivísticos y de gestión pública, en cumplimiento con la normativa archivística vigente.</w:t>
            </w:r>
          </w:p>
          <w:p w:rsidR="00000000" w:rsidDel="00000000" w:rsidP="00000000" w:rsidRDefault="00000000" w:rsidRPr="00000000" w14:paraId="00002F58">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2F59">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2F5A">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buenas prácticas de gestión documental en la Superintendencia, de acuerdo con los procedimientos definidos.</w:t>
            </w:r>
          </w:p>
          <w:p w:rsidR="00000000" w:rsidDel="00000000" w:rsidP="00000000" w:rsidRDefault="00000000" w:rsidRPr="00000000" w14:paraId="00002F5B">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mejoramiento, implementación y seguimiento del sistema de gestión de documento electrónico de archivo, con base en las políticas institucionales.</w:t>
            </w:r>
          </w:p>
          <w:p w:rsidR="00000000" w:rsidDel="00000000" w:rsidP="00000000" w:rsidRDefault="00000000" w:rsidRPr="00000000" w14:paraId="00002F5C">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F5D">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F5E">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5F">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60">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2">
            <w:pPr>
              <w:jc w:val="center"/>
              <w:rPr>
                <w:b w:val="1"/>
              </w:rPr>
            </w:pPr>
            <w:r w:rsidDel="00000000" w:rsidR="00000000" w:rsidRPr="00000000">
              <w:rPr>
                <w:b w:val="1"/>
                <w:rtl w:val="0"/>
              </w:rPr>
              <w:t xml:space="preserve">CONOCIMIENTOS BÁSICOS O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2F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2F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2F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6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7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7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7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7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7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7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78">
            <w:pPr>
              <w:rPr/>
            </w:pPr>
            <w:r w:rsidDel="00000000" w:rsidR="00000000" w:rsidRPr="00000000">
              <w:rPr>
                <w:rtl w:val="0"/>
              </w:rPr>
              <w:t xml:space="preserve">Se agregan cuando tenga personal a cargo:</w:t>
            </w:r>
          </w:p>
          <w:p w:rsidR="00000000" w:rsidDel="00000000" w:rsidP="00000000" w:rsidRDefault="00000000" w:rsidRPr="00000000" w14:paraId="00002F79">
            <w:pPr>
              <w:rPr/>
            </w:pPr>
            <w:r w:rsidDel="00000000" w:rsidR="00000000" w:rsidRPr="00000000">
              <w:rPr>
                <w:rtl w:val="0"/>
              </w:rPr>
            </w:r>
          </w:p>
          <w:p w:rsidR="00000000" w:rsidDel="00000000" w:rsidP="00000000" w:rsidRDefault="00000000" w:rsidRPr="00000000" w14:paraId="00002F7A">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7B">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2F7C">
            <w:pPr>
              <w:rPr/>
            </w:pPr>
            <w:r w:rsidDel="00000000" w:rsidR="00000000" w:rsidRPr="00000000">
              <w:rPr>
                <w:rtl w:val="0"/>
              </w:rPr>
            </w:r>
          </w:p>
          <w:p w:rsidR="00000000" w:rsidDel="00000000" w:rsidP="00000000" w:rsidRDefault="00000000" w:rsidRPr="00000000" w14:paraId="00002F7D">
            <w:pPr>
              <w:rPr/>
            </w:pPr>
            <w:r w:rsidDel="00000000" w:rsidR="00000000" w:rsidRPr="00000000">
              <w:rPr>
                <w:rtl w:val="0"/>
              </w:rPr>
              <w:t xml:space="preserve">Competencias específicas Resolución No. 629 de 2018 del DAFP:</w:t>
            </w:r>
          </w:p>
          <w:p w:rsidR="00000000" w:rsidDel="00000000" w:rsidP="00000000" w:rsidRDefault="00000000" w:rsidRPr="00000000" w14:paraId="00002F7E">
            <w:pPr>
              <w:rPr/>
            </w:pPr>
            <w:r w:rsidDel="00000000" w:rsidR="00000000" w:rsidRPr="00000000">
              <w:rPr>
                <w:rtl w:val="0"/>
              </w:rPr>
            </w:r>
          </w:p>
          <w:p w:rsidR="00000000" w:rsidDel="00000000" w:rsidP="00000000" w:rsidRDefault="00000000" w:rsidRPr="00000000" w14:paraId="00002F7F">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2F80">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2F81">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F82">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88">
            <w:pPr>
              <w:rPr/>
            </w:pPr>
            <w:r w:rsidDel="00000000" w:rsidR="00000000" w:rsidRPr="00000000">
              <w:rPr>
                <w:rtl w:val="0"/>
              </w:rPr>
            </w:r>
          </w:p>
          <w:p w:rsidR="00000000" w:rsidDel="00000000" w:rsidP="00000000" w:rsidRDefault="00000000" w:rsidRPr="00000000" w14:paraId="00002F89">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8A">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F8B">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8C">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F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8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8F">
            <w:pPr>
              <w:rPr/>
            </w:pPr>
            <w:r w:rsidDel="00000000" w:rsidR="00000000" w:rsidRPr="00000000">
              <w:rPr>
                <w:rtl w:val="0"/>
              </w:rPr>
            </w:r>
          </w:p>
          <w:p w:rsidR="00000000" w:rsidDel="00000000" w:rsidP="00000000" w:rsidRDefault="00000000" w:rsidRPr="00000000" w14:paraId="00002F9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F92">
      <w:pPr>
        <w:rPr/>
      </w:pPr>
      <w:r w:rsidDel="00000000" w:rsidR="00000000" w:rsidRPr="00000000">
        <w:rPr>
          <w:rtl w:val="0"/>
        </w:rPr>
      </w:r>
    </w:p>
    <w:tbl>
      <w:tblPr>
        <w:tblStyle w:val="Table117"/>
        <w:tblW w:w="8833.0" w:type="dxa"/>
        <w:jc w:val="center"/>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98">
            <w:pPr>
              <w:rPr/>
            </w:pPr>
            <w:r w:rsidDel="00000000" w:rsidR="00000000" w:rsidRPr="00000000">
              <w:rPr>
                <w:rtl w:val="0"/>
              </w:rPr>
            </w:r>
          </w:p>
          <w:p w:rsidR="00000000" w:rsidDel="00000000" w:rsidP="00000000" w:rsidRDefault="00000000" w:rsidRPr="00000000" w14:paraId="00002F99">
            <w:pPr>
              <w:rPr/>
            </w:pPr>
            <w:r w:rsidDel="00000000" w:rsidR="00000000" w:rsidRPr="00000000">
              <w:rPr>
                <w:rtl w:val="0"/>
              </w:rPr>
            </w:r>
          </w:p>
          <w:p w:rsidR="00000000" w:rsidDel="00000000" w:rsidP="00000000" w:rsidRDefault="00000000" w:rsidRPr="00000000" w14:paraId="00002F9A">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9B">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F9C">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9D">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F9E">
            <w:pPr>
              <w:rPr/>
            </w:pPr>
            <w:r w:rsidDel="00000000" w:rsidR="00000000" w:rsidRPr="00000000">
              <w:rPr>
                <w:rtl w:val="0"/>
              </w:rPr>
            </w:r>
          </w:p>
          <w:p w:rsidR="00000000" w:rsidDel="00000000" w:rsidP="00000000" w:rsidRDefault="00000000" w:rsidRPr="00000000" w14:paraId="00002F9F">
            <w:pPr>
              <w:rPr/>
            </w:pPr>
            <w:r w:rsidDel="00000000" w:rsidR="00000000" w:rsidRPr="00000000">
              <w:rPr>
                <w:rtl w:val="0"/>
              </w:rPr>
            </w:r>
          </w:p>
          <w:p w:rsidR="00000000" w:rsidDel="00000000" w:rsidP="00000000" w:rsidRDefault="00000000" w:rsidRPr="00000000" w14:paraId="00002F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1">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A5">
            <w:pPr>
              <w:rPr/>
            </w:pPr>
            <w:r w:rsidDel="00000000" w:rsidR="00000000" w:rsidRPr="00000000">
              <w:rPr>
                <w:rtl w:val="0"/>
              </w:rPr>
            </w:r>
          </w:p>
          <w:p w:rsidR="00000000" w:rsidDel="00000000" w:rsidP="00000000" w:rsidRDefault="00000000" w:rsidRPr="00000000" w14:paraId="00002FA6">
            <w:pPr>
              <w:rPr/>
            </w:pPr>
            <w:r w:rsidDel="00000000" w:rsidR="00000000" w:rsidRPr="00000000">
              <w:rPr>
                <w:rtl w:val="0"/>
              </w:rPr>
            </w:r>
          </w:p>
          <w:p w:rsidR="00000000" w:rsidDel="00000000" w:rsidP="00000000" w:rsidRDefault="00000000" w:rsidRPr="00000000" w14:paraId="00002FA7">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A8">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FA9">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AA">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FAB">
            <w:pPr>
              <w:rPr/>
            </w:pPr>
            <w:r w:rsidDel="00000000" w:rsidR="00000000" w:rsidRPr="00000000">
              <w:rPr>
                <w:rtl w:val="0"/>
              </w:rPr>
            </w:r>
          </w:p>
          <w:p w:rsidR="00000000" w:rsidDel="00000000" w:rsidP="00000000" w:rsidRDefault="00000000" w:rsidRPr="00000000" w14:paraId="00002FAC">
            <w:pPr>
              <w:rPr/>
            </w:pPr>
            <w:r w:rsidDel="00000000" w:rsidR="00000000" w:rsidRPr="00000000">
              <w:rPr>
                <w:rtl w:val="0"/>
              </w:rPr>
            </w:r>
          </w:p>
          <w:p w:rsidR="00000000" w:rsidDel="00000000" w:rsidP="00000000" w:rsidRDefault="00000000" w:rsidRPr="00000000" w14:paraId="00002FA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AE">
            <w:pPr>
              <w:rPr/>
            </w:pPr>
            <w:r w:rsidDel="00000000" w:rsidR="00000000" w:rsidRPr="00000000">
              <w:rPr>
                <w:rtl w:val="0"/>
              </w:rPr>
            </w:r>
          </w:p>
          <w:p w:rsidR="00000000" w:rsidDel="00000000" w:rsidP="00000000" w:rsidRDefault="00000000" w:rsidRPr="00000000" w14:paraId="00002FA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0">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B4">
            <w:pPr>
              <w:rPr/>
            </w:pPr>
            <w:r w:rsidDel="00000000" w:rsidR="00000000" w:rsidRPr="00000000">
              <w:rPr>
                <w:rtl w:val="0"/>
              </w:rPr>
            </w:r>
          </w:p>
          <w:p w:rsidR="00000000" w:rsidDel="00000000" w:rsidP="00000000" w:rsidRDefault="00000000" w:rsidRPr="00000000" w14:paraId="00002FB5">
            <w:pPr>
              <w:rPr/>
            </w:pPr>
            <w:r w:rsidDel="00000000" w:rsidR="00000000" w:rsidRPr="00000000">
              <w:rPr>
                <w:rtl w:val="0"/>
              </w:rPr>
            </w:r>
          </w:p>
          <w:p w:rsidR="00000000" w:rsidDel="00000000" w:rsidP="00000000" w:rsidRDefault="00000000" w:rsidRPr="00000000" w14:paraId="00002FB6">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B7">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FB8">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B9">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FBA">
            <w:pPr>
              <w:rPr/>
            </w:pPr>
            <w:r w:rsidDel="00000000" w:rsidR="00000000" w:rsidRPr="00000000">
              <w:rPr>
                <w:rtl w:val="0"/>
              </w:rPr>
            </w:r>
          </w:p>
          <w:p w:rsidR="00000000" w:rsidDel="00000000" w:rsidP="00000000" w:rsidRDefault="00000000" w:rsidRPr="00000000" w14:paraId="00002FBB">
            <w:pPr>
              <w:rPr/>
            </w:pPr>
            <w:r w:rsidDel="00000000" w:rsidR="00000000" w:rsidRPr="00000000">
              <w:rPr>
                <w:rtl w:val="0"/>
              </w:rPr>
            </w:r>
          </w:p>
          <w:p w:rsidR="00000000" w:rsidDel="00000000" w:rsidP="00000000" w:rsidRDefault="00000000" w:rsidRPr="00000000" w14:paraId="00002FB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BD">
            <w:pPr>
              <w:rPr/>
            </w:pPr>
            <w:r w:rsidDel="00000000" w:rsidR="00000000" w:rsidRPr="00000000">
              <w:rPr>
                <w:rtl w:val="0"/>
              </w:rPr>
            </w:r>
          </w:p>
          <w:p w:rsidR="00000000" w:rsidDel="00000000" w:rsidP="00000000" w:rsidRDefault="00000000" w:rsidRPr="00000000" w14:paraId="00002FB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F">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2FC0">
      <w:pPr>
        <w:rPr/>
      </w:pPr>
      <w:r w:rsidDel="00000000" w:rsidR="00000000" w:rsidRPr="00000000">
        <w:rPr>
          <w:rtl w:val="0"/>
        </w:rPr>
      </w:r>
    </w:p>
    <w:p w:rsidR="00000000" w:rsidDel="00000000" w:rsidP="00000000" w:rsidRDefault="00000000" w:rsidRPr="00000000" w14:paraId="00002FC1">
      <w:pPr>
        <w:rPr/>
      </w:pPr>
      <w:r w:rsidDel="00000000" w:rsidR="00000000" w:rsidRPr="00000000">
        <w:rPr>
          <w:rtl w:val="0"/>
        </w:rPr>
        <w:t xml:space="preserve">Profesional Especializado 2028-19</w:t>
      </w:r>
    </w:p>
    <w:tbl>
      <w:tblPr>
        <w:tblStyle w:val="Table11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2">
            <w:pPr>
              <w:jc w:val="center"/>
              <w:rPr>
                <w:b w:val="1"/>
              </w:rPr>
            </w:pPr>
            <w:r w:rsidDel="00000000" w:rsidR="00000000" w:rsidRPr="00000000">
              <w:rPr>
                <w:b w:val="1"/>
                <w:rtl w:val="0"/>
              </w:rPr>
              <w:t xml:space="preserve">ÁREA FUNCIONAL</w:t>
            </w:r>
          </w:p>
          <w:p w:rsidR="00000000" w:rsidDel="00000000" w:rsidP="00000000" w:rsidRDefault="00000000" w:rsidRPr="00000000" w14:paraId="00002FC3">
            <w:pPr>
              <w:pStyle w:val="Heading2"/>
              <w:spacing w:before="0" w:lineRule="auto"/>
              <w:jc w:val="center"/>
              <w:rPr>
                <w:color w:val="000000"/>
              </w:rPr>
            </w:pPr>
            <w:bookmarkStart w:colFirst="0" w:colLast="0" w:name="_heading=h.3jtnz0s" w:id="108"/>
            <w:bookmarkEnd w:id="108"/>
            <w:r w:rsidDel="00000000" w:rsidR="00000000" w:rsidRPr="00000000">
              <w:rPr>
                <w:color w:val="000000"/>
                <w:rtl w:val="0"/>
              </w:rPr>
              <w:t xml:space="preserve">Dirección Administrativa-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planes, programas y acciones para el desarrollo de la gestión contractual de la Superintendencia, conforme con los lineamientos definidos y asegurar el cumplimiento del marco normativo.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B">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los procesos de contratación de la Superintendencia, de conformidad con la normativa vigente.</w:t>
            </w:r>
          </w:p>
          <w:p w:rsidR="00000000" w:rsidDel="00000000" w:rsidP="00000000" w:rsidRDefault="00000000" w:rsidRPr="00000000" w14:paraId="00002FCC">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 los trámites de liquidación de contratos que le sean asignados, en los términos de las normas establecidas.</w:t>
            </w:r>
          </w:p>
          <w:p w:rsidR="00000000" w:rsidDel="00000000" w:rsidP="00000000" w:rsidRDefault="00000000" w:rsidRPr="00000000" w14:paraId="00002FCD">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estrategias, recomendaciones, metodologías y procedimientos para la gestión de contratación de la Superintendencia, conforme con los lineamientos internos.</w:t>
            </w:r>
          </w:p>
          <w:p w:rsidR="00000000" w:rsidDel="00000000" w:rsidP="00000000" w:rsidRDefault="00000000" w:rsidRPr="00000000" w14:paraId="00002FCE">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análisis de los estudios previos, anexos y demás documentos del proceso de contratación, teniendo en cuenta los procedimientos internos.</w:t>
            </w:r>
          </w:p>
          <w:p w:rsidR="00000000" w:rsidDel="00000000" w:rsidP="00000000" w:rsidRDefault="00000000" w:rsidRPr="00000000" w14:paraId="00002FCF">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estructuración, gestión y trámite de los procesos y procedimientos contractuales que le sean asignados, de acuerdo con la normativa vigente.</w:t>
            </w:r>
          </w:p>
          <w:p w:rsidR="00000000" w:rsidDel="00000000" w:rsidP="00000000" w:rsidRDefault="00000000" w:rsidRPr="00000000" w14:paraId="00002FD0">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publicación y seguimiento de documentos que se requiera en el desarrollo del trámite contractual en los sistemas de información establecidas a nivel interno y externo. </w:t>
            </w:r>
          </w:p>
          <w:p w:rsidR="00000000" w:rsidDel="00000000" w:rsidP="00000000" w:rsidRDefault="00000000" w:rsidRPr="00000000" w14:paraId="00002FD1">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verificación de los procesos y procedimientos relacionados con la gestión contractual de la Entidad, conforme con la normatividad vigente.</w:t>
            </w:r>
          </w:p>
          <w:p w:rsidR="00000000" w:rsidDel="00000000" w:rsidP="00000000" w:rsidRDefault="00000000" w:rsidRPr="00000000" w14:paraId="00002FD2">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evaluación jurídica de los procesos contractuales, conforme con la normativa vigente</w:t>
            </w:r>
          </w:p>
          <w:p w:rsidR="00000000" w:rsidDel="00000000" w:rsidP="00000000" w:rsidRDefault="00000000" w:rsidRPr="00000000" w14:paraId="00002FD3">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procesos administrativos sancionatorios en el marco de la gestión contractual, teniendo en cuenta las disposiciones legales y normativas vigentes.</w:t>
            </w:r>
          </w:p>
          <w:p w:rsidR="00000000" w:rsidDel="00000000" w:rsidP="00000000" w:rsidRDefault="00000000" w:rsidRPr="00000000" w14:paraId="00002FD4">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y/o realizar procesos de sensibilización a las dependencias y supervisores designados en el desarrollo, ejecución y seguimiento a los procesos contractuales teniendo en cuenta la normativa vigente</w:t>
            </w:r>
          </w:p>
          <w:p w:rsidR="00000000" w:rsidDel="00000000" w:rsidP="00000000" w:rsidRDefault="00000000" w:rsidRPr="00000000" w14:paraId="00002FD5">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documentos, instructivos y manuales de contratación, teniendo en cuenta los lineamientos definidos</w:t>
            </w:r>
          </w:p>
          <w:p w:rsidR="00000000" w:rsidDel="00000000" w:rsidP="00000000" w:rsidRDefault="00000000" w:rsidRPr="00000000" w14:paraId="00002FD6">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FD7">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D8">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D9">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D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2FD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2FD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FE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2FE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2FE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E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E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E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E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E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E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E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F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F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F3">
            <w:pPr>
              <w:rPr/>
            </w:pPr>
            <w:r w:rsidDel="00000000" w:rsidR="00000000" w:rsidRPr="00000000">
              <w:rPr>
                <w:rtl w:val="0"/>
              </w:rPr>
              <w:t xml:space="preserve">Se agregan cuando tenga personal a cargo:</w:t>
            </w:r>
          </w:p>
          <w:p w:rsidR="00000000" w:rsidDel="00000000" w:rsidP="00000000" w:rsidRDefault="00000000" w:rsidRPr="00000000" w14:paraId="00002FF4">
            <w:pPr>
              <w:rPr/>
            </w:pPr>
            <w:r w:rsidDel="00000000" w:rsidR="00000000" w:rsidRPr="00000000">
              <w:rPr>
                <w:rtl w:val="0"/>
              </w:rPr>
            </w:r>
          </w:p>
          <w:p w:rsidR="00000000" w:rsidDel="00000000" w:rsidP="00000000" w:rsidRDefault="00000000" w:rsidRPr="00000000" w14:paraId="00002FF5">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F6">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B">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2FFC">
            <w:pPr>
              <w:rPr/>
            </w:pPr>
            <w:r w:rsidDel="00000000" w:rsidR="00000000" w:rsidRPr="00000000">
              <w:rPr>
                <w:rtl w:val="0"/>
              </w:rPr>
              <w:t xml:space="preserve"> </w:t>
            </w:r>
          </w:p>
          <w:p w:rsidR="00000000" w:rsidDel="00000000" w:rsidP="00000000" w:rsidRDefault="00000000" w:rsidRPr="00000000" w14:paraId="00002F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F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F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00">
            <w:pPr>
              <w:rPr/>
            </w:pPr>
            <w:r w:rsidDel="00000000" w:rsidR="00000000" w:rsidRPr="00000000">
              <w:rPr>
                <w:rtl w:val="0"/>
              </w:rPr>
            </w:r>
          </w:p>
          <w:p w:rsidR="00000000" w:rsidDel="00000000" w:rsidP="00000000" w:rsidRDefault="00000000" w:rsidRPr="00000000" w14:paraId="0000300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2">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003">
      <w:pPr>
        <w:rPr/>
      </w:pPr>
      <w:r w:rsidDel="00000000" w:rsidR="00000000" w:rsidRPr="00000000">
        <w:rPr>
          <w:rtl w:val="0"/>
        </w:rPr>
      </w:r>
    </w:p>
    <w:tbl>
      <w:tblPr>
        <w:tblStyle w:val="Table119"/>
        <w:tblW w:w="8833.0" w:type="dxa"/>
        <w:jc w:val="center"/>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09">
            <w:pPr>
              <w:rPr/>
            </w:pPr>
            <w:r w:rsidDel="00000000" w:rsidR="00000000" w:rsidRPr="00000000">
              <w:rPr>
                <w:rtl w:val="0"/>
              </w:rPr>
            </w:r>
          </w:p>
          <w:p w:rsidR="00000000" w:rsidDel="00000000" w:rsidP="00000000" w:rsidRDefault="00000000" w:rsidRPr="00000000" w14:paraId="00003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0B">
            <w:pPr>
              <w:rPr/>
            </w:pPr>
            <w:r w:rsidDel="00000000" w:rsidR="00000000" w:rsidRPr="00000000">
              <w:rPr>
                <w:rtl w:val="0"/>
              </w:rPr>
            </w:r>
          </w:p>
          <w:p w:rsidR="00000000" w:rsidDel="00000000" w:rsidP="00000000" w:rsidRDefault="00000000" w:rsidRPr="00000000" w14:paraId="000030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D">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11">
            <w:pPr>
              <w:rPr/>
            </w:pPr>
            <w:r w:rsidDel="00000000" w:rsidR="00000000" w:rsidRPr="00000000">
              <w:rPr>
                <w:rtl w:val="0"/>
              </w:rPr>
            </w:r>
          </w:p>
          <w:p w:rsidR="00000000" w:rsidDel="00000000" w:rsidP="00000000" w:rsidRDefault="00000000" w:rsidRPr="00000000" w14:paraId="00003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13">
            <w:pPr>
              <w:rPr/>
            </w:pPr>
            <w:r w:rsidDel="00000000" w:rsidR="00000000" w:rsidRPr="00000000">
              <w:rPr>
                <w:rtl w:val="0"/>
              </w:rPr>
            </w:r>
          </w:p>
          <w:p w:rsidR="00000000" w:rsidDel="00000000" w:rsidP="00000000" w:rsidRDefault="00000000" w:rsidRPr="00000000" w14:paraId="0000301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15">
            <w:pPr>
              <w:rPr/>
            </w:pPr>
            <w:r w:rsidDel="00000000" w:rsidR="00000000" w:rsidRPr="00000000">
              <w:rPr>
                <w:rtl w:val="0"/>
              </w:rPr>
            </w:r>
          </w:p>
          <w:p w:rsidR="00000000" w:rsidDel="00000000" w:rsidP="00000000" w:rsidRDefault="00000000" w:rsidRPr="00000000" w14:paraId="0000301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7">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1B">
            <w:pPr>
              <w:rPr/>
            </w:pPr>
            <w:r w:rsidDel="00000000" w:rsidR="00000000" w:rsidRPr="00000000">
              <w:rPr>
                <w:rtl w:val="0"/>
              </w:rPr>
            </w:r>
          </w:p>
          <w:p w:rsidR="00000000" w:rsidDel="00000000" w:rsidP="00000000" w:rsidRDefault="00000000" w:rsidRPr="00000000" w14:paraId="00003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01D">
            <w:pPr>
              <w:rPr/>
            </w:pPr>
            <w:r w:rsidDel="00000000" w:rsidR="00000000" w:rsidRPr="00000000">
              <w:rPr>
                <w:rtl w:val="0"/>
              </w:rPr>
            </w:r>
          </w:p>
          <w:p w:rsidR="00000000" w:rsidDel="00000000" w:rsidP="00000000" w:rsidRDefault="00000000" w:rsidRPr="00000000" w14:paraId="0000301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1F">
            <w:pPr>
              <w:rPr/>
            </w:pPr>
            <w:r w:rsidDel="00000000" w:rsidR="00000000" w:rsidRPr="00000000">
              <w:rPr>
                <w:rtl w:val="0"/>
              </w:rPr>
            </w:r>
          </w:p>
          <w:p w:rsidR="00000000" w:rsidDel="00000000" w:rsidP="00000000" w:rsidRDefault="00000000" w:rsidRPr="00000000" w14:paraId="000030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022">
      <w:pPr>
        <w:rPr/>
      </w:pPr>
      <w:r w:rsidDel="00000000" w:rsidR="00000000" w:rsidRPr="00000000">
        <w:rPr>
          <w:rtl w:val="0"/>
        </w:rPr>
      </w:r>
    </w:p>
    <w:p w:rsidR="00000000" w:rsidDel="00000000" w:rsidP="00000000" w:rsidRDefault="00000000" w:rsidRPr="00000000" w14:paraId="00003023">
      <w:pPr>
        <w:rPr/>
      </w:pPr>
      <w:r w:rsidDel="00000000" w:rsidR="00000000" w:rsidRPr="00000000">
        <w:rPr>
          <w:rtl w:val="0"/>
        </w:rPr>
        <w:t xml:space="preserve">Profesional Especializado 2028-19</w:t>
      </w:r>
    </w:p>
    <w:tbl>
      <w:tblPr>
        <w:tblStyle w:val="Table12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4">
            <w:pPr>
              <w:jc w:val="center"/>
              <w:rPr>
                <w:b w:val="1"/>
              </w:rPr>
            </w:pPr>
            <w:r w:rsidDel="00000000" w:rsidR="00000000" w:rsidRPr="00000000">
              <w:rPr>
                <w:b w:val="1"/>
                <w:rtl w:val="0"/>
              </w:rPr>
              <w:t xml:space="preserve">ÁREA FUNCIONAL</w:t>
            </w:r>
          </w:p>
          <w:p w:rsidR="00000000" w:rsidDel="00000000" w:rsidP="00000000" w:rsidRDefault="00000000" w:rsidRPr="00000000" w14:paraId="00003025">
            <w:pPr>
              <w:pStyle w:val="Heading2"/>
              <w:spacing w:before="0" w:lineRule="auto"/>
              <w:jc w:val="center"/>
              <w:rPr>
                <w:color w:val="000000"/>
              </w:rPr>
            </w:pPr>
            <w:bookmarkStart w:colFirst="0" w:colLast="0" w:name="_heading=h.1yyy98l" w:id="109"/>
            <w:bookmarkEnd w:id="109"/>
            <w:r w:rsidDel="00000000" w:rsidR="00000000" w:rsidRPr="00000000">
              <w:rPr>
                <w:color w:val="000000"/>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9">
            <w:pPr>
              <w:rPr/>
            </w:pPr>
            <w:r w:rsidDel="00000000" w:rsidR="00000000" w:rsidRPr="00000000">
              <w:rPr>
                <w:rtl w:val="0"/>
              </w:rPr>
              <w:t xml:space="preserve">Adelantar la administración de los sistemas de información internos y externos en las etapas precontractuales, contractuales y postcontractuales del proceso de Adquisición de Bienes y servicios de la Superservicios, con base en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D">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actualización y seguimiento a la información en los diferentes sistemas de información, aplicativos u otros medios tecnológicos del proceso de adquisición de bienes y servicios, de acuerdo con los estándares de seguridad y privacidad de la información establecida por la entidad.</w:t>
            </w:r>
          </w:p>
          <w:p w:rsidR="00000000" w:rsidDel="00000000" w:rsidP="00000000" w:rsidRDefault="00000000" w:rsidRPr="00000000" w14:paraId="0000302E">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usuarios de la Entidad en las diferentes plataformas de compra publica según lineamientos establecidos.</w:t>
            </w:r>
          </w:p>
          <w:p w:rsidR="00000000" w:rsidDel="00000000" w:rsidP="00000000" w:rsidRDefault="00000000" w:rsidRPr="00000000" w14:paraId="0000302F">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en sistemas, aplicativos y herramientas establecidos la información relacionada con la actividad contractual de la Superintendencia en los formatos previstos, de acuerdo con los lineamientos impartidos por la Dirección Administrativa.</w:t>
            </w:r>
          </w:p>
          <w:p w:rsidR="00000000" w:rsidDel="00000000" w:rsidP="00000000" w:rsidRDefault="00000000" w:rsidRPr="00000000" w14:paraId="00003030">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documentación que hace parte del proceso de adquisición de bienes y servicios en cada una de sus etapas en las plataformas internas y externas de la entidad verificando el uso de los formatos, conforme con la normativa vigente.</w:t>
            </w:r>
          </w:p>
          <w:p w:rsidR="00000000" w:rsidDel="00000000" w:rsidP="00000000" w:rsidRDefault="00000000" w:rsidRPr="00000000" w14:paraId="00003031">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y seguimiento del plan anual de adquisiciones, teniendo en cuenta los lineamientos definidos por la Entidad</w:t>
            </w:r>
          </w:p>
          <w:p w:rsidR="00000000" w:rsidDel="00000000" w:rsidP="00000000" w:rsidRDefault="00000000" w:rsidRPr="00000000" w14:paraId="00003032">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 la ejecución presupuestal de la dependencia, conforme con los lineamientos vigentes.</w:t>
            </w:r>
          </w:p>
          <w:p w:rsidR="00000000" w:rsidDel="00000000" w:rsidP="00000000" w:rsidRDefault="00000000" w:rsidRPr="00000000" w14:paraId="00003033">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consolidar y proveer los informes a los organismos de control, autoridades administrativas o jurisdiccionales, con criterios de oportunidad y calidad.</w:t>
            </w:r>
          </w:p>
          <w:p w:rsidR="00000000" w:rsidDel="00000000" w:rsidP="00000000" w:rsidRDefault="00000000" w:rsidRPr="00000000" w14:paraId="00003034">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solución de problemas eventuales de los sistemas de información propios del proceso de adquisición de bienes y servicios, teniendo en cuenta los lineamientos definidos por la Entidad y aplicar los correctivos necesarios.</w:t>
            </w:r>
          </w:p>
          <w:p w:rsidR="00000000" w:rsidDel="00000000" w:rsidP="00000000" w:rsidRDefault="00000000" w:rsidRPr="00000000" w14:paraId="00003035">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revisión y seguimiento de los documentos y trámites asignados, de acuerdo con las directrices impartidas. </w:t>
            </w:r>
          </w:p>
          <w:p w:rsidR="00000000" w:rsidDel="00000000" w:rsidP="00000000" w:rsidRDefault="00000000" w:rsidRPr="00000000" w14:paraId="00003036">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actualizado las copias de seguridad de bases de datos de contratos y de la información contractual que se reporte, teniendo en cuenta los lineamientos definidos por la Entidad.</w:t>
            </w:r>
          </w:p>
          <w:p w:rsidR="00000000" w:rsidDel="00000000" w:rsidP="00000000" w:rsidRDefault="00000000" w:rsidRPr="00000000" w14:paraId="00003037">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del proceso de adquisición de bienes y servicios en el marco de las actividades de gestión de calidad y de acuerdo con los lineamientos definidos internamente.</w:t>
            </w:r>
          </w:p>
          <w:p w:rsidR="00000000" w:rsidDel="00000000" w:rsidP="00000000" w:rsidRDefault="00000000" w:rsidRPr="00000000" w14:paraId="00003038">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el manejo y actualización de los sistemas de información internos y externos del proceso de adquisiciones de bienes y servicios y demás ámbitos de su competencia, conforme con las directrices impartidas.</w:t>
            </w:r>
          </w:p>
          <w:p w:rsidR="00000000" w:rsidDel="00000000" w:rsidP="00000000" w:rsidRDefault="00000000" w:rsidRPr="00000000" w14:paraId="00003039">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reportes, informes y estadísticas relacionadas con la operación de la Dirección Administrativa.</w:t>
            </w:r>
          </w:p>
          <w:p w:rsidR="00000000" w:rsidDel="00000000" w:rsidP="00000000" w:rsidRDefault="00000000" w:rsidRPr="00000000" w14:paraId="0000303A">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3B">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3C">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de la Superintendencia.</w:t>
            </w:r>
          </w:p>
          <w:p w:rsidR="00000000" w:rsidDel="00000000" w:rsidP="00000000" w:rsidRDefault="00000000" w:rsidRPr="00000000" w14:paraId="000030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0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304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304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4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4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4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4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4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05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5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5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55">
            <w:pPr>
              <w:rPr/>
            </w:pPr>
            <w:r w:rsidDel="00000000" w:rsidR="00000000" w:rsidRPr="00000000">
              <w:rPr>
                <w:rtl w:val="0"/>
              </w:rPr>
              <w:t xml:space="preserve">Se agregan cuando tenga personal a cargo:</w:t>
            </w:r>
          </w:p>
          <w:p w:rsidR="00000000" w:rsidDel="00000000" w:rsidP="00000000" w:rsidRDefault="00000000" w:rsidRPr="00000000" w14:paraId="00003056">
            <w:pPr>
              <w:rPr/>
            </w:pPr>
            <w:r w:rsidDel="00000000" w:rsidR="00000000" w:rsidRPr="00000000">
              <w:rPr>
                <w:rtl w:val="0"/>
              </w:rPr>
            </w:r>
          </w:p>
          <w:p w:rsidR="00000000" w:rsidDel="00000000" w:rsidP="00000000" w:rsidRDefault="00000000" w:rsidRPr="00000000" w14:paraId="00003057">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58">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5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D">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305E">
            <w:pPr>
              <w:rPr/>
            </w:pPr>
            <w:r w:rsidDel="00000000" w:rsidR="00000000" w:rsidRPr="00000000">
              <w:rPr>
                <w:rtl w:val="0"/>
              </w:rPr>
              <w:t xml:space="preserve"> </w:t>
            </w:r>
          </w:p>
          <w:p w:rsidR="00000000" w:rsidDel="00000000" w:rsidP="00000000" w:rsidRDefault="00000000" w:rsidRPr="00000000" w14:paraId="0000305F">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060">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Comunicación Social, Periodismo y Afines</w:t>
            </w:r>
          </w:p>
          <w:p w:rsidR="00000000" w:rsidDel="00000000" w:rsidP="00000000" w:rsidRDefault="00000000" w:rsidRPr="00000000" w14:paraId="00003061">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062">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063">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064">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6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67">
            <w:pPr>
              <w:rPr/>
            </w:pPr>
            <w:r w:rsidDel="00000000" w:rsidR="00000000" w:rsidRPr="00000000">
              <w:rPr>
                <w:rtl w:val="0"/>
              </w:rPr>
            </w:r>
          </w:p>
          <w:p w:rsidR="00000000" w:rsidDel="00000000" w:rsidP="00000000" w:rsidRDefault="00000000" w:rsidRPr="00000000" w14:paraId="0000306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9">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6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6F">
            <w:pPr>
              <w:rPr/>
            </w:pPr>
            <w:r w:rsidDel="00000000" w:rsidR="00000000" w:rsidRPr="00000000">
              <w:rPr>
                <w:rtl w:val="0"/>
              </w:rPr>
            </w:r>
          </w:p>
          <w:p w:rsidR="00000000" w:rsidDel="00000000" w:rsidP="00000000" w:rsidRDefault="00000000" w:rsidRPr="00000000" w14:paraId="00003070">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071">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Comunicación Social, Periodismo y Afines</w:t>
            </w:r>
          </w:p>
          <w:p w:rsidR="00000000" w:rsidDel="00000000" w:rsidP="00000000" w:rsidRDefault="00000000" w:rsidRPr="00000000" w14:paraId="00003072">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073">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074">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075">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076">
            <w:pPr>
              <w:rPr/>
            </w:pPr>
            <w:r w:rsidDel="00000000" w:rsidR="00000000" w:rsidRPr="00000000">
              <w:rPr>
                <w:rtl w:val="0"/>
              </w:rPr>
            </w:r>
          </w:p>
          <w:p w:rsidR="00000000" w:rsidDel="00000000" w:rsidP="00000000" w:rsidRDefault="00000000" w:rsidRPr="00000000" w14:paraId="0000307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8">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7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7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7C">
            <w:pPr>
              <w:rPr/>
            </w:pPr>
            <w:r w:rsidDel="00000000" w:rsidR="00000000" w:rsidRPr="00000000">
              <w:rPr>
                <w:rtl w:val="0"/>
              </w:rPr>
            </w:r>
          </w:p>
          <w:p w:rsidR="00000000" w:rsidDel="00000000" w:rsidP="00000000" w:rsidRDefault="00000000" w:rsidRPr="00000000" w14:paraId="0000307D">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07E">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Comunicación Social, Periodismo y Afines</w:t>
            </w:r>
          </w:p>
          <w:p w:rsidR="00000000" w:rsidDel="00000000" w:rsidP="00000000" w:rsidRDefault="00000000" w:rsidRPr="00000000" w14:paraId="0000307F">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080">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081">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082">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083">
            <w:pPr>
              <w:rPr/>
            </w:pPr>
            <w:r w:rsidDel="00000000" w:rsidR="00000000" w:rsidRPr="00000000">
              <w:rPr>
                <w:rtl w:val="0"/>
              </w:rPr>
            </w:r>
          </w:p>
          <w:p w:rsidR="00000000" w:rsidDel="00000000" w:rsidP="00000000" w:rsidRDefault="00000000" w:rsidRPr="00000000" w14:paraId="0000308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85">
            <w:pPr>
              <w:rPr/>
            </w:pPr>
            <w:r w:rsidDel="00000000" w:rsidR="00000000" w:rsidRPr="00000000">
              <w:rPr>
                <w:rtl w:val="0"/>
              </w:rPr>
            </w:r>
          </w:p>
          <w:p w:rsidR="00000000" w:rsidDel="00000000" w:rsidP="00000000" w:rsidRDefault="00000000" w:rsidRPr="00000000" w14:paraId="0000308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7">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8B">
            <w:pPr>
              <w:rPr/>
            </w:pPr>
            <w:r w:rsidDel="00000000" w:rsidR="00000000" w:rsidRPr="00000000">
              <w:rPr>
                <w:rtl w:val="0"/>
              </w:rPr>
            </w:r>
          </w:p>
          <w:p w:rsidR="00000000" w:rsidDel="00000000" w:rsidP="00000000" w:rsidRDefault="00000000" w:rsidRPr="00000000" w14:paraId="0000308C">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08D">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Comunicación Social, Periodismo y Afines</w:t>
            </w:r>
          </w:p>
          <w:p w:rsidR="00000000" w:rsidDel="00000000" w:rsidP="00000000" w:rsidRDefault="00000000" w:rsidRPr="00000000" w14:paraId="0000308E">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08F">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090">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091">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092">
            <w:pPr>
              <w:rPr/>
            </w:pPr>
            <w:r w:rsidDel="00000000" w:rsidR="00000000" w:rsidRPr="00000000">
              <w:rPr>
                <w:rtl w:val="0"/>
              </w:rPr>
            </w:r>
          </w:p>
          <w:p w:rsidR="00000000" w:rsidDel="00000000" w:rsidP="00000000" w:rsidRDefault="00000000" w:rsidRPr="00000000" w14:paraId="0000309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94">
            <w:pPr>
              <w:rPr/>
            </w:pPr>
            <w:r w:rsidDel="00000000" w:rsidR="00000000" w:rsidRPr="00000000">
              <w:rPr>
                <w:rtl w:val="0"/>
              </w:rPr>
            </w:r>
          </w:p>
          <w:p w:rsidR="00000000" w:rsidDel="00000000" w:rsidP="00000000" w:rsidRDefault="00000000" w:rsidRPr="00000000" w14:paraId="000030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96">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097">
      <w:pPr>
        <w:rPr/>
      </w:pPr>
      <w:r w:rsidDel="00000000" w:rsidR="00000000" w:rsidRPr="00000000">
        <w:rPr>
          <w:rtl w:val="0"/>
        </w:rPr>
      </w:r>
    </w:p>
    <w:p w:rsidR="00000000" w:rsidDel="00000000" w:rsidP="00000000" w:rsidRDefault="00000000" w:rsidRPr="00000000" w14:paraId="00003098">
      <w:pPr>
        <w:rPr/>
      </w:pPr>
      <w:r w:rsidDel="00000000" w:rsidR="00000000" w:rsidRPr="00000000">
        <w:rPr>
          <w:rtl w:val="0"/>
        </w:rPr>
        <w:t xml:space="preserve">Profesional Especializado 2028-19 Financiera</w:t>
      </w:r>
    </w:p>
    <w:tbl>
      <w:tblPr>
        <w:tblStyle w:val="Table12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99">
            <w:pPr>
              <w:jc w:val="center"/>
              <w:rPr>
                <w:b w:val="1"/>
              </w:rPr>
            </w:pPr>
            <w:r w:rsidDel="00000000" w:rsidR="00000000" w:rsidRPr="00000000">
              <w:rPr>
                <w:b w:val="1"/>
                <w:rtl w:val="0"/>
              </w:rPr>
              <w:t xml:space="preserve">ÁREA FUNCIONAL</w:t>
            </w:r>
          </w:p>
          <w:p w:rsidR="00000000" w:rsidDel="00000000" w:rsidP="00000000" w:rsidRDefault="00000000" w:rsidRPr="00000000" w14:paraId="0000309A">
            <w:pPr>
              <w:pStyle w:val="Heading2"/>
              <w:spacing w:before="0" w:lineRule="auto"/>
              <w:jc w:val="center"/>
              <w:rPr>
                <w:color w:val="000000"/>
              </w:rPr>
            </w:pPr>
            <w:bookmarkStart w:colFirst="0" w:colLast="0" w:name="_heading=h.4iylrwe" w:id="110"/>
            <w:bookmarkEnd w:id="110"/>
            <w:r w:rsidDel="00000000" w:rsidR="00000000" w:rsidRPr="00000000">
              <w:rPr>
                <w:color w:val="000000"/>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9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y seguimiento de los planes, programas y procesos de las actividades relacionadas con la gestión financiera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A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2">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actualización y seguimiento de los planes, programas, proyectos, indicadores, manuales y normogramas asociados a la gestión financiera de la Entidad, teniendo en cuenta los lineamientos definidos. </w:t>
            </w:r>
          </w:p>
          <w:p w:rsidR="00000000" w:rsidDel="00000000" w:rsidP="00000000" w:rsidRDefault="00000000" w:rsidRPr="00000000" w14:paraId="000030A3">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información financiera para la definición de indicadores financieros exigidos en los procesos de contratación de la Entidad, conforme con los lineamientos establecidos.</w:t>
            </w:r>
          </w:p>
          <w:p w:rsidR="00000000" w:rsidDel="00000000" w:rsidP="00000000" w:rsidRDefault="00000000" w:rsidRPr="00000000" w14:paraId="000030A4">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evaluación financiera y/o económica de las propuestas presentadas en los procesos de contratación de la entidad, así como dar respuestas a peticiones, consultas y requerimientos a los posibles proponentes, conforme con los lineamientos definidos.</w:t>
            </w:r>
          </w:p>
          <w:p w:rsidR="00000000" w:rsidDel="00000000" w:rsidP="00000000" w:rsidRDefault="00000000" w:rsidRPr="00000000" w14:paraId="000030A5">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Superintendencia en el componente financiero, teniendo en cuenta la normativa vigente.</w:t>
            </w:r>
          </w:p>
          <w:p w:rsidR="00000000" w:rsidDel="00000000" w:rsidP="00000000" w:rsidRDefault="00000000" w:rsidRPr="00000000" w14:paraId="000030A6">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Dirección Financiera que le sean asignados, de acuerdo con los lineamientos definidos.</w:t>
            </w:r>
          </w:p>
          <w:p w:rsidR="00000000" w:rsidDel="00000000" w:rsidP="00000000" w:rsidRDefault="00000000" w:rsidRPr="00000000" w14:paraId="000030A7">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administración del sistema de información financiera del Estado, teniendo en cuenta las directrices impartidas.</w:t>
            </w:r>
          </w:p>
          <w:p w:rsidR="00000000" w:rsidDel="00000000" w:rsidP="00000000" w:rsidRDefault="00000000" w:rsidRPr="00000000" w14:paraId="000030A8">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reporte y seguimiento a las actividades de la Dirección Financiera, siguiendo el procedimiento interno.</w:t>
            </w:r>
          </w:p>
          <w:p w:rsidR="00000000" w:rsidDel="00000000" w:rsidP="00000000" w:rsidRDefault="00000000" w:rsidRPr="00000000" w14:paraId="000030A9">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analizar las cifras y variaciones reflejadas en los Estados financieros e informes financieros emitidos por la Dirección, teniendo en cuenta los procedimientos internos.</w:t>
            </w:r>
          </w:p>
          <w:p w:rsidR="00000000" w:rsidDel="00000000" w:rsidP="00000000" w:rsidRDefault="00000000" w:rsidRPr="00000000" w14:paraId="000030AA">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planes de mejoramiento asociados con la gestión financiera, de acuerdo con los requerimientos presentados por las autoridades competentes.</w:t>
            </w:r>
          </w:p>
          <w:p w:rsidR="00000000" w:rsidDel="00000000" w:rsidP="00000000" w:rsidRDefault="00000000" w:rsidRPr="00000000" w14:paraId="000030AB">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0AC">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AD">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AE">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0B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30B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0B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30B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30B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0B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B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C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C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C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C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C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0C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C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C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C8">
            <w:pPr>
              <w:rPr/>
            </w:pPr>
            <w:r w:rsidDel="00000000" w:rsidR="00000000" w:rsidRPr="00000000">
              <w:rPr>
                <w:rtl w:val="0"/>
              </w:rPr>
            </w:r>
          </w:p>
          <w:p w:rsidR="00000000" w:rsidDel="00000000" w:rsidP="00000000" w:rsidRDefault="00000000" w:rsidRPr="00000000" w14:paraId="000030C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0CA">
            <w:pPr>
              <w:rPr/>
            </w:pPr>
            <w:r w:rsidDel="00000000" w:rsidR="00000000" w:rsidRPr="00000000">
              <w:rPr>
                <w:rtl w:val="0"/>
              </w:rPr>
            </w:r>
          </w:p>
          <w:p w:rsidR="00000000" w:rsidDel="00000000" w:rsidP="00000000" w:rsidRDefault="00000000" w:rsidRPr="00000000" w14:paraId="000030C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C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C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D2">
            <w:pPr>
              <w:rPr/>
            </w:pPr>
            <w:r w:rsidDel="00000000" w:rsidR="00000000" w:rsidRPr="00000000">
              <w:rPr>
                <w:rtl w:val="0"/>
              </w:rPr>
            </w:r>
          </w:p>
          <w:p w:rsidR="00000000" w:rsidDel="00000000" w:rsidP="00000000" w:rsidRDefault="00000000" w:rsidRPr="00000000" w14:paraId="000030D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0D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0D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0D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0D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0D8">
            <w:pPr>
              <w:ind w:left="360" w:firstLine="0"/>
              <w:rPr/>
            </w:pPr>
            <w:r w:rsidDel="00000000" w:rsidR="00000000" w:rsidRPr="00000000">
              <w:rPr>
                <w:rtl w:val="0"/>
              </w:rPr>
            </w:r>
          </w:p>
          <w:p w:rsidR="00000000" w:rsidDel="00000000" w:rsidP="00000000" w:rsidRDefault="00000000" w:rsidRPr="00000000" w14:paraId="000030D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DA">
            <w:pPr>
              <w:rPr/>
            </w:pPr>
            <w:r w:rsidDel="00000000" w:rsidR="00000000" w:rsidRPr="00000000">
              <w:rPr>
                <w:rtl w:val="0"/>
              </w:rPr>
            </w:r>
          </w:p>
          <w:p w:rsidR="00000000" w:rsidDel="00000000" w:rsidP="00000000" w:rsidRDefault="00000000" w:rsidRPr="00000000" w14:paraId="000030D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E2">
            <w:pPr>
              <w:rPr/>
            </w:pPr>
            <w:r w:rsidDel="00000000" w:rsidR="00000000" w:rsidRPr="00000000">
              <w:rPr>
                <w:rtl w:val="0"/>
              </w:rPr>
            </w:r>
          </w:p>
          <w:p w:rsidR="00000000" w:rsidDel="00000000" w:rsidP="00000000" w:rsidRDefault="00000000" w:rsidRPr="00000000" w14:paraId="000030E3">
            <w:pPr>
              <w:rPr/>
            </w:pPr>
            <w:r w:rsidDel="00000000" w:rsidR="00000000" w:rsidRPr="00000000">
              <w:rPr>
                <w:rtl w:val="0"/>
              </w:rPr>
            </w:r>
          </w:p>
          <w:p w:rsidR="00000000" w:rsidDel="00000000" w:rsidP="00000000" w:rsidRDefault="00000000" w:rsidRPr="00000000" w14:paraId="000030E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0E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0E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0E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0E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0E9">
            <w:pPr>
              <w:rPr/>
            </w:pPr>
            <w:r w:rsidDel="00000000" w:rsidR="00000000" w:rsidRPr="00000000">
              <w:rPr>
                <w:rtl w:val="0"/>
              </w:rPr>
            </w:r>
          </w:p>
          <w:p w:rsidR="00000000" w:rsidDel="00000000" w:rsidP="00000000" w:rsidRDefault="00000000" w:rsidRPr="00000000" w14:paraId="000030EA">
            <w:pPr>
              <w:rPr/>
            </w:pPr>
            <w:r w:rsidDel="00000000" w:rsidR="00000000" w:rsidRPr="00000000">
              <w:rPr>
                <w:rtl w:val="0"/>
              </w:rPr>
            </w:r>
          </w:p>
          <w:p w:rsidR="00000000" w:rsidDel="00000000" w:rsidP="00000000" w:rsidRDefault="00000000" w:rsidRPr="00000000" w14:paraId="000030E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C">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F0">
            <w:pPr>
              <w:rPr/>
            </w:pPr>
            <w:r w:rsidDel="00000000" w:rsidR="00000000" w:rsidRPr="00000000">
              <w:rPr>
                <w:rtl w:val="0"/>
              </w:rPr>
            </w:r>
          </w:p>
          <w:p w:rsidR="00000000" w:rsidDel="00000000" w:rsidP="00000000" w:rsidRDefault="00000000" w:rsidRPr="00000000" w14:paraId="000030F1">
            <w:pPr>
              <w:rPr/>
            </w:pPr>
            <w:r w:rsidDel="00000000" w:rsidR="00000000" w:rsidRPr="00000000">
              <w:rPr>
                <w:rtl w:val="0"/>
              </w:rPr>
            </w:r>
          </w:p>
          <w:p w:rsidR="00000000" w:rsidDel="00000000" w:rsidP="00000000" w:rsidRDefault="00000000" w:rsidRPr="00000000" w14:paraId="000030F2">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0F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0F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0F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0F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0F7">
            <w:pPr>
              <w:rPr/>
            </w:pPr>
            <w:r w:rsidDel="00000000" w:rsidR="00000000" w:rsidRPr="00000000">
              <w:rPr>
                <w:rtl w:val="0"/>
              </w:rPr>
            </w:r>
          </w:p>
          <w:p w:rsidR="00000000" w:rsidDel="00000000" w:rsidP="00000000" w:rsidRDefault="00000000" w:rsidRPr="00000000" w14:paraId="000030F8">
            <w:pPr>
              <w:rPr/>
            </w:pPr>
            <w:r w:rsidDel="00000000" w:rsidR="00000000" w:rsidRPr="00000000">
              <w:rPr>
                <w:rtl w:val="0"/>
              </w:rPr>
            </w:r>
          </w:p>
          <w:p w:rsidR="00000000" w:rsidDel="00000000" w:rsidP="00000000" w:rsidRDefault="00000000" w:rsidRPr="00000000" w14:paraId="000030F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FA">
            <w:pPr>
              <w:rPr/>
            </w:pPr>
            <w:r w:rsidDel="00000000" w:rsidR="00000000" w:rsidRPr="00000000">
              <w:rPr>
                <w:rtl w:val="0"/>
              </w:rPr>
            </w:r>
          </w:p>
          <w:p w:rsidR="00000000" w:rsidDel="00000000" w:rsidP="00000000" w:rsidRDefault="00000000" w:rsidRPr="00000000" w14:paraId="000030F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FC">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00">
            <w:pPr>
              <w:rPr/>
            </w:pPr>
            <w:r w:rsidDel="00000000" w:rsidR="00000000" w:rsidRPr="00000000">
              <w:rPr>
                <w:rtl w:val="0"/>
              </w:rPr>
            </w:r>
          </w:p>
          <w:p w:rsidR="00000000" w:rsidDel="00000000" w:rsidP="00000000" w:rsidRDefault="00000000" w:rsidRPr="00000000" w14:paraId="00003101">
            <w:pPr>
              <w:rPr/>
            </w:pPr>
            <w:r w:rsidDel="00000000" w:rsidR="00000000" w:rsidRPr="00000000">
              <w:rPr>
                <w:rtl w:val="0"/>
              </w:rPr>
            </w:r>
          </w:p>
          <w:p w:rsidR="00000000" w:rsidDel="00000000" w:rsidP="00000000" w:rsidRDefault="00000000" w:rsidRPr="00000000" w14:paraId="00003102">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0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0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10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10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107">
            <w:pPr>
              <w:rPr/>
            </w:pPr>
            <w:r w:rsidDel="00000000" w:rsidR="00000000" w:rsidRPr="00000000">
              <w:rPr>
                <w:rtl w:val="0"/>
              </w:rPr>
            </w:r>
          </w:p>
          <w:p w:rsidR="00000000" w:rsidDel="00000000" w:rsidP="00000000" w:rsidRDefault="00000000" w:rsidRPr="00000000" w14:paraId="00003108">
            <w:pPr>
              <w:rPr/>
            </w:pPr>
            <w:r w:rsidDel="00000000" w:rsidR="00000000" w:rsidRPr="00000000">
              <w:rPr>
                <w:rtl w:val="0"/>
              </w:rPr>
            </w:r>
          </w:p>
          <w:p w:rsidR="00000000" w:rsidDel="00000000" w:rsidP="00000000" w:rsidRDefault="00000000" w:rsidRPr="00000000" w14:paraId="0000310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0A">
            <w:pPr>
              <w:rPr/>
            </w:pPr>
            <w:r w:rsidDel="00000000" w:rsidR="00000000" w:rsidRPr="00000000">
              <w:rPr>
                <w:rtl w:val="0"/>
              </w:rPr>
            </w:r>
          </w:p>
          <w:p w:rsidR="00000000" w:rsidDel="00000000" w:rsidP="00000000" w:rsidRDefault="00000000" w:rsidRPr="00000000" w14:paraId="000031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C">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10D">
      <w:pPr>
        <w:rPr/>
      </w:pPr>
      <w:r w:rsidDel="00000000" w:rsidR="00000000" w:rsidRPr="00000000">
        <w:rPr>
          <w:rtl w:val="0"/>
        </w:rPr>
      </w:r>
    </w:p>
    <w:p w:rsidR="00000000" w:rsidDel="00000000" w:rsidP="00000000" w:rsidRDefault="00000000" w:rsidRPr="00000000" w14:paraId="0000310E">
      <w:pPr>
        <w:rPr/>
      </w:pPr>
      <w:r w:rsidDel="00000000" w:rsidR="00000000" w:rsidRPr="00000000">
        <w:rPr>
          <w:rtl w:val="0"/>
        </w:rPr>
        <w:t xml:space="preserve">Profesional Especializado 2028-19</w:t>
      </w:r>
    </w:p>
    <w:tbl>
      <w:tblPr>
        <w:tblStyle w:val="Table12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0F">
            <w:pPr>
              <w:jc w:val="center"/>
              <w:rPr>
                <w:b w:val="1"/>
              </w:rPr>
            </w:pPr>
            <w:r w:rsidDel="00000000" w:rsidR="00000000" w:rsidRPr="00000000">
              <w:rPr>
                <w:b w:val="1"/>
                <w:rtl w:val="0"/>
              </w:rPr>
              <w:t xml:space="preserve">ÁREA FUNCIONAL</w:t>
            </w:r>
          </w:p>
          <w:p w:rsidR="00000000" w:rsidDel="00000000" w:rsidP="00000000" w:rsidRDefault="00000000" w:rsidRPr="00000000" w14:paraId="00003110">
            <w:pPr>
              <w:pStyle w:val="Heading2"/>
              <w:spacing w:before="0" w:lineRule="auto"/>
              <w:jc w:val="center"/>
              <w:rPr>
                <w:color w:val="000000"/>
              </w:rPr>
            </w:pPr>
            <w:bookmarkStart w:colFirst="0" w:colLast="0" w:name="_heading=h.2y3w247" w:id="111"/>
            <w:bookmarkEnd w:id="111"/>
            <w:r w:rsidDel="00000000" w:rsidR="00000000" w:rsidRPr="00000000">
              <w:rPr>
                <w:color w:val="000000"/>
                <w:rtl w:val="0"/>
              </w:rPr>
              <w:t xml:space="preserve">Dirección Financiera - Contabilidad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1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y seguimiento de los planes, programas y procesos de las actividades relacionadas con la contabilidad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1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18">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al manejo de la información contable garantizando la calidad de los registros, en condiciones óptimas de eficiencia y eficacia. </w:t>
            </w:r>
          </w:p>
          <w:p w:rsidR="00000000" w:rsidDel="00000000" w:rsidP="00000000" w:rsidRDefault="00000000" w:rsidRPr="00000000" w14:paraId="00003119">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elaboración, análisis, preparación, actualización y consolidación de la información contable para la presentación periódica a los organismos de control, de conformidad con el plan general de la contabilidad pública y demás normas vigentes. </w:t>
            </w:r>
          </w:p>
          <w:p w:rsidR="00000000" w:rsidDel="00000000" w:rsidP="00000000" w:rsidRDefault="00000000" w:rsidRPr="00000000" w14:paraId="0000311A">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revisar y presentar los estados contables de la Entidad con sus respectivas revelaciones y anexos, y certificarlos con su firma cuando sea asignado, con criterios de oportunidad y calidad requeridos.</w:t>
            </w:r>
          </w:p>
          <w:p w:rsidR="00000000" w:rsidDel="00000000" w:rsidP="00000000" w:rsidRDefault="00000000" w:rsidRPr="00000000" w14:paraId="0000311B">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y/o revisar las declaraciones tributarias y certificarlos con su firma cuando se asignado, teniendo en cuenta los lineamientos definidos.</w:t>
            </w:r>
          </w:p>
          <w:p w:rsidR="00000000" w:rsidDel="00000000" w:rsidP="00000000" w:rsidRDefault="00000000" w:rsidRPr="00000000" w14:paraId="0000311C">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y/o revisar la información exógena y transmitir esta información dentro de los plazos establecidos. </w:t>
            </w:r>
          </w:p>
          <w:p w:rsidR="00000000" w:rsidDel="00000000" w:rsidP="00000000" w:rsidRDefault="00000000" w:rsidRPr="00000000" w14:paraId="0000311D">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revisar y/o aprobar la conciliación de los saldos de operaciones recíprocas y su circularización, así como por las demás conciliaciones de los saldos contables para asegurar que los estados contables reflejen razonablemente la realidad económica, financiera, social y ambiental de la Entidad, con base en los procedimientos internos.</w:t>
            </w:r>
          </w:p>
          <w:p w:rsidR="00000000" w:rsidDel="00000000" w:rsidP="00000000" w:rsidRDefault="00000000" w:rsidRPr="00000000" w14:paraId="0000311E">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la información para el reporte del Boletín de Deudores Morosos, de conformidad con las normas vigentes. </w:t>
            </w:r>
          </w:p>
          <w:p w:rsidR="00000000" w:rsidDel="00000000" w:rsidP="00000000" w:rsidRDefault="00000000" w:rsidRPr="00000000" w14:paraId="0000311F">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y/o revisar los intereses moratorios generados en los fallos a favor y en contra de la Entidad, conforme con el procedimiento institucional establecido. </w:t>
            </w:r>
          </w:p>
          <w:p w:rsidR="00000000" w:rsidDel="00000000" w:rsidP="00000000" w:rsidRDefault="00000000" w:rsidRPr="00000000" w14:paraId="00003120">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actualización y seguimiento de los planes, programas, proyectos, indicadores, manuales y normograma asociados a la gestión financiera de la Entidad, teniendo en cuenta los lineamientos definidos. </w:t>
            </w:r>
          </w:p>
          <w:p w:rsidR="00000000" w:rsidDel="00000000" w:rsidP="00000000" w:rsidRDefault="00000000" w:rsidRPr="00000000" w14:paraId="00003121">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los indicadores financieros a proponer por la Dirección Financiera en los procesos de contratación de la Entidad, conforme con los lineamientos establecidos.</w:t>
            </w:r>
          </w:p>
          <w:p w:rsidR="00000000" w:rsidDel="00000000" w:rsidP="00000000" w:rsidRDefault="00000000" w:rsidRPr="00000000" w14:paraId="00003122">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123">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24">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25">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2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2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12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w:t>
            </w:r>
          </w:p>
          <w:p w:rsidR="00000000" w:rsidDel="00000000" w:rsidP="00000000" w:rsidRDefault="00000000" w:rsidRPr="00000000" w14:paraId="000031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312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312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2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3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3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3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3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3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13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3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3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3D">
            <w:pPr>
              <w:rPr/>
            </w:pPr>
            <w:r w:rsidDel="00000000" w:rsidR="00000000" w:rsidRPr="00000000">
              <w:rPr>
                <w:rtl w:val="0"/>
              </w:rPr>
            </w:r>
          </w:p>
          <w:p w:rsidR="00000000" w:rsidDel="00000000" w:rsidP="00000000" w:rsidRDefault="00000000" w:rsidRPr="00000000" w14:paraId="0000313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13F">
            <w:pPr>
              <w:rPr/>
            </w:pPr>
            <w:r w:rsidDel="00000000" w:rsidR="00000000" w:rsidRPr="00000000">
              <w:rPr>
                <w:rtl w:val="0"/>
              </w:rPr>
            </w:r>
          </w:p>
          <w:p w:rsidR="00000000" w:rsidDel="00000000" w:rsidP="00000000" w:rsidRDefault="00000000" w:rsidRPr="00000000" w14:paraId="000031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4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4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47">
            <w:pPr>
              <w:rPr/>
            </w:pPr>
            <w:r w:rsidDel="00000000" w:rsidR="00000000" w:rsidRPr="00000000">
              <w:rPr>
                <w:rtl w:val="0"/>
              </w:rPr>
            </w:r>
          </w:p>
          <w:p w:rsidR="00000000" w:rsidDel="00000000" w:rsidP="00000000" w:rsidRDefault="00000000" w:rsidRPr="00000000" w14:paraId="0000314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49">
            <w:pPr>
              <w:ind w:left="360" w:firstLine="0"/>
              <w:rPr/>
            </w:pPr>
            <w:r w:rsidDel="00000000" w:rsidR="00000000" w:rsidRPr="00000000">
              <w:rPr>
                <w:rtl w:val="0"/>
              </w:rPr>
            </w:r>
          </w:p>
          <w:p w:rsidR="00000000" w:rsidDel="00000000" w:rsidP="00000000" w:rsidRDefault="00000000" w:rsidRPr="00000000" w14:paraId="0000314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14B">
            <w:pPr>
              <w:rPr/>
            </w:pPr>
            <w:r w:rsidDel="00000000" w:rsidR="00000000" w:rsidRPr="00000000">
              <w:rPr>
                <w:rtl w:val="0"/>
              </w:rPr>
            </w:r>
          </w:p>
          <w:p w:rsidR="00000000" w:rsidDel="00000000" w:rsidP="00000000" w:rsidRDefault="00000000" w:rsidRPr="00000000" w14:paraId="0000314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4D">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53">
            <w:pPr>
              <w:rPr/>
            </w:pPr>
            <w:r w:rsidDel="00000000" w:rsidR="00000000" w:rsidRPr="00000000">
              <w:rPr>
                <w:rtl w:val="0"/>
              </w:rPr>
            </w:r>
          </w:p>
          <w:p w:rsidR="00000000" w:rsidDel="00000000" w:rsidP="00000000" w:rsidRDefault="00000000" w:rsidRPr="00000000" w14:paraId="0000315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55">
            <w:pPr>
              <w:rPr/>
            </w:pPr>
            <w:r w:rsidDel="00000000" w:rsidR="00000000" w:rsidRPr="00000000">
              <w:rPr>
                <w:rtl w:val="0"/>
              </w:rPr>
            </w:r>
          </w:p>
          <w:p w:rsidR="00000000" w:rsidDel="00000000" w:rsidP="00000000" w:rsidRDefault="00000000" w:rsidRPr="00000000" w14:paraId="000031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7">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5B">
            <w:pPr>
              <w:rPr/>
            </w:pPr>
            <w:r w:rsidDel="00000000" w:rsidR="00000000" w:rsidRPr="00000000">
              <w:rPr>
                <w:rtl w:val="0"/>
              </w:rPr>
            </w:r>
          </w:p>
          <w:p w:rsidR="00000000" w:rsidDel="00000000" w:rsidP="00000000" w:rsidRDefault="00000000" w:rsidRPr="00000000" w14:paraId="0000315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5D">
            <w:pPr>
              <w:rPr/>
            </w:pPr>
            <w:r w:rsidDel="00000000" w:rsidR="00000000" w:rsidRPr="00000000">
              <w:rPr>
                <w:rtl w:val="0"/>
              </w:rPr>
            </w:r>
          </w:p>
          <w:p w:rsidR="00000000" w:rsidDel="00000000" w:rsidP="00000000" w:rsidRDefault="00000000" w:rsidRPr="00000000" w14:paraId="0000315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5F">
            <w:pPr>
              <w:rPr/>
            </w:pPr>
            <w:r w:rsidDel="00000000" w:rsidR="00000000" w:rsidRPr="00000000">
              <w:rPr>
                <w:rtl w:val="0"/>
              </w:rPr>
            </w:r>
          </w:p>
          <w:p w:rsidR="00000000" w:rsidDel="00000000" w:rsidP="00000000" w:rsidRDefault="00000000" w:rsidRPr="00000000" w14:paraId="0000316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61">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6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6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6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65">
            <w:pPr>
              <w:rPr/>
            </w:pPr>
            <w:r w:rsidDel="00000000" w:rsidR="00000000" w:rsidRPr="00000000">
              <w:rPr>
                <w:rtl w:val="0"/>
              </w:rPr>
            </w:r>
          </w:p>
          <w:p w:rsidR="00000000" w:rsidDel="00000000" w:rsidP="00000000" w:rsidRDefault="00000000" w:rsidRPr="00000000" w14:paraId="0000316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167">
            <w:pPr>
              <w:rPr/>
            </w:pPr>
            <w:r w:rsidDel="00000000" w:rsidR="00000000" w:rsidRPr="00000000">
              <w:rPr>
                <w:rtl w:val="0"/>
              </w:rPr>
            </w:r>
          </w:p>
          <w:p w:rsidR="00000000" w:rsidDel="00000000" w:rsidP="00000000" w:rsidRDefault="00000000" w:rsidRPr="00000000" w14:paraId="0000316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69">
            <w:pPr>
              <w:rPr/>
            </w:pPr>
            <w:r w:rsidDel="00000000" w:rsidR="00000000" w:rsidRPr="00000000">
              <w:rPr>
                <w:rtl w:val="0"/>
              </w:rPr>
            </w:r>
          </w:p>
          <w:p w:rsidR="00000000" w:rsidDel="00000000" w:rsidP="00000000" w:rsidRDefault="00000000" w:rsidRPr="00000000" w14:paraId="000031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6B">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16C">
      <w:pPr>
        <w:rPr/>
      </w:pPr>
      <w:r w:rsidDel="00000000" w:rsidR="00000000" w:rsidRPr="00000000">
        <w:rPr>
          <w:rtl w:val="0"/>
        </w:rPr>
      </w:r>
    </w:p>
    <w:p w:rsidR="00000000" w:rsidDel="00000000" w:rsidP="00000000" w:rsidRDefault="00000000" w:rsidRPr="00000000" w14:paraId="0000316D">
      <w:pPr>
        <w:rPr/>
      </w:pPr>
      <w:r w:rsidDel="00000000" w:rsidR="00000000" w:rsidRPr="00000000">
        <w:rPr>
          <w:rtl w:val="0"/>
        </w:rPr>
        <w:t xml:space="preserve">Profesional Especializado 2028-19</w:t>
      </w:r>
    </w:p>
    <w:tbl>
      <w:tblPr>
        <w:tblStyle w:val="Table12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6E">
            <w:pPr>
              <w:jc w:val="center"/>
              <w:rPr>
                <w:b w:val="1"/>
              </w:rPr>
            </w:pPr>
            <w:r w:rsidDel="00000000" w:rsidR="00000000" w:rsidRPr="00000000">
              <w:rPr>
                <w:b w:val="1"/>
                <w:rtl w:val="0"/>
              </w:rPr>
              <w:t xml:space="preserve">ÁREA FUNCIONAL</w:t>
            </w:r>
          </w:p>
          <w:p w:rsidR="00000000" w:rsidDel="00000000" w:rsidP="00000000" w:rsidRDefault="00000000" w:rsidRPr="00000000" w14:paraId="0000316F">
            <w:pPr>
              <w:pStyle w:val="Heading2"/>
              <w:spacing w:before="0" w:lineRule="auto"/>
              <w:jc w:val="center"/>
              <w:rPr>
                <w:color w:val="000000"/>
              </w:rPr>
            </w:pPr>
            <w:bookmarkStart w:colFirst="0" w:colLast="0" w:name="_heading=h.1d96cc0" w:id="112"/>
            <w:bookmarkEnd w:id="112"/>
            <w:r w:rsidDel="00000000" w:rsidR="00000000" w:rsidRPr="00000000">
              <w:rPr>
                <w:color w:val="000000"/>
                <w:rtl w:val="0"/>
              </w:rPr>
              <w:t xml:space="preserve">Dirección Financiera – Presupuesto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7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programación y ejecución del presupuesto y la gestión de modificaciones y autorizaciones al mismo en la Superintendencia de Servicios Públicos Domiciliarios, de acuerdo con los lineamientos, metodologías y normatividad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75">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7">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de la Superintendencia en la realización de trámites presupuestales, conforme con las directrices impartidas.</w:t>
            </w:r>
          </w:p>
          <w:p w:rsidR="00000000" w:rsidDel="00000000" w:rsidP="00000000" w:rsidRDefault="00000000" w:rsidRPr="00000000" w14:paraId="00003178">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realizar seguimiento a la ejecución del presupuesto de la Superintendencia de acuerdo con la normativa vigente y los lineamientos institucionales.</w:t>
            </w:r>
          </w:p>
          <w:p w:rsidR="00000000" w:rsidDel="00000000" w:rsidP="00000000" w:rsidRDefault="00000000" w:rsidRPr="00000000" w14:paraId="00003179">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del proyecto anual de presupuesto de ingresos y gastos de la Superintendencia, teniendo en cuenta los procedimientos definidos.</w:t>
            </w:r>
          </w:p>
          <w:p w:rsidR="00000000" w:rsidDel="00000000" w:rsidP="00000000" w:rsidRDefault="00000000" w:rsidRPr="00000000" w14:paraId="0000317A">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317B">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asociadas con la planeación, seguimiento y articulación con la programación presupuestal de la Superintendencia, de acuerdo con los lineamientos definidos.</w:t>
            </w:r>
          </w:p>
          <w:p w:rsidR="00000000" w:rsidDel="00000000" w:rsidP="00000000" w:rsidRDefault="00000000" w:rsidRPr="00000000" w14:paraId="0000317C">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apertura del presupuesto, la desagregación y la asignación de los recursos presupuestales acorde con la normativa vigente.</w:t>
            </w:r>
          </w:p>
          <w:p w:rsidR="00000000" w:rsidDel="00000000" w:rsidP="00000000" w:rsidRDefault="00000000" w:rsidRPr="00000000" w14:paraId="0000317D">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317E">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317F">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3180">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181">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82">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83">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85">
            <w:pPr>
              <w:jc w:val="center"/>
              <w:rPr>
                <w:b w:val="1"/>
              </w:rPr>
            </w:pPr>
            <w:r w:rsidDel="00000000" w:rsidR="00000000" w:rsidRPr="00000000">
              <w:rPr>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8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318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318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318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8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8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8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9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9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9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9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9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19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9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9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9B">
            <w:pPr>
              <w:rPr/>
            </w:pPr>
            <w:r w:rsidDel="00000000" w:rsidR="00000000" w:rsidRPr="00000000">
              <w:rPr>
                <w:rtl w:val="0"/>
              </w:rPr>
              <w:t xml:space="preserve">Se agregan cuando tenga personal a cargo:</w:t>
            </w:r>
          </w:p>
          <w:p w:rsidR="00000000" w:rsidDel="00000000" w:rsidP="00000000" w:rsidRDefault="00000000" w:rsidRPr="00000000" w14:paraId="00003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9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9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9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A4">
            <w:pPr>
              <w:rPr/>
            </w:pPr>
            <w:r w:rsidDel="00000000" w:rsidR="00000000" w:rsidRPr="00000000">
              <w:rPr>
                <w:rtl w:val="0"/>
              </w:rPr>
            </w:r>
          </w:p>
          <w:p w:rsidR="00000000" w:rsidDel="00000000" w:rsidP="00000000" w:rsidRDefault="00000000" w:rsidRPr="00000000" w14:paraId="000031A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A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1A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1A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1A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AA">
            <w:pPr>
              <w:rPr/>
            </w:pPr>
            <w:r w:rsidDel="00000000" w:rsidR="00000000" w:rsidRPr="00000000">
              <w:rPr>
                <w:rtl w:val="0"/>
              </w:rPr>
            </w:r>
          </w:p>
          <w:p w:rsidR="00000000" w:rsidDel="00000000" w:rsidP="00000000" w:rsidRDefault="00000000" w:rsidRPr="00000000" w14:paraId="000031A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1AC">
            <w:pPr>
              <w:rPr/>
            </w:pPr>
            <w:r w:rsidDel="00000000" w:rsidR="00000000" w:rsidRPr="00000000">
              <w:rPr>
                <w:rtl w:val="0"/>
              </w:rPr>
            </w:r>
          </w:p>
          <w:p w:rsidR="00000000" w:rsidDel="00000000" w:rsidP="00000000" w:rsidRDefault="00000000" w:rsidRPr="00000000" w14:paraId="000031A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E">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B4">
            <w:pPr>
              <w:rPr/>
            </w:pPr>
            <w:r w:rsidDel="00000000" w:rsidR="00000000" w:rsidRPr="00000000">
              <w:rPr>
                <w:rtl w:val="0"/>
              </w:rPr>
            </w:r>
          </w:p>
          <w:p w:rsidR="00000000" w:rsidDel="00000000" w:rsidP="00000000" w:rsidRDefault="00000000" w:rsidRPr="00000000" w14:paraId="000031B5">
            <w:pPr>
              <w:rPr/>
            </w:pPr>
            <w:r w:rsidDel="00000000" w:rsidR="00000000" w:rsidRPr="00000000">
              <w:rPr>
                <w:rtl w:val="0"/>
              </w:rPr>
            </w:r>
          </w:p>
          <w:p w:rsidR="00000000" w:rsidDel="00000000" w:rsidP="00000000" w:rsidRDefault="00000000" w:rsidRPr="00000000" w14:paraId="000031B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B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1B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1B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1B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BB">
            <w:pPr>
              <w:rPr/>
            </w:pPr>
            <w:r w:rsidDel="00000000" w:rsidR="00000000" w:rsidRPr="00000000">
              <w:rPr>
                <w:rtl w:val="0"/>
              </w:rPr>
            </w:r>
          </w:p>
          <w:p w:rsidR="00000000" w:rsidDel="00000000" w:rsidP="00000000" w:rsidRDefault="00000000" w:rsidRPr="00000000" w14:paraId="000031BC">
            <w:pPr>
              <w:rPr/>
            </w:pPr>
            <w:r w:rsidDel="00000000" w:rsidR="00000000" w:rsidRPr="00000000">
              <w:rPr>
                <w:rtl w:val="0"/>
              </w:rPr>
            </w:r>
          </w:p>
          <w:p w:rsidR="00000000" w:rsidDel="00000000" w:rsidP="00000000" w:rsidRDefault="00000000" w:rsidRPr="00000000" w14:paraId="000031B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BE">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C2">
            <w:pPr>
              <w:rPr/>
            </w:pPr>
            <w:r w:rsidDel="00000000" w:rsidR="00000000" w:rsidRPr="00000000">
              <w:rPr>
                <w:rtl w:val="0"/>
              </w:rPr>
            </w:r>
          </w:p>
          <w:p w:rsidR="00000000" w:rsidDel="00000000" w:rsidP="00000000" w:rsidRDefault="00000000" w:rsidRPr="00000000" w14:paraId="000031C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C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1C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1C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1C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C8">
            <w:pPr>
              <w:rPr/>
            </w:pPr>
            <w:r w:rsidDel="00000000" w:rsidR="00000000" w:rsidRPr="00000000">
              <w:rPr>
                <w:rtl w:val="0"/>
              </w:rPr>
            </w:r>
          </w:p>
          <w:p w:rsidR="00000000" w:rsidDel="00000000" w:rsidP="00000000" w:rsidRDefault="00000000" w:rsidRPr="00000000" w14:paraId="000031C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CA">
            <w:pPr>
              <w:rPr/>
            </w:pPr>
            <w:r w:rsidDel="00000000" w:rsidR="00000000" w:rsidRPr="00000000">
              <w:rPr>
                <w:rtl w:val="0"/>
              </w:rPr>
            </w:r>
          </w:p>
          <w:p w:rsidR="00000000" w:rsidDel="00000000" w:rsidP="00000000" w:rsidRDefault="00000000" w:rsidRPr="00000000" w14:paraId="000031C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C">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D0">
            <w:pPr>
              <w:rPr/>
            </w:pPr>
            <w:r w:rsidDel="00000000" w:rsidR="00000000" w:rsidRPr="00000000">
              <w:rPr>
                <w:rtl w:val="0"/>
              </w:rPr>
            </w:r>
          </w:p>
          <w:p w:rsidR="00000000" w:rsidDel="00000000" w:rsidP="00000000" w:rsidRDefault="00000000" w:rsidRPr="00000000" w14:paraId="000031D1">
            <w:pPr>
              <w:rPr/>
            </w:pPr>
            <w:r w:rsidDel="00000000" w:rsidR="00000000" w:rsidRPr="00000000">
              <w:rPr>
                <w:rtl w:val="0"/>
              </w:rPr>
            </w:r>
          </w:p>
          <w:p w:rsidR="00000000" w:rsidDel="00000000" w:rsidP="00000000" w:rsidRDefault="00000000" w:rsidRPr="00000000" w14:paraId="000031D2">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D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1D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1D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1D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D7">
            <w:pPr>
              <w:rPr/>
            </w:pPr>
            <w:r w:rsidDel="00000000" w:rsidR="00000000" w:rsidRPr="00000000">
              <w:rPr>
                <w:rtl w:val="0"/>
              </w:rPr>
            </w:r>
          </w:p>
          <w:p w:rsidR="00000000" w:rsidDel="00000000" w:rsidP="00000000" w:rsidRDefault="00000000" w:rsidRPr="00000000" w14:paraId="000031D8">
            <w:pPr>
              <w:rPr/>
            </w:pPr>
            <w:r w:rsidDel="00000000" w:rsidR="00000000" w:rsidRPr="00000000">
              <w:rPr>
                <w:rtl w:val="0"/>
              </w:rPr>
            </w:r>
          </w:p>
          <w:p w:rsidR="00000000" w:rsidDel="00000000" w:rsidP="00000000" w:rsidRDefault="00000000" w:rsidRPr="00000000" w14:paraId="000031D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DA">
            <w:pPr>
              <w:rPr/>
            </w:pPr>
            <w:r w:rsidDel="00000000" w:rsidR="00000000" w:rsidRPr="00000000">
              <w:rPr>
                <w:rtl w:val="0"/>
              </w:rPr>
            </w:r>
          </w:p>
          <w:p w:rsidR="00000000" w:rsidDel="00000000" w:rsidP="00000000" w:rsidRDefault="00000000" w:rsidRPr="00000000" w14:paraId="000031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DC">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1DD">
      <w:pPr>
        <w:rPr/>
      </w:pPr>
      <w:r w:rsidDel="00000000" w:rsidR="00000000" w:rsidRPr="00000000">
        <w:rPr>
          <w:rtl w:val="0"/>
        </w:rPr>
      </w:r>
    </w:p>
    <w:p w:rsidR="00000000" w:rsidDel="00000000" w:rsidP="00000000" w:rsidRDefault="00000000" w:rsidRPr="00000000" w14:paraId="000031DE">
      <w:pPr>
        <w:rPr/>
      </w:pPr>
      <w:r w:rsidDel="00000000" w:rsidR="00000000" w:rsidRPr="00000000">
        <w:rPr>
          <w:rtl w:val="0"/>
        </w:rPr>
        <w:t xml:space="preserve">Profesional Especializado 2028-19</w:t>
      </w:r>
    </w:p>
    <w:tbl>
      <w:tblPr>
        <w:tblStyle w:val="Table12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DF">
            <w:pPr>
              <w:jc w:val="center"/>
              <w:rPr>
                <w:b w:val="1"/>
              </w:rPr>
            </w:pPr>
            <w:r w:rsidDel="00000000" w:rsidR="00000000" w:rsidRPr="00000000">
              <w:rPr>
                <w:b w:val="1"/>
                <w:rtl w:val="0"/>
              </w:rPr>
              <w:t xml:space="preserve">ÁREA FUNCIONAL</w:t>
            </w:r>
          </w:p>
          <w:p w:rsidR="00000000" w:rsidDel="00000000" w:rsidP="00000000" w:rsidRDefault="00000000" w:rsidRPr="00000000" w14:paraId="000031E0">
            <w:pPr>
              <w:pStyle w:val="Heading2"/>
              <w:spacing w:before="0" w:lineRule="auto"/>
              <w:jc w:val="center"/>
              <w:rPr>
                <w:color w:val="000000"/>
              </w:rPr>
            </w:pPr>
            <w:bookmarkStart w:colFirst="0" w:colLast="0" w:name="_heading=h.3x8tuzt" w:id="113"/>
            <w:bookmarkEnd w:id="113"/>
            <w:r w:rsidDel="00000000" w:rsidR="00000000" w:rsidRPr="00000000">
              <w:rPr>
                <w:color w:val="000000"/>
                <w:rtl w:val="0"/>
              </w:rPr>
              <w:t xml:space="preserve">Dirección Financiera - Tesorería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E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realizar seguimiento a los procesos de gestión de ingresos y egresos con el fin de garantizar el manejo eficiente de los recursos de la Superintendencia, en concordancia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E6">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8">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 acciones en materia de políticas, objetivos estratégicos, planes y programas financieros de la Entidad a corto, mediano y largo plazo, teniendo en cuenta los objetivos y lineamientos institucionales.</w:t>
            </w:r>
          </w:p>
          <w:p w:rsidR="00000000" w:rsidDel="00000000" w:rsidP="00000000" w:rsidRDefault="00000000" w:rsidRPr="00000000" w14:paraId="000031E9">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actividades de pagos de las obligaciones, traslados de fondos, avances y demás operaciones de tesorería, conforme con las normas legales vigentes.</w:t>
            </w:r>
          </w:p>
          <w:p w:rsidR="00000000" w:rsidDel="00000000" w:rsidP="00000000" w:rsidRDefault="00000000" w:rsidRPr="00000000" w14:paraId="000031EA">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hacer seguimiento a los documentos e informes provenientes de las demás áreas de la Entidad que tengan relación a los movimientos de ingresos y egresos de la tesorería, con base en las normas y lineamientos definidos.</w:t>
            </w:r>
          </w:p>
          <w:p w:rsidR="00000000" w:rsidDel="00000000" w:rsidP="00000000" w:rsidRDefault="00000000" w:rsidRPr="00000000" w14:paraId="000031EB">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ante los bancos y entidades financieras los nuevos servicios y/o beneficios a que haya lugar en el marco de los convenios suscritos, de acuerdo con las directrices impartidas.</w:t>
            </w:r>
          </w:p>
          <w:p w:rsidR="00000000" w:rsidDel="00000000" w:rsidP="00000000" w:rsidRDefault="00000000" w:rsidRPr="00000000" w14:paraId="000031EC">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ante los bancos y entidades financieras la apertura de las cuentas corrientes y de ahorro de la Entidad, de acuerdo con lo establecido por la ley.</w:t>
            </w:r>
          </w:p>
          <w:p w:rsidR="00000000" w:rsidDel="00000000" w:rsidP="00000000" w:rsidRDefault="00000000" w:rsidRPr="00000000" w14:paraId="000031ED">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estudio, análisis y verificación de la información que por ingresos y egresos provenga de bancos, siguiendo los parámetros técnicos establecidos.</w:t>
            </w:r>
          </w:p>
          <w:p w:rsidR="00000000" w:rsidDel="00000000" w:rsidP="00000000" w:rsidRDefault="00000000" w:rsidRPr="00000000" w14:paraId="000031EE">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traslado a la Dirección del Tesoro Nacional para libreta de la cuenta única del tesoro -CUN, con criterios de oportunidad y calidad requeridos.</w:t>
            </w:r>
          </w:p>
          <w:p w:rsidR="00000000" w:rsidDel="00000000" w:rsidP="00000000" w:rsidRDefault="00000000" w:rsidRPr="00000000" w14:paraId="000031EF">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atender solicitudes de consultas internas o externas para la implementación de las normas internacionales, siguiendo con los lineamientos definidos.</w:t>
            </w:r>
          </w:p>
          <w:p w:rsidR="00000000" w:rsidDel="00000000" w:rsidP="00000000" w:rsidRDefault="00000000" w:rsidRPr="00000000" w14:paraId="000031F0">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31F1">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F2">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F3">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F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1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31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1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F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0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0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0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0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0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20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0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0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0B">
            <w:pPr>
              <w:rPr/>
            </w:pPr>
            <w:r w:rsidDel="00000000" w:rsidR="00000000" w:rsidRPr="00000000">
              <w:rPr>
                <w:rtl w:val="0"/>
              </w:rPr>
              <w:t xml:space="preserve">Se agregan cuando tenga personal a cargo:</w:t>
            </w:r>
          </w:p>
          <w:p w:rsidR="00000000" w:rsidDel="00000000" w:rsidP="00000000" w:rsidRDefault="00000000" w:rsidRPr="00000000" w14:paraId="00003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0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20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0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14">
            <w:pPr>
              <w:rPr/>
            </w:pPr>
            <w:r w:rsidDel="00000000" w:rsidR="00000000" w:rsidRPr="00000000">
              <w:rPr>
                <w:rtl w:val="0"/>
              </w:rPr>
            </w:r>
          </w:p>
          <w:p w:rsidR="00000000" w:rsidDel="00000000" w:rsidP="00000000" w:rsidRDefault="00000000" w:rsidRPr="00000000" w14:paraId="0000321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1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1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1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1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1A">
            <w:pPr>
              <w:rPr/>
            </w:pPr>
            <w:r w:rsidDel="00000000" w:rsidR="00000000" w:rsidRPr="00000000">
              <w:rPr>
                <w:rtl w:val="0"/>
              </w:rPr>
            </w:r>
          </w:p>
          <w:p w:rsidR="00000000" w:rsidDel="00000000" w:rsidP="00000000" w:rsidRDefault="00000000" w:rsidRPr="00000000" w14:paraId="0000321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1C">
            <w:pPr>
              <w:rPr/>
            </w:pPr>
            <w:r w:rsidDel="00000000" w:rsidR="00000000" w:rsidRPr="00000000">
              <w:rPr>
                <w:rtl w:val="0"/>
              </w:rPr>
            </w:r>
          </w:p>
          <w:p w:rsidR="00000000" w:rsidDel="00000000" w:rsidP="00000000" w:rsidRDefault="00000000" w:rsidRPr="00000000" w14:paraId="0000321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1E">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24">
            <w:pPr>
              <w:rPr/>
            </w:pPr>
            <w:r w:rsidDel="00000000" w:rsidR="00000000" w:rsidRPr="00000000">
              <w:rPr>
                <w:rtl w:val="0"/>
              </w:rPr>
            </w:r>
          </w:p>
          <w:p w:rsidR="00000000" w:rsidDel="00000000" w:rsidP="00000000" w:rsidRDefault="00000000" w:rsidRPr="00000000" w14:paraId="00003225">
            <w:pPr>
              <w:rPr/>
            </w:pPr>
            <w:r w:rsidDel="00000000" w:rsidR="00000000" w:rsidRPr="00000000">
              <w:rPr>
                <w:rtl w:val="0"/>
              </w:rPr>
            </w:r>
          </w:p>
          <w:p w:rsidR="00000000" w:rsidDel="00000000" w:rsidP="00000000" w:rsidRDefault="00000000" w:rsidRPr="00000000" w14:paraId="0000322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2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2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2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2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2B">
            <w:pPr>
              <w:rPr/>
            </w:pPr>
            <w:r w:rsidDel="00000000" w:rsidR="00000000" w:rsidRPr="00000000">
              <w:rPr>
                <w:rtl w:val="0"/>
              </w:rPr>
            </w:r>
          </w:p>
          <w:p w:rsidR="00000000" w:rsidDel="00000000" w:rsidP="00000000" w:rsidRDefault="00000000" w:rsidRPr="00000000" w14:paraId="0000322C">
            <w:pPr>
              <w:rPr/>
            </w:pPr>
            <w:r w:rsidDel="00000000" w:rsidR="00000000" w:rsidRPr="00000000">
              <w:rPr>
                <w:rtl w:val="0"/>
              </w:rPr>
            </w:r>
          </w:p>
          <w:p w:rsidR="00000000" w:rsidDel="00000000" w:rsidP="00000000" w:rsidRDefault="00000000" w:rsidRPr="00000000" w14:paraId="0000322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E">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2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3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3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32">
            <w:pPr>
              <w:rPr/>
            </w:pPr>
            <w:r w:rsidDel="00000000" w:rsidR="00000000" w:rsidRPr="00000000">
              <w:rPr>
                <w:rtl w:val="0"/>
              </w:rPr>
            </w:r>
          </w:p>
          <w:p w:rsidR="00000000" w:rsidDel="00000000" w:rsidP="00000000" w:rsidRDefault="00000000" w:rsidRPr="00000000" w14:paraId="00003233">
            <w:pPr>
              <w:rPr/>
            </w:pPr>
            <w:r w:rsidDel="00000000" w:rsidR="00000000" w:rsidRPr="00000000">
              <w:rPr>
                <w:rtl w:val="0"/>
              </w:rPr>
            </w:r>
          </w:p>
          <w:p w:rsidR="00000000" w:rsidDel="00000000" w:rsidP="00000000" w:rsidRDefault="00000000" w:rsidRPr="00000000" w14:paraId="0000323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3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3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3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3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39">
            <w:pPr>
              <w:rPr/>
            </w:pPr>
            <w:r w:rsidDel="00000000" w:rsidR="00000000" w:rsidRPr="00000000">
              <w:rPr>
                <w:rtl w:val="0"/>
              </w:rPr>
            </w:r>
          </w:p>
          <w:p w:rsidR="00000000" w:rsidDel="00000000" w:rsidP="00000000" w:rsidRDefault="00000000" w:rsidRPr="00000000" w14:paraId="0000323A">
            <w:pPr>
              <w:rPr/>
            </w:pPr>
            <w:r w:rsidDel="00000000" w:rsidR="00000000" w:rsidRPr="00000000">
              <w:rPr>
                <w:rtl w:val="0"/>
              </w:rPr>
            </w:r>
          </w:p>
          <w:p w:rsidR="00000000" w:rsidDel="00000000" w:rsidP="00000000" w:rsidRDefault="00000000" w:rsidRPr="00000000" w14:paraId="0000323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3C">
            <w:pPr>
              <w:rPr/>
            </w:pPr>
            <w:r w:rsidDel="00000000" w:rsidR="00000000" w:rsidRPr="00000000">
              <w:rPr>
                <w:rtl w:val="0"/>
              </w:rPr>
            </w:r>
          </w:p>
          <w:p w:rsidR="00000000" w:rsidDel="00000000" w:rsidP="00000000" w:rsidRDefault="00000000" w:rsidRPr="00000000" w14:paraId="000032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3E">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42">
            <w:pPr>
              <w:rPr/>
            </w:pPr>
            <w:r w:rsidDel="00000000" w:rsidR="00000000" w:rsidRPr="00000000">
              <w:rPr>
                <w:rtl w:val="0"/>
              </w:rPr>
            </w:r>
          </w:p>
          <w:p w:rsidR="00000000" w:rsidDel="00000000" w:rsidP="00000000" w:rsidRDefault="00000000" w:rsidRPr="00000000" w14:paraId="00003243">
            <w:pPr>
              <w:rPr/>
            </w:pPr>
            <w:r w:rsidDel="00000000" w:rsidR="00000000" w:rsidRPr="00000000">
              <w:rPr>
                <w:rtl w:val="0"/>
              </w:rPr>
            </w:r>
          </w:p>
          <w:p w:rsidR="00000000" w:rsidDel="00000000" w:rsidP="00000000" w:rsidRDefault="00000000" w:rsidRPr="00000000" w14:paraId="0000324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4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4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4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4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49">
            <w:pPr>
              <w:rPr/>
            </w:pPr>
            <w:r w:rsidDel="00000000" w:rsidR="00000000" w:rsidRPr="00000000">
              <w:rPr>
                <w:rtl w:val="0"/>
              </w:rPr>
            </w:r>
          </w:p>
          <w:p w:rsidR="00000000" w:rsidDel="00000000" w:rsidP="00000000" w:rsidRDefault="00000000" w:rsidRPr="00000000" w14:paraId="0000324A">
            <w:pPr>
              <w:rPr/>
            </w:pPr>
            <w:r w:rsidDel="00000000" w:rsidR="00000000" w:rsidRPr="00000000">
              <w:rPr>
                <w:rtl w:val="0"/>
              </w:rPr>
            </w:r>
          </w:p>
          <w:p w:rsidR="00000000" w:rsidDel="00000000" w:rsidP="00000000" w:rsidRDefault="00000000" w:rsidRPr="00000000" w14:paraId="0000324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24C">
            <w:pPr>
              <w:rPr/>
            </w:pPr>
            <w:r w:rsidDel="00000000" w:rsidR="00000000" w:rsidRPr="00000000">
              <w:rPr>
                <w:rtl w:val="0"/>
              </w:rPr>
            </w:r>
          </w:p>
          <w:p w:rsidR="00000000" w:rsidDel="00000000" w:rsidP="00000000" w:rsidRDefault="00000000" w:rsidRPr="00000000" w14:paraId="000032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24F">
      <w:pPr>
        <w:rPr/>
      </w:pPr>
      <w:r w:rsidDel="00000000" w:rsidR="00000000" w:rsidRPr="00000000">
        <w:rPr>
          <w:rtl w:val="0"/>
        </w:rPr>
      </w:r>
    </w:p>
    <w:p w:rsidR="00000000" w:rsidDel="00000000" w:rsidP="00000000" w:rsidRDefault="00000000" w:rsidRPr="00000000" w14:paraId="00003250">
      <w:pPr>
        <w:rPr/>
      </w:pPr>
      <w:r w:rsidDel="00000000" w:rsidR="00000000" w:rsidRPr="00000000">
        <w:rPr>
          <w:rtl w:val="0"/>
        </w:rPr>
        <w:t xml:space="preserve">Profesional Especializado 2028-19</w:t>
      </w:r>
    </w:p>
    <w:tbl>
      <w:tblPr>
        <w:tblStyle w:val="Table12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51">
            <w:pPr>
              <w:jc w:val="center"/>
              <w:rPr>
                <w:b w:val="1"/>
              </w:rPr>
            </w:pPr>
            <w:r w:rsidDel="00000000" w:rsidR="00000000" w:rsidRPr="00000000">
              <w:rPr>
                <w:b w:val="1"/>
                <w:rtl w:val="0"/>
              </w:rPr>
              <w:t xml:space="preserve">ÁREA FUNCIONAL</w:t>
            </w:r>
          </w:p>
          <w:p w:rsidR="00000000" w:rsidDel="00000000" w:rsidP="00000000" w:rsidRDefault="00000000" w:rsidRPr="00000000" w14:paraId="00003252">
            <w:pPr>
              <w:jc w:val="center"/>
              <w:rPr>
                <w:b w:val="1"/>
              </w:rPr>
            </w:pPr>
            <w:r w:rsidDel="00000000" w:rsidR="00000000" w:rsidRPr="00000000">
              <w:rPr>
                <w:b w:val="1"/>
                <w:rtl w:val="0"/>
              </w:rPr>
              <w:t xml:space="preserve">Dirección Financiera - Contribuciones y Cuentas por Cobrar</w:t>
            </w:r>
          </w:p>
          <w:p w:rsidR="00000000" w:rsidDel="00000000" w:rsidP="00000000" w:rsidRDefault="00000000" w:rsidRPr="00000000" w14:paraId="00003253">
            <w:pPr>
              <w:pStyle w:val="Heading2"/>
              <w:spacing w:before="0" w:lineRule="auto"/>
              <w:jc w:val="cente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5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actividades de contribuciones y cuentas por cobrar a través de la liquidación, cobro, recaudo y las sanciones impuestas por la Entidad, conforme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59">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5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diseño, organización, ejecución y control de estudios, investigaciones, planes, programas y políticas de contribuciones que deban liquidar y pagar las empresas prestadoras de servicios públicos, conforme con los lineamientos definidos.</w:t>
            </w:r>
          </w:p>
          <w:p w:rsidR="00000000" w:rsidDel="00000000" w:rsidP="00000000" w:rsidRDefault="00000000" w:rsidRPr="00000000" w14:paraId="0000325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procesos, procedimientos, métodos e instrumentos requeridos para mejorar las actividades de contribución y cuentas por cobrar, siguiendo las directrices establecidas.</w:t>
            </w:r>
          </w:p>
          <w:p w:rsidR="00000000" w:rsidDel="00000000" w:rsidP="00000000" w:rsidRDefault="00000000" w:rsidRPr="00000000" w14:paraId="0000325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comunicación con los prestadores y absolver consultas de acuerdo con los procedimientos y las políticas institucionales.</w:t>
            </w:r>
          </w:p>
          <w:p w:rsidR="00000000" w:rsidDel="00000000" w:rsidP="00000000" w:rsidRDefault="00000000" w:rsidRPr="00000000" w14:paraId="0000325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la contribución teniendo en cuenta los parámetros para establecer la tarifa y/o políticas de la Entidad, de acuerdo con criterios de oportunidad, confiabilidad y calidad requeridos.</w:t>
            </w:r>
          </w:p>
          <w:p w:rsidR="00000000" w:rsidDel="00000000" w:rsidP="00000000" w:rsidRDefault="00000000" w:rsidRPr="00000000" w14:paraId="0000325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realizar seguimiento a las actividades de contribuciones y cuentas por cobrar, de acuerdo con el procedimiento establecido.</w:t>
            </w:r>
          </w:p>
          <w:p w:rsidR="00000000" w:rsidDel="00000000" w:rsidP="00000000" w:rsidRDefault="00000000" w:rsidRPr="00000000" w14:paraId="0000326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conciliaciones mensuales de los saldos de contribuciones y multas con las áreas respectivas, con base en las directrices impartidas.</w:t>
            </w:r>
          </w:p>
          <w:p w:rsidR="00000000" w:rsidDel="00000000" w:rsidP="00000000" w:rsidRDefault="00000000" w:rsidRPr="00000000" w14:paraId="0000326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rsidR="00000000" w:rsidDel="00000000" w:rsidP="00000000" w:rsidRDefault="00000000" w:rsidRPr="00000000" w14:paraId="0000326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 proyección de actos administrativos que dan respuesta a los requerimientos solicitados, conforme con los términos y requerimientos establecidos.</w:t>
            </w:r>
          </w:p>
          <w:p w:rsidR="00000000" w:rsidDel="00000000" w:rsidP="00000000" w:rsidRDefault="00000000" w:rsidRPr="00000000" w14:paraId="0000326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 las cuentas y títulos ejecutivos en mora de pago, antes de ser enviados a cobro persuasivo y coactivo, con el fin de que se produzca efectivamente su pago.</w:t>
            </w:r>
          </w:p>
          <w:p w:rsidR="00000000" w:rsidDel="00000000" w:rsidP="00000000" w:rsidRDefault="00000000" w:rsidRPr="00000000" w14:paraId="0000326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depuración contable efectuada por el comité técnico de sostenibilidad en la verificación y análisis de la información, siguiendo los parámetros establecidos.</w:t>
            </w:r>
          </w:p>
          <w:p w:rsidR="00000000" w:rsidDel="00000000" w:rsidP="00000000" w:rsidRDefault="00000000" w:rsidRPr="00000000" w14:paraId="0000326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26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documentos, conceptos, informes y estadísticas relacionadas con la gestión de la Dirección Financiera.</w:t>
            </w:r>
          </w:p>
          <w:p w:rsidR="00000000" w:rsidDel="00000000" w:rsidP="00000000" w:rsidRDefault="00000000" w:rsidRPr="00000000" w14:paraId="0000326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6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6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6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2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2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27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7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7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7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7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7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7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27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81">
            <w:pPr>
              <w:rPr/>
            </w:pPr>
            <w:r w:rsidDel="00000000" w:rsidR="00000000" w:rsidRPr="00000000">
              <w:rPr>
                <w:rtl w:val="0"/>
              </w:rPr>
              <w:t xml:space="preserve">Se agregan cuando tenga personal a cargo:</w:t>
            </w:r>
          </w:p>
          <w:p w:rsidR="00000000" w:rsidDel="00000000" w:rsidP="00000000" w:rsidRDefault="00000000" w:rsidRPr="00000000" w14:paraId="00003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8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28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8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8A">
            <w:pPr>
              <w:rPr/>
            </w:pPr>
            <w:r w:rsidDel="00000000" w:rsidR="00000000" w:rsidRPr="00000000">
              <w:rPr>
                <w:rtl w:val="0"/>
              </w:rPr>
            </w:r>
          </w:p>
          <w:p w:rsidR="00000000" w:rsidDel="00000000" w:rsidP="00000000" w:rsidRDefault="00000000" w:rsidRPr="00000000" w14:paraId="0000328B">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8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8D">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8E">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8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90">
            <w:pPr>
              <w:rPr/>
            </w:pPr>
            <w:r w:rsidDel="00000000" w:rsidR="00000000" w:rsidRPr="00000000">
              <w:rPr>
                <w:rtl w:val="0"/>
              </w:rPr>
            </w:r>
          </w:p>
          <w:p w:rsidR="00000000" w:rsidDel="00000000" w:rsidP="00000000" w:rsidRDefault="00000000" w:rsidRPr="00000000" w14:paraId="0000329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92">
            <w:pPr>
              <w:rPr/>
            </w:pPr>
            <w:r w:rsidDel="00000000" w:rsidR="00000000" w:rsidRPr="00000000">
              <w:rPr>
                <w:rtl w:val="0"/>
              </w:rPr>
            </w:r>
          </w:p>
          <w:p w:rsidR="00000000" w:rsidDel="00000000" w:rsidP="00000000" w:rsidRDefault="00000000" w:rsidRPr="00000000" w14:paraId="0000329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4">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9A">
            <w:pPr>
              <w:rPr/>
            </w:pPr>
            <w:r w:rsidDel="00000000" w:rsidR="00000000" w:rsidRPr="00000000">
              <w:rPr>
                <w:rtl w:val="0"/>
              </w:rPr>
            </w:r>
          </w:p>
          <w:p w:rsidR="00000000" w:rsidDel="00000000" w:rsidP="00000000" w:rsidRDefault="00000000" w:rsidRPr="00000000" w14:paraId="0000329B">
            <w:pPr>
              <w:rPr/>
            </w:pPr>
            <w:r w:rsidDel="00000000" w:rsidR="00000000" w:rsidRPr="00000000">
              <w:rPr>
                <w:rtl w:val="0"/>
              </w:rPr>
            </w:r>
          </w:p>
          <w:p w:rsidR="00000000" w:rsidDel="00000000" w:rsidP="00000000" w:rsidRDefault="00000000" w:rsidRPr="00000000" w14:paraId="0000329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9D">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9E">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9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A0">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A1">
            <w:pPr>
              <w:rPr/>
            </w:pPr>
            <w:r w:rsidDel="00000000" w:rsidR="00000000" w:rsidRPr="00000000">
              <w:rPr>
                <w:rtl w:val="0"/>
              </w:rPr>
            </w:r>
          </w:p>
          <w:p w:rsidR="00000000" w:rsidDel="00000000" w:rsidP="00000000" w:rsidRDefault="00000000" w:rsidRPr="00000000" w14:paraId="000032A2">
            <w:pPr>
              <w:rPr/>
            </w:pPr>
            <w:r w:rsidDel="00000000" w:rsidR="00000000" w:rsidRPr="00000000">
              <w:rPr>
                <w:rtl w:val="0"/>
              </w:rPr>
            </w:r>
          </w:p>
          <w:p w:rsidR="00000000" w:rsidDel="00000000" w:rsidP="00000000" w:rsidRDefault="00000000" w:rsidRPr="00000000" w14:paraId="000032A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A4">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A8">
            <w:pPr>
              <w:rPr/>
            </w:pPr>
            <w:r w:rsidDel="00000000" w:rsidR="00000000" w:rsidRPr="00000000">
              <w:rPr>
                <w:rtl w:val="0"/>
              </w:rPr>
            </w:r>
          </w:p>
          <w:p w:rsidR="00000000" w:rsidDel="00000000" w:rsidP="00000000" w:rsidRDefault="00000000" w:rsidRPr="00000000" w14:paraId="000032A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A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AB">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A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AD">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AE">
            <w:pPr>
              <w:rPr/>
            </w:pPr>
            <w:r w:rsidDel="00000000" w:rsidR="00000000" w:rsidRPr="00000000">
              <w:rPr>
                <w:rtl w:val="0"/>
              </w:rPr>
            </w:r>
          </w:p>
          <w:p w:rsidR="00000000" w:rsidDel="00000000" w:rsidP="00000000" w:rsidRDefault="00000000" w:rsidRPr="00000000" w14:paraId="000032A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B0">
            <w:pPr>
              <w:rPr/>
            </w:pPr>
            <w:r w:rsidDel="00000000" w:rsidR="00000000" w:rsidRPr="00000000">
              <w:rPr>
                <w:rtl w:val="0"/>
              </w:rPr>
            </w:r>
          </w:p>
          <w:p w:rsidR="00000000" w:rsidDel="00000000" w:rsidP="00000000" w:rsidRDefault="00000000" w:rsidRPr="00000000" w14:paraId="000032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2">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B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B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2B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2B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B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2BB">
            <w:pPr>
              <w:rPr/>
            </w:pPr>
            <w:r w:rsidDel="00000000" w:rsidR="00000000" w:rsidRPr="00000000">
              <w:rPr>
                <w:rtl w:val="0"/>
              </w:rPr>
            </w:r>
          </w:p>
          <w:p w:rsidR="00000000" w:rsidDel="00000000" w:rsidP="00000000" w:rsidRDefault="00000000" w:rsidRPr="00000000" w14:paraId="000032BC">
            <w:pPr>
              <w:rPr/>
            </w:pPr>
            <w:r w:rsidDel="00000000" w:rsidR="00000000" w:rsidRPr="00000000">
              <w:rPr>
                <w:rtl w:val="0"/>
              </w:rPr>
            </w:r>
          </w:p>
          <w:p w:rsidR="00000000" w:rsidDel="00000000" w:rsidP="00000000" w:rsidRDefault="00000000" w:rsidRPr="00000000" w14:paraId="000032B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2BE">
            <w:pPr>
              <w:rPr/>
            </w:pPr>
            <w:r w:rsidDel="00000000" w:rsidR="00000000" w:rsidRPr="00000000">
              <w:rPr>
                <w:rtl w:val="0"/>
              </w:rPr>
            </w:r>
          </w:p>
          <w:p w:rsidR="00000000" w:rsidDel="00000000" w:rsidP="00000000" w:rsidRDefault="00000000" w:rsidRPr="00000000" w14:paraId="000032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C0">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2C1">
      <w:pPr>
        <w:rPr/>
      </w:pPr>
      <w:r w:rsidDel="00000000" w:rsidR="00000000" w:rsidRPr="00000000">
        <w:rPr>
          <w:rtl w:val="0"/>
        </w:rPr>
      </w:r>
    </w:p>
    <w:p w:rsidR="00000000" w:rsidDel="00000000" w:rsidP="00000000" w:rsidRDefault="00000000" w:rsidRPr="00000000" w14:paraId="000032C2">
      <w:pPr>
        <w:rPr/>
      </w:pPr>
      <w:r w:rsidDel="00000000" w:rsidR="00000000" w:rsidRPr="00000000">
        <w:rPr>
          <w:rtl w:val="0"/>
        </w:rPr>
        <w:t xml:space="preserve">Profesional Especializado 2028-19</w:t>
      </w:r>
    </w:p>
    <w:tbl>
      <w:tblPr>
        <w:tblStyle w:val="Table12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C3">
            <w:pPr>
              <w:jc w:val="center"/>
              <w:rPr>
                <w:b w:val="1"/>
              </w:rPr>
            </w:pPr>
            <w:r w:rsidDel="00000000" w:rsidR="00000000" w:rsidRPr="00000000">
              <w:rPr>
                <w:b w:val="1"/>
                <w:rtl w:val="0"/>
              </w:rPr>
              <w:t xml:space="preserve">ÁREA FUNCIONAL</w:t>
            </w:r>
          </w:p>
          <w:p w:rsidR="00000000" w:rsidDel="00000000" w:rsidP="00000000" w:rsidRDefault="00000000" w:rsidRPr="00000000" w14:paraId="000032C4">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C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contribuciones y cuentas por cobrar,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CA">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C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desarrollo de estudios, evaluación, conceptualización, actualización, cronograma y metodología para la liquidación de la contribución de la Superintendencia, conforme con las disposiciones normativas vigentes.</w:t>
            </w:r>
          </w:p>
          <w:p w:rsidR="00000000" w:rsidDel="00000000" w:rsidP="00000000" w:rsidRDefault="00000000" w:rsidRPr="00000000" w14:paraId="000032C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requerimientos relacionados con la contribución, de acuerdo con la normativa vigente.</w:t>
            </w:r>
          </w:p>
          <w:p w:rsidR="00000000" w:rsidDel="00000000" w:rsidP="00000000" w:rsidRDefault="00000000" w:rsidRPr="00000000" w14:paraId="000032C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desarrollo de estudios jurídicos que le permitan evitar la ocurrencia de hechos, actos u omisiones contrarios a la normativa, teniendo en cuenta los procedimientos vigentes.</w:t>
            </w:r>
          </w:p>
          <w:p w:rsidR="00000000" w:rsidDel="00000000" w:rsidP="00000000" w:rsidRDefault="00000000" w:rsidRPr="00000000" w14:paraId="000032C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000000" w:rsidDel="00000000" w:rsidP="00000000" w:rsidRDefault="00000000" w:rsidRPr="00000000" w14:paraId="000032D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los planes y programas definidos para la contribución y cuentas por cobrar, teniendo en cuenta los procedimientos internos.</w:t>
            </w:r>
          </w:p>
          <w:p w:rsidR="00000000" w:rsidDel="00000000" w:rsidP="00000000" w:rsidRDefault="00000000" w:rsidRPr="00000000" w14:paraId="000032D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las actividades relacionadas con los procesos de contribución y cuentas por cobrar en la Superintendencia, con base en las disposiciones normativas vigentes.</w:t>
            </w:r>
          </w:p>
          <w:p w:rsidR="00000000" w:rsidDel="00000000" w:rsidP="00000000" w:rsidRDefault="00000000" w:rsidRPr="00000000" w14:paraId="000032D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2D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D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D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D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D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 </w:t>
            </w:r>
          </w:p>
          <w:p w:rsidR="00000000" w:rsidDel="00000000" w:rsidP="00000000" w:rsidRDefault="00000000" w:rsidRPr="00000000" w14:paraId="000032D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p w:rsidR="00000000" w:rsidDel="00000000" w:rsidP="00000000" w:rsidRDefault="00000000" w:rsidRPr="00000000" w14:paraId="000032D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2D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contribuciones de la Superintendencia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D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E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E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E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E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E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2E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E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E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ED">
            <w:pPr>
              <w:rPr/>
            </w:pPr>
            <w:r w:rsidDel="00000000" w:rsidR="00000000" w:rsidRPr="00000000">
              <w:rPr>
                <w:rtl w:val="0"/>
              </w:rPr>
              <w:t xml:space="preserve">Se agregan cuando tenga personal a cargo:</w:t>
            </w:r>
          </w:p>
          <w:p w:rsidR="00000000" w:rsidDel="00000000" w:rsidP="00000000" w:rsidRDefault="00000000" w:rsidRPr="00000000" w14:paraId="00003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E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2F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F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F6">
            <w:pPr>
              <w:rPr/>
            </w:pPr>
            <w:r w:rsidDel="00000000" w:rsidR="00000000" w:rsidRPr="00000000">
              <w:rPr>
                <w:rtl w:val="0"/>
              </w:rPr>
            </w:r>
          </w:p>
          <w:p w:rsidR="00000000" w:rsidDel="00000000" w:rsidP="00000000" w:rsidRDefault="00000000" w:rsidRPr="00000000" w14:paraId="000032F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2F8">
            <w:pPr>
              <w:rPr/>
            </w:pPr>
            <w:r w:rsidDel="00000000" w:rsidR="00000000" w:rsidRPr="00000000">
              <w:rPr>
                <w:rtl w:val="0"/>
              </w:rPr>
            </w:r>
          </w:p>
          <w:p w:rsidR="00000000" w:rsidDel="00000000" w:rsidP="00000000" w:rsidRDefault="00000000" w:rsidRPr="00000000" w14:paraId="000032F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FA">
            <w:pPr>
              <w:rPr/>
            </w:pPr>
            <w:r w:rsidDel="00000000" w:rsidR="00000000" w:rsidRPr="00000000">
              <w:rPr>
                <w:rtl w:val="0"/>
              </w:rPr>
            </w:r>
          </w:p>
          <w:p w:rsidR="00000000" w:rsidDel="00000000" w:rsidP="00000000" w:rsidRDefault="00000000" w:rsidRPr="00000000" w14:paraId="000032F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C">
            <w:pPr>
              <w:widowControl w:val="0"/>
              <w:rPr/>
            </w:pPr>
            <w:r w:rsidDel="00000000" w:rsidR="00000000" w:rsidRPr="00000000">
              <w:rPr>
                <w:rtl w:val="0"/>
              </w:rPr>
              <w:t xml:space="preserve">Veintiocho (28)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02">
            <w:pPr>
              <w:rPr/>
            </w:pPr>
            <w:r w:rsidDel="00000000" w:rsidR="00000000" w:rsidRPr="00000000">
              <w:rPr>
                <w:rtl w:val="0"/>
              </w:rPr>
            </w:r>
          </w:p>
          <w:p w:rsidR="00000000" w:rsidDel="00000000" w:rsidP="00000000" w:rsidRDefault="00000000" w:rsidRPr="00000000" w14:paraId="00003303">
            <w:pPr>
              <w:rPr/>
            </w:pPr>
            <w:r w:rsidDel="00000000" w:rsidR="00000000" w:rsidRPr="00000000">
              <w:rPr>
                <w:rtl w:val="0"/>
              </w:rPr>
            </w:r>
          </w:p>
          <w:p w:rsidR="00000000" w:rsidDel="00000000" w:rsidP="00000000" w:rsidRDefault="00000000" w:rsidRPr="00000000" w14:paraId="0000330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05">
            <w:pPr>
              <w:rPr/>
            </w:pPr>
            <w:r w:rsidDel="00000000" w:rsidR="00000000" w:rsidRPr="00000000">
              <w:rPr>
                <w:rtl w:val="0"/>
              </w:rPr>
            </w:r>
          </w:p>
          <w:p w:rsidR="00000000" w:rsidDel="00000000" w:rsidP="00000000" w:rsidRDefault="00000000" w:rsidRPr="00000000" w14:paraId="00003306">
            <w:pPr>
              <w:rPr/>
            </w:pPr>
            <w:r w:rsidDel="00000000" w:rsidR="00000000" w:rsidRPr="00000000">
              <w:rPr>
                <w:rtl w:val="0"/>
              </w:rPr>
            </w:r>
          </w:p>
          <w:p w:rsidR="00000000" w:rsidDel="00000000" w:rsidP="00000000" w:rsidRDefault="00000000" w:rsidRPr="00000000" w14:paraId="0000330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08">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0C">
            <w:pPr>
              <w:rPr/>
            </w:pPr>
            <w:r w:rsidDel="00000000" w:rsidR="00000000" w:rsidRPr="00000000">
              <w:rPr>
                <w:rtl w:val="0"/>
              </w:rPr>
            </w:r>
          </w:p>
          <w:p w:rsidR="00000000" w:rsidDel="00000000" w:rsidP="00000000" w:rsidRDefault="00000000" w:rsidRPr="00000000" w14:paraId="0000330D">
            <w:pPr>
              <w:rPr/>
            </w:pPr>
            <w:r w:rsidDel="00000000" w:rsidR="00000000" w:rsidRPr="00000000">
              <w:rPr>
                <w:rtl w:val="0"/>
              </w:rPr>
            </w:r>
          </w:p>
          <w:p w:rsidR="00000000" w:rsidDel="00000000" w:rsidP="00000000" w:rsidRDefault="00000000" w:rsidRPr="00000000" w14:paraId="0000330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0F">
            <w:pPr>
              <w:rPr/>
            </w:pPr>
            <w:r w:rsidDel="00000000" w:rsidR="00000000" w:rsidRPr="00000000">
              <w:rPr>
                <w:rtl w:val="0"/>
              </w:rPr>
            </w:r>
          </w:p>
          <w:p w:rsidR="00000000" w:rsidDel="00000000" w:rsidP="00000000" w:rsidRDefault="00000000" w:rsidRPr="00000000" w14:paraId="00003310">
            <w:pPr>
              <w:rPr/>
            </w:pPr>
            <w:r w:rsidDel="00000000" w:rsidR="00000000" w:rsidRPr="00000000">
              <w:rPr>
                <w:rtl w:val="0"/>
              </w:rPr>
            </w:r>
          </w:p>
          <w:p w:rsidR="00000000" w:rsidDel="00000000" w:rsidP="00000000" w:rsidRDefault="00000000" w:rsidRPr="00000000" w14:paraId="0000331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312">
            <w:pPr>
              <w:rPr/>
            </w:pPr>
            <w:r w:rsidDel="00000000" w:rsidR="00000000" w:rsidRPr="00000000">
              <w:rPr>
                <w:rtl w:val="0"/>
              </w:rPr>
            </w:r>
          </w:p>
          <w:p w:rsidR="00000000" w:rsidDel="00000000" w:rsidP="00000000" w:rsidRDefault="00000000" w:rsidRPr="00000000" w14:paraId="000033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4">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18">
            <w:pPr>
              <w:rPr/>
            </w:pPr>
            <w:r w:rsidDel="00000000" w:rsidR="00000000" w:rsidRPr="00000000">
              <w:rPr>
                <w:rtl w:val="0"/>
              </w:rPr>
            </w:r>
          </w:p>
          <w:p w:rsidR="00000000" w:rsidDel="00000000" w:rsidP="00000000" w:rsidRDefault="00000000" w:rsidRPr="00000000" w14:paraId="0000331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1A">
            <w:pPr>
              <w:rPr/>
            </w:pPr>
            <w:r w:rsidDel="00000000" w:rsidR="00000000" w:rsidRPr="00000000">
              <w:rPr>
                <w:rtl w:val="0"/>
              </w:rPr>
            </w:r>
          </w:p>
          <w:p w:rsidR="00000000" w:rsidDel="00000000" w:rsidP="00000000" w:rsidRDefault="00000000" w:rsidRPr="00000000" w14:paraId="0000331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1C">
            <w:pPr>
              <w:rPr/>
            </w:pPr>
            <w:r w:rsidDel="00000000" w:rsidR="00000000" w:rsidRPr="00000000">
              <w:rPr>
                <w:rtl w:val="0"/>
              </w:rPr>
            </w:r>
          </w:p>
          <w:p w:rsidR="00000000" w:rsidDel="00000000" w:rsidP="00000000" w:rsidRDefault="00000000" w:rsidRPr="00000000" w14:paraId="0000331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E">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31F">
      <w:pPr>
        <w:rPr/>
      </w:pPr>
      <w:r w:rsidDel="00000000" w:rsidR="00000000" w:rsidRPr="00000000">
        <w:rPr>
          <w:rtl w:val="0"/>
        </w:rPr>
      </w:r>
    </w:p>
    <w:p w:rsidR="00000000" w:rsidDel="00000000" w:rsidP="00000000" w:rsidRDefault="00000000" w:rsidRPr="00000000" w14:paraId="00003320">
      <w:pPr>
        <w:rPr/>
      </w:pPr>
      <w:r w:rsidDel="00000000" w:rsidR="00000000" w:rsidRPr="00000000">
        <w:rPr>
          <w:rtl w:val="0"/>
        </w:rPr>
        <w:t xml:space="preserve">Profesional Especializado 2028-19</w:t>
      </w:r>
    </w:p>
    <w:tbl>
      <w:tblPr>
        <w:tblStyle w:val="Table12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21">
            <w:pPr>
              <w:jc w:val="center"/>
              <w:rPr>
                <w:b w:val="1"/>
              </w:rPr>
            </w:pPr>
            <w:r w:rsidDel="00000000" w:rsidR="00000000" w:rsidRPr="00000000">
              <w:rPr>
                <w:b w:val="1"/>
                <w:rtl w:val="0"/>
              </w:rPr>
              <w:t xml:space="preserve">ÁREA FUNCIONAL</w:t>
            </w:r>
          </w:p>
          <w:p w:rsidR="00000000" w:rsidDel="00000000" w:rsidP="00000000" w:rsidRDefault="00000000" w:rsidRPr="00000000" w14:paraId="00003322">
            <w:pPr>
              <w:pStyle w:val="Heading2"/>
              <w:spacing w:before="0" w:lineRule="auto"/>
              <w:jc w:val="center"/>
              <w:rPr>
                <w:color w:val="000000"/>
              </w:rPr>
            </w:pPr>
            <w:bookmarkStart w:colFirst="0" w:colLast="0" w:name="_heading=h.2ce457m" w:id="114"/>
            <w:bookmarkEnd w:id="114"/>
            <w:r w:rsidDel="00000000" w:rsidR="00000000" w:rsidRPr="00000000">
              <w:rPr>
                <w:color w:val="000000"/>
                <w:rtl w:val="0"/>
              </w:rPr>
              <w:t xml:space="preserve">Dirección Financiera- Cobro Persuasivo y Jurisdicción Coactiva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2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cobro persuasivo y jurisdicción coactiva de la Superintendencia, con base en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2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obligaciones a favor de la Entidad y del Tesoro Nacional para establecer el tipo de cobro a realizar, de acuerdo con los procedimientos establecidos.</w:t>
            </w:r>
          </w:p>
          <w:p w:rsidR="00000000" w:rsidDel="00000000" w:rsidP="00000000" w:rsidRDefault="00000000" w:rsidRPr="00000000" w14:paraId="0000332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000000" w:rsidDel="00000000" w:rsidP="00000000" w:rsidRDefault="00000000" w:rsidRPr="00000000" w14:paraId="0000332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Sustanciar los procesos de cobro coactivo que le sean asignados e incorporar en el sistema correspondiente la información relativa a los mismos, conforme con los lineamientos definidos.</w:t>
            </w:r>
          </w:p>
          <w:p w:rsidR="00000000" w:rsidDel="00000000" w:rsidP="00000000" w:rsidRDefault="00000000" w:rsidRPr="00000000" w14:paraId="0000332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del cobro persuasivo de la cartera, de acuerdo con las políticas y procedimientos establecidos.</w:t>
            </w:r>
          </w:p>
          <w:p w:rsidR="00000000" w:rsidDel="00000000" w:rsidP="00000000" w:rsidRDefault="00000000" w:rsidRPr="00000000" w14:paraId="0000332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deudores interesados en acuerdos de pago la normativa aplicable y las condiciones y formas de pago, según las directrices de la Entidad.</w:t>
            </w:r>
          </w:p>
          <w:p w:rsidR="00000000" w:rsidDel="00000000" w:rsidP="00000000" w:rsidRDefault="00000000" w:rsidRPr="00000000" w14:paraId="0000332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 en coherencia con las normas establecidas.</w:t>
            </w:r>
          </w:p>
          <w:p w:rsidR="00000000" w:rsidDel="00000000" w:rsidP="00000000" w:rsidRDefault="00000000" w:rsidRPr="00000000" w14:paraId="0000333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000000" w:rsidDel="00000000" w:rsidP="00000000" w:rsidRDefault="00000000" w:rsidRPr="00000000" w14:paraId="0000333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elaborar las fichas técnicas de actuaciones administrativas para la depuración contable, conforme con los parámetros establecidos. </w:t>
            </w:r>
          </w:p>
          <w:p w:rsidR="00000000" w:rsidDel="00000000" w:rsidP="00000000" w:rsidRDefault="00000000" w:rsidRPr="00000000" w14:paraId="0000333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conciliar la información reportada de la cartera en el aplicativo de cuentas por cobrar, teniendo en cuenta los procedimientos establecidos.</w:t>
            </w:r>
          </w:p>
          <w:p w:rsidR="00000000" w:rsidDel="00000000" w:rsidP="00000000" w:rsidRDefault="00000000" w:rsidRPr="00000000" w14:paraId="0000333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expedientes físicos y virtuales de los procesos coactivos asignados se encuentren debidamente conformados y que contengan toda la información relativa a los mismos, siguiendo los criterios técnicos definidos.</w:t>
            </w:r>
          </w:p>
          <w:p w:rsidR="00000000" w:rsidDel="00000000" w:rsidP="00000000" w:rsidRDefault="00000000" w:rsidRPr="00000000" w14:paraId="0000333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33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33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33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33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3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3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333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tributaria</w:t>
            </w:r>
          </w:p>
          <w:p w:rsidR="00000000" w:rsidDel="00000000" w:rsidP="00000000" w:rsidRDefault="00000000" w:rsidRPr="00000000" w14:paraId="000033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3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4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34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34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34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34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3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3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3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3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34F">
            <w:pPr>
              <w:rPr/>
            </w:pPr>
            <w:r w:rsidDel="00000000" w:rsidR="00000000" w:rsidRPr="00000000">
              <w:rPr>
                <w:rtl w:val="0"/>
              </w:rPr>
            </w:r>
          </w:p>
          <w:p w:rsidR="00000000" w:rsidDel="00000000" w:rsidP="00000000" w:rsidRDefault="00000000" w:rsidRPr="00000000" w14:paraId="0000335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351">
            <w:pPr>
              <w:rPr/>
            </w:pPr>
            <w:r w:rsidDel="00000000" w:rsidR="00000000" w:rsidRPr="00000000">
              <w:rPr>
                <w:rtl w:val="0"/>
              </w:rPr>
            </w:r>
          </w:p>
          <w:p w:rsidR="00000000" w:rsidDel="00000000" w:rsidP="00000000" w:rsidRDefault="00000000" w:rsidRPr="00000000" w14:paraId="000033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3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5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59">
            <w:pPr>
              <w:rPr/>
            </w:pPr>
            <w:r w:rsidDel="00000000" w:rsidR="00000000" w:rsidRPr="00000000">
              <w:rPr>
                <w:rtl w:val="0"/>
              </w:rPr>
            </w:r>
          </w:p>
          <w:p w:rsidR="00000000" w:rsidDel="00000000" w:rsidP="00000000" w:rsidRDefault="00000000" w:rsidRPr="00000000" w14:paraId="0000335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5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5C">
            <w:pPr>
              <w:ind w:left="360" w:firstLine="0"/>
              <w:rPr/>
            </w:pPr>
            <w:r w:rsidDel="00000000" w:rsidR="00000000" w:rsidRPr="00000000">
              <w:rPr>
                <w:rtl w:val="0"/>
              </w:rPr>
            </w:r>
          </w:p>
          <w:p w:rsidR="00000000" w:rsidDel="00000000" w:rsidP="00000000" w:rsidRDefault="00000000" w:rsidRPr="00000000" w14:paraId="0000335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35E">
            <w:pPr>
              <w:rPr/>
            </w:pPr>
            <w:r w:rsidDel="00000000" w:rsidR="00000000" w:rsidRPr="00000000">
              <w:rPr>
                <w:rtl w:val="0"/>
              </w:rPr>
            </w:r>
          </w:p>
          <w:p w:rsidR="00000000" w:rsidDel="00000000" w:rsidP="00000000" w:rsidRDefault="00000000" w:rsidRPr="00000000" w14:paraId="0000335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0">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361">
      <w:pPr>
        <w:rPr/>
      </w:pPr>
      <w:r w:rsidDel="00000000" w:rsidR="00000000" w:rsidRPr="00000000">
        <w:rPr>
          <w:rtl w:val="0"/>
        </w:rPr>
      </w:r>
    </w:p>
    <w:tbl>
      <w:tblPr>
        <w:tblStyle w:val="Table128"/>
        <w:tblW w:w="8833.0" w:type="dxa"/>
        <w:jc w:val="center"/>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67">
            <w:pPr>
              <w:rPr/>
            </w:pPr>
            <w:r w:rsidDel="00000000" w:rsidR="00000000" w:rsidRPr="00000000">
              <w:rPr>
                <w:rtl w:val="0"/>
              </w:rPr>
            </w:r>
          </w:p>
          <w:p w:rsidR="00000000" w:rsidDel="00000000" w:rsidP="00000000" w:rsidRDefault="00000000" w:rsidRPr="00000000" w14:paraId="0000336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6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6A">
            <w:pPr>
              <w:rPr/>
            </w:pPr>
            <w:r w:rsidDel="00000000" w:rsidR="00000000" w:rsidRPr="00000000">
              <w:rPr>
                <w:rtl w:val="0"/>
              </w:rPr>
            </w:r>
          </w:p>
          <w:p w:rsidR="00000000" w:rsidDel="00000000" w:rsidP="00000000" w:rsidRDefault="00000000" w:rsidRPr="00000000" w14:paraId="0000336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C">
            <w:pPr>
              <w:widowControl w:val="0"/>
              <w:rPr/>
            </w:pPr>
            <w:r w:rsidDel="00000000" w:rsidR="00000000" w:rsidRPr="00000000">
              <w:rPr>
                <w:rtl w:val="0"/>
              </w:rPr>
              <w:t xml:space="preserve">Cincuenta y dos (52)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70">
            <w:pPr>
              <w:rPr/>
            </w:pPr>
            <w:r w:rsidDel="00000000" w:rsidR="00000000" w:rsidRPr="00000000">
              <w:rPr>
                <w:rtl w:val="0"/>
              </w:rPr>
            </w:r>
          </w:p>
          <w:p w:rsidR="00000000" w:rsidDel="00000000" w:rsidP="00000000" w:rsidRDefault="00000000" w:rsidRPr="00000000" w14:paraId="0000337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7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7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374">
            <w:pPr>
              <w:rPr/>
            </w:pPr>
            <w:r w:rsidDel="00000000" w:rsidR="00000000" w:rsidRPr="00000000">
              <w:rPr>
                <w:rtl w:val="0"/>
              </w:rPr>
            </w:r>
          </w:p>
          <w:p w:rsidR="00000000" w:rsidDel="00000000" w:rsidP="00000000" w:rsidRDefault="00000000" w:rsidRPr="00000000" w14:paraId="0000337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76">
            <w:pPr>
              <w:widowControl w:val="0"/>
              <w:rPr/>
            </w:pPr>
            <w:r w:rsidDel="00000000" w:rsidR="00000000" w:rsidRPr="00000000">
              <w:rPr>
                <w:rtl w:val="0"/>
              </w:rPr>
              <w:t xml:space="preserve">Dieciséis (16)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7A">
            <w:pPr>
              <w:rPr/>
            </w:pPr>
            <w:r w:rsidDel="00000000" w:rsidR="00000000" w:rsidRPr="00000000">
              <w:rPr>
                <w:rtl w:val="0"/>
              </w:rPr>
            </w:r>
          </w:p>
          <w:p w:rsidR="00000000" w:rsidDel="00000000" w:rsidP="00000000" w:rsidRDefault="00000000" w:rsidRPr="00000000" w14:paraId="0000337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7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37D">
            <w:pPr>
              <w:rPr/>
            </w:pPr>
            <w:r w:rsidDel="00000000" w:rsidR="00000000" w:rsidRPr="00000000">
              <w:rPr>
                <w:rtl w:val="0"/>
              </w:rPr>
            </w:r>
          </w:p>
          <w:p w:rsidR="00000000" w:rsidDel="00000000" w:rsidP="00000000" w:rsidRDefault="00000000" w:rsidRPr="00000000" w14:paraId="0000337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7F">
            <w:pPr>
              <w:rPr/>
            </w:pPr>
            <w:r w:rsidDel="00000000" w:rsidR="00000000" w:rsidRPr="00000000">
              <w:rPr>
                <w:rtl w:val="0"/>
              </w:rPr>
            </w:r>
          </w:p>
          <w:p w:rsidR="00000000" w:rsidDel="00000000" w:rsidP="00000000" w:rsidRDefault="00000000" w:rsidRPr="00000000" w14:paraId="0000338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81">
            <w:pPr>
              <w:widowControl w:val="0"/>
              <w:rPr/>
            </w:pPr>
            <w:r w:rsidDel="00000000" w:rsidR="00000000" w:rsidRPr="00000000">
              <w:rPr>
                <w:rtl w:val="0"/>
              </w:rPr>
              <w:t xml:space="preserve">Veintiocho (28) meses de experiencia profesional relacionada.</w:t>
            </w:r>
          </w:p>
        </w:tc>
      </w:tr>
    </w:tbl>
    <w:p w:rsidR="00000000" w:rsidDel="00000000" w:rsidP="00000000" w:rsidRDefault="00000000" w:rsidRPr="00000000" w14:paraId="00003382">
      <w:pPr>
        <w:rPr/>
      </w:pPr>
      <w:r w:rsidDel="00000000" w:rsidR="00000000" w:rsidRPr="00000000">
        <w:rPr>
          <w:rtl w:val="0"/>
        </w:rPr>
      </w:r>
    </w:p>
    <w:p w:rsidR="00000000" w:rsidDel="00000000" w:rsidP="00000000" w:rsidRDefault="00000000" w:rsidRPr="00000000" w14:paraId="00003383">
      <w:pPr>
        <w:rPr/>
      </w:pPr>
      <w:r w:rsidDel="00000000" w:rsidR="00000000" w:rsidRPr="00000000">
        <w:rPr>
          <w:rtl w:val="0"/>
        </w:rPr>
      </w:r>
    </w:p>
    <w:p w:rsidR="00000000" w:rsidDel="00000000" w:rsidP="00000000" w:rsidRDefault="00000000" w:rsidRPr="00000000" w14:paraId="00003384">
      <w:pPr>
        <w:rPr/>
      </w:pPr>
      <w:r w:rsidDel="00000000" w:rsidR="00000000" w:rsidRPr="00000000">
        <w:rPr>
          <w:rtl w:val="0"/>
        </w:rPr>
      </w:r>
    </w:p>
    <w:p w:rsidR="00000000" w:rsidDel="00000000" w:rsidP="00000000" w:rsidRDefault="00000000" w:rsidRPr="00000000" w14:paraId="00003385">
      <w:pPr>
        <w:rPr/>
      </w:pPr>
      <w:r w:rsidDel="00000000" w:rsidR="00000000" w:rsidRPr="00000000">
        <w:rPr>
          <w:rtl w:val="0"/>
        </w:rPr>
      </w:r>
    </w:p>
    <w:p w:rsidR="00000000" w:rsidDel="00000000" w:rsidP="00000000" w:rsidRDefault="00000000" w:rsidRPr="00000000" w14:paraId="00003386">
      <w:pPr>
        <w:pStyle w:val="Heading2"/>
        <w:rPr>
          <w:color w:val="000000"/>
        </w:rPr>
      </w:pPr>
      <w:r w:rsidDel="00000000" w:rsidR="00000000" w:rsidRPr="00000000">
        <w:rPr>
          <w:rtl w:val="0"/>
        </w:rPr>
      </w:r>
    </w:p>
    <w:p w:rsidR="00000000" w:rsidDel="00000000" w:rsidP="00000000" w:rsidRDefault="00000000" w:rsidRPr="00000000" w14:paraId="00003387">
      <w:pPr>
        <w:pStyle w:val="Heading2"/>
        <w:rPr>
          <w:color w:val="000000"/>
        </w:rPr>
      </w:pPr>
      <w:r w:rsidDel="00000000" w:rsidR="00000000" w:rsidRPr="00000000">
        <w:rPr>
          <w:rtl w:val="0"/>
        </w:rPr>
      </w:r>
    </w:p>
    <w:sectPr>
      <w:headerReference r:id="rId12" w:type="default"/>
      <w:footerReference r:id="rId13" w:type="default"/>
      <w:footerReference r:id="rId14"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38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8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38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38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38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9"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rFonts w:ascii="Calibri" w:cs="Calibri" w:eastAsia="Calibri" w:hAnsi="Calibri"/>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7">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0">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1">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2">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7">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0">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5">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8">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9">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7">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1">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1">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5">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left"/>
    </w:pPr>
    <w:rPr>
      <w:b w:val="1"/>
      <w:color w:val="002060"/>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D11CF"/>
    <w:pPr>
      <w:jc w:val="both"/>
    </w:pPr>
    <w:rPr>
      <w:sz w:val="22"/>
      <w:lang w:val="es-ES_tradnl"/>
    </w:rPr>
  </w:style>
  <w:style w:type="paragraph" w:styleId="Ttulo1">
    <w:name w:val="heading 1"/>
    <w:basedOn w:val="Normal"/>
    <w:next w:val="Normal"/>
    <w:link w:val="Ttulo1Car"/>
    <w:uiPriority w:val="9"/>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F81BC9"/>
    <w:pPr>
      <w:keepNext w:val="1"/>
      <w:keepLines w:val="1"/>
      <w:spacing w:before="40"/>
      <w:jc w:val="left"/>
      <w:outlineLvl w:val="1"/>
    </w:pPr>
    <w:rPr>
      <w:rFonts w:cstheme="majorBidi" w:eastAsiaTheme="majorEastAsia"/>
      <w:b w:val="1"/>
      <w:color w:val="002060"/>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F81BC9"/>
    <w:rPr>
      <w:rFonts w:asciiTheme="majorHAnsi" w:cstheme="majorBidi" w:eastAsiaTheme="majorEastAsia" w:hAnsiTheme="majorHAnsi"/>
      <w:b w:val="1"/>
      <w:color w:val="002060"/>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szCs w:val="22"/>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character" w:styleId="Mencinsinresolver">
    <w:name w:val="Unresolved Mention"/>
    <w:basedOn w:val="Fuentedeprrafopredeter"/>
    <w:uiPriority w:val="99"/>
    <w:semiHidden w:val="1"/>
    <w:unhideWhenUsed w:val="1"/>
    <w:rsid w:val="00ED11CF"/>
    <w:rPr>
      <w:color w:val="605e5c"/>
      <w:shd w:color="auto" w:fill="e1dfdd" w:val="clear"/>
    </w:rPr>
  </w:style>
  <w:style w:type="paragraph" w:styleId="NormalWeb">
    <w:name w:val="Normal (Web)"/>
    <w:basedOn w:val="Normal"/>
    <w:uiPriority w:val="99"/>
    <w:semiHidden w:val="1"/>
    <w:unhideWhenUsed w:val="1"/>
    <w:rsid w:val="00E26BAB"/>
    <w:pPr>
      <w:spacing w:after="100" w:afterAutospacing="1" w:before="100" w:beforeAutospacing="1"/>
      <w:jc w:val="left"/>
    </w:pPr>
    <w:rPr>
      <w:rFonts w:ascii="Times New Roman" w:cs="Times New Roman" w:eastAsia="Times New Roman" w:hAnsi="Times New Roman"/>
      <w:sz w:val="24"/>
      <w:lang w:eastAsia="es-ES_tradnl"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0.0" w:type="dxa"/>
        <w:left w:w="70.0" w:type="dxa"/>
        <w:bottom w:w="0.0" w:type="dxa"/>
        <w:right w:w="70.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0.0" w:type="dxa"/>
        <w:left w:w="70.0" w:type="dxa"/>
        <w:bottom w:w="0.0" w:type="dxa"/>
        <w:right w:w="70.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 w:type="table" w:styleId="Table99">
    <w:basedOn w:val="TableNormal"/>
    <w:tblPr>
      <w:tblStyleRowBandSize w:val="1"/>
      <w:tblStyleColBandSize w:val="1"/>
      <w:tblCellMar>
        <w:top w:w="0.0" w:type="dxa"/>
        <w:left w:w="70.0" w:type="dxa"/>
        <w:bottom w:w="0.0" w:type="dxa"/>
        <w:right w:w="70.0" w:type="dxa"/>
      </w:tblCellMar>
    </w:tblPr>
  </w:style>
  <w:style w:type="table" w:styleId="Table100">
    <w:basedOn w:val="TableNormal"/>
    <w:tblPr>
      <w:tblStyleRowBandSize w:val="1"/>
      <w:tblStyleColBandSize w:val="1"/>
      <w:tblCellMar>
        <w:top w:w="0.0" w:type="dxa"/>
        <w:left w:w="70.0" w:type="dxa"/>
        <w:bottom w:w="0.0" w:type="dxa"/>
        <w:right w:w="70.0" w:type="dxa"/>
      </w:tblCellMar>
    </w:tblPr>
  </w:style>
  <w:style w:type="table" w:styleId="Table101">
    <w:basedOn w:val="TableNormal"/>
    <w:tblPr>
      <w:tblStyleRowBandSize w:val="1"/>
      <w:tblStyleColBandSize w:val="1"/>
      <w:tblCellMar>
        <w:top w:w="0.0" w:type="dxa"/>
        <w:left w:w="70.0" w:type="dxa"/>
        <w:bottom w:w="0.0" w:type="dxa"/>
        <w:right w:w="70.0" w:type="dxa"/>
      </w:tblCellMar>
    </w:tblPr>
  </w:style>
  <w:style w:type="table" w:styleId="Table102">
    <w:basedOn w:val="TableNormal"/>
    <w:tblPr>
      <w:tblStyleRowBandSize w:val="1"/>
      <w:tblStyleColBandSize w:val="1"/>
      <w:tblCellMar>
        <w:top w:w="0.0" w:type="dxa"/>
        <w:left w:w="70.0" w:type="dxa"/>
        <w:bottom w:w="0.0" w:type="dxa"/>
        <w:right w:w="70.0" w:type="dxa"/>
      </w:tblCellMar>
    </w:tblPr>
  </w:style>
  <w:style w:type="table" w:styleId="Table103">
    <w:basedOn w:val="TableNormal"/>
    <w:tblPr>
      <w:tblStyleRowBandSize w:val="1"/>
      <w:tblStyleColBandSize w:val="1"/>
      <w:tblCellMar>
        <w:top w:w="0.0" w:type="dxa"/>
        <w:left w:w="70.0" w:type="dxa"/>
        <w:bottom w:w="0.0" w:type="dxa"/>
        <w:right w:w="70.0" w:type="dxa"/>
      </w:tblCellMar>
    </w:tblPr>
  </w:style>
  <w:style w:type="table" w:styleId="Table104">
    <w:basedOn w:val="TableNormal"/>
    <w:tblPr>
      <w:tblStyleRowBandSize w:val="1"/>
      <w:tblStyleColBandSize w:val="1"/>
      <w:tblCellMar>
        <w:top w:w="0.0" w:type="dxa"/>
        <w:left w:w="70.0" w:type="dxa"/>
        <w:bottom w:w="0.0" w:type="dxa"/>
        <w:right w:w="70.0" w:type="dxa"/>
      </w:tblCellMar>
    </w:tblPr>
  </w:style>
  <w:style w:type="table" w:styleId="Table105">
    <w:basedOn w:val="TableNormal"/>
    <w:tblPr>
      <w:tblStyleRowBandSize w:val="1"/>
      <w:tblStyleColBandSize w:val="1"/>
      <w:tblCellMar>
        <w:top w:w="0.0" w:type="dxa"/>
        <w:left w:w="70.0" w:type="dxa"/>
        <w:bottom w:w="0.0" w:type="dxa"/>
        <w:right w:w="70.0" w:type="dxa"/>
      </w:tblCellMar>
    </w:tblPr>
  </w:style>
  <w:style w:type="table" w:styleId="Table106">
    <w:basedOn w:val="TableNormal"/>
    <w:tblPr>
      <w:tblStyleRowBandSize w:val="1"/>
      <w:tblStyleColBandSize w:val="1"/>
      <w:tblCellMar>
        <w:top w:w="0.0" w:type="dxa"/>
        <w:left w:w="70.0" w:type="dxa"/>
        <w:bottom w:w="0.0" w:type="dxa"/>
        <w:right w:w="70.0" w:type="dxa"/>
      </w:tblCellMar>
    </w:tblPr>
  </w:style>
  <w:style w:type="table" w:styleId="Table107">
    <w:basedOn w:val="TableNormal"/>
    <w:tblPr>
      <w:tblStyleRowBandSize w:val="1"/>
      <w:tblStyleColBandSize w:val="1"/>
      <w:tblCellMar>
        <w:top w:w="0.0" w:type="dxa"/>
        <w:left w:w="70.0" w:type="dxa"/>
        <w:bottom w:w="0.0" w:type="dxa"/>
        <w:right w:w="70.0" w:type="dxa"/>
      </w:tblCellMar>
    </w:tblPr>
  </w:style>
  <w:style w:type="table" w:styleId="Table108">
    <w:basedOn w:val="TableNormal"/>
    <w:tblPr>
      <w:tblStyleRowBandSize w:val="1"/>
      <w:tblStyleColBandSize w:val="1"/>
      <w:tblCellMar>
        <w:top w:w="0.0" w:type="dxa"/>
        <w:left w:w="70.0" w:type="dxa"/>
        <w:bottom w:w="0.0" w:type="dxa"/>
        <w:right w:w="70.0" w:type="dxa"/>
      </w:tblCellMar>
    </w:tblPr>
  </w:style>
  <w:style w:type="table" w:styleId="Table109">
    <w:basedOn w:val="TableNormal"/>
    <w:tblPr>
      <w:tblStyleRowBandSize w:val="1"/>
      <w:tblStyleColBandSize w:val="1"/>
      <w:tblCellMar>
        <w:top w:w="0.0" w:type="dxa"/>
        <w:left w:w="70.0" w:type="dxa"/>
        <w:bottom w:w="0.0" w:type="dxa"/>
        <w:right w:w="70.0" w:type="dxa"/>
      </w:tblCellMar>
    </w:tblPr>
  </w:style>
  <w:style w:type="table" w:styleId="Table110">
    <w:basedOn w:val="TableNormal"/>
    <w:tblPr>
      <w:tblStyleRowBandSize w:val="1"/>
      <w:tblStyleColBandSize w:val="1"/>
      <w:tblCellMar>
        <w:top w:w="0.0" w:type="dxa"/>
        <w:left w:w="70.0" w:type="dxa"/>
        <w:bottom w:w="0.0" w:type="dxa"/>
        <w:right w:w="70.0" w:type="dxa"/>
      </w:tblCellMar>
    </w:tblPr>
  </w:style>
  <w:style w:type="table" w:styleId="Table111">
    <w:basedOn w:val="TableNormal"/>
    <w:tblPr>
      <w:tblStyleRowBandSize w:val="1"/>
      <w:tblStyleColBandSize w:val="1"/>
      <w:tblCellMar>
        <w:top w:w="0.0" w:type="dxa"/>
        <w:left w:w="70.0" w:type="dxa"/>
        <w:bottom w:w="0.0" w:type="dxa"/>
        <w:right w:w="70.0" w:type="dxa"/>
      </w:tblCellMar>
    </w:tblPr>
  </w:style>
  <w:style w:type="table" w:styleId="Table112">
    <w:basedOn w:val="TableNormal"/>
    <w:tblPr>
      <w:tblStyleRowBandSize w:val="1"/>
      <w:tblStyleColBandSize w:val="1"/>
      <w:tblCellMar>
        <w:top w:w="0.0" w:type="dxa"/>
        <w:left w:w="70.0" w:type="dxa"/>
        <w:bottom w:w="0.0" w:type="dxa"/>
        <w:right w:w="70.0" w:type="dxa"/>
      </w:tblCellMar>
    </w:tblPr>
  </w:style>
  <w:style w:type="table" w:styleId="Table113">
    <w:basedOn w:val="TableNormal"/>
    <w:tblPr>
      <w:tblStyleRowBandSize w:val="1"/>
      <w:tblStyleColBandSize w:val="1"/>
      <w:tblCellMar>
        <w:top w:w="0.0" w:type="dxa"/>
        <w:left w:w="70.0" w:type="dxa"/>
        <w:bottom w:w="0.0" w:type="dxa"/>
        <w:right w:w="70.0" w:type="dxa"/>
      </w:tblCellMar>
    </w:tblPr>
  </w:style>
  <w:style w:type="table" w:styleId="Table114">
    <w:basedOn w:val="TableNormal"/>
    <w:tblPr>
      <w:tblStyleRowBandSize w:val="1"/>
      <w:tblStyleColBandSize w:val="1"/>
      <w:tblCellMar>
        <w:top w:w="0.0" w:type="dxa"/>
        <w:left w:w="70.0" w:type="dxa"/>
        <w:bottom w:w="0.0" w:type="dxa"/>
        <w:right w:w="70.0" w:type="dxa"/>
      </w:tblCellMar>
    </w:tblPr>
  </w:style>
  <w:style w:type="table" w:styleId="Table115">
    <w:basedOn w:val="TableNormal"/>
    <w:tblPr>
      <w:tblStyleRowBandSize w:val="1"/>
      <w:tblStyleColBandSize w:val="1"/>
      <w:tblCellMar>
        <w:top w:w="0.0" w:type="dxa"/>
        <w:left w:w="70.0" w:type="dxa"/>
        <w:bottom w:w="0.0" w:type="dxa"/>
        <w:right w:w="70.0" w:type="dxa"/>
      </w:tblCellMar>
    </w:tblPr>
  </w:style>
  <w:style w:type="table" w:styleId="Table116">
    <w:basedOn w:val="TableNormal"/>
    <w:tblPr>
      <w:tblStyleRowBandSize w:val="1"/>
      <w:tblStyleColBandSize w:val="1"/>
      <w:tblCellMar>
        <w:top w:w="0.0" w:type="dxa"/>
        <w:left w:w="70.0" w:type="dxa"/>
        <w:bottom w:w="0.0" w:type="dxa"/>
        <w:right w:w="70.0" w:type="dxa"/>
      </w:tblCellMar>
    </w:tblPr>
  </w:style>
  <w:style w:type="table" w:styleId="Table117">
    <w:basedOn w:val="TableNormal"/>
    <w:tblPr>
      <w:tblStyleRowBandSize w:val="1"/>
      <w:tblStyleColBandSize w:val="1"/>
      <w:tblCellMar>
        <w:top w:w="0.0" w:type="dxa"/>
        <w:left w:w="70.0" w:type="dxa"/>
        <w:bottom w:w="0.0" w:type="dxa"/>
        <w:right w:w="70.0" w:type="dxa"/>
      </w:tblCellMar>
    </w:tblPr>
  </w:style>
  <w:style w:type="table" w:styleId="Table118">
    <w:basedOn w:val="TableNormal"/>
    <w:tblPr>
      <w:tblStyleRowBandSize w:val="1"/>
      <w:tblStyleColBandSize w:val="1"/>
      <w:tblCellMar>
        <w:top w:w="0.0" w:type="dxa"/>
        <w:left w:w="70.0" w:type="dxa"/>
        <w:bottom w:w="0.0" w:type="dxa"/>
        <w:right w:w="70.0" w:type="dxa"/>
      </w:tblCellMar>
    </w:tblPr>
  </w:style>
  <w:style w:type="table" w:styleId="Table119">
    <w:basedOn w:val="TableNormal"/>
    <w:tblPr>
      <w:tblStyleRowBandSize w:val="1"/>
      <w:tblStyleColBandSize w:val="1"/>
      <w:tblCellMar>
        <w:top w:w="0.0" w:type="dxa"/>
        <w:left w:w="70.0" w:type="dxa"/>
        <w:bottom w:w="0.0" w:type="dxa"/>
        <w:right w:w="70.0" w:type="dxa"/>
      </w:tblCellMar>
    </w:tblPr>
  </w:style>
  <w:style w:type="table" w:styleId="Table120">
    <w:basedOn w:val="TableNormal"/>
    <w:tblPr>
      <w:tblStyleRowBandSize w:val="1"/>
      <w:tblStyleColBandSize w:val="1"/>
      <w:tblCellMar>
        <w:top w:w="0.0" w:type="dxa"/>
        <w:left w:w="70.0" w:type="dxa"/>
        <w:bottom w:w="0.0" w:type="dxa"/>
        <w:right w:w="70.0" w:type="dxa"/>
      </w:tblCellMar>
    </w:tblPr>
  </w:style>
  <w:style w:type="table" w:styleId="Table121">
    <w:basedOn w:val="TableNormal"/>
    <w:tblPr>
      <w:tblStyleRowBandSize w:val="1"/>
      <w:tblStyleColBandSize w:val="1"/>
      <w:tblCellMar>
        <w:top w:w="0.0" w:type="dxa"/>
        <w:left w:w="70.0" w:type="dxa"/>
        <w:bottom w:w="0.0" w:type="dxa"/>
        <w:right w:w="70.0" w:type="dxa"/>
      </w:tblCellMar>
    </w:tblPr>
  </w:style>
  <w:style w:type="table" w:styleId="Table122">
    <w:basedOn w:val="TableNormal"/>
    <w:tblPr>
      <w:tblStyleRowBandSize w:val="1"/>
      <w:tblStyleColBandSize w:val="1"/>
      <w:tblCellMar>
        <w:top w:w="0.0" w:type="dxa"/>
        <w:left w:w="70.0" w:type="dxa"/>
        <w:bottom w:w="0.0" w:type="dxa"/>
        <w:right w:w="70.0" w:type="dxa"/>
      </w:tblCellMar>
    </w:tblPr>
  </w:style>
  <w:style w:type="table" w:styleId="Table123">
    <w:basedOn w:val="TableNormal"/>
    <w:tblPr>
      <w:tblStyleRowBandSize w:val="1"/>
      <w:tblStyleColBandSize w:val="1"/>
      <w:tblCellMar>
        <w:top w:w="0.0" w:type="dxa"/>
        <w:left w:w="70.0" w:type="dxa"/>
        <w:bottom w:w="0.0" w:type="dxa"/>
        <w:right w:w="70.0" w:type="dxa"/>
      </w:tblCellMar>
    </w:tblPr>
  </w:style>
  <w:style w:type="table" w:styleId="Table124">
    <w:basedOn w:val="TableNormal"/>
    <w:tblPr>
      <w:tblStyleRowBandSize w:val="1"/>
      <w:tblStyleColBandSize w:val="1"/>
      <w:tblCellMar>
        <w:top w:w="0.0" w:type="dxa"/>
        <w:left w:w="70.0" w:type="dxa"/>
        <w:bottom w:w="0.0" w:type="dxa"/>
        <w:right w:w="70.0" w:type="dxa"/>
      </w:tblCellMar>
    </w:tblPr>
  </w:style>
  <w:style w:type="table" w:styleId="Table125">
    <w:basedOn w:val="TableNormal"/>
    <w:tblPr>
      <w:tblStyleRowBandSize w:val="1"/>
      <w:tblStyleColBandSize w:val="1"/>
      <w:tblCellMar>
        <w:top w:w="0.0" w:type="dxa"/>
        <w:left w:w="70.0" w:type="dxa"/>
        <w:bottom w:w="0.0" w:type="dxa"/>
        <w:right w:w="70.0" w:type="dxa"/>
      </w:tblCellMar>
    </w:tblPr>
  </w:style>
  <w:style w:type="table" w:styleId="Table126">
    <w:basedOn w:val="TableNormal"/>
    <w:tblPr>
      <w:tblStyleRowBandSize w:val="1"/>
      <w:tblStyleColBandSize w:val="1"/>
      <w:tblCellMar>
        <w:top w:w="0.0" w:type="dxa"/>
        <w:left w:w="70.0" w:type="dxa"/>
        <w:bottom w:w="0.0" w:type="dxa"/>
        <w:right w:w="70.0" w:type="dxa"/>
      </w:tblCellMar>
    </w:tblPr>
  </w:style>
  <w:style w:type="table" w:styleId="Table127">
    <w:basedOn w:val="TableNormal"/>
    <w:tblPr>
      <w:tblStyleRowBandSize w:val="1"/>
      <w:tblStyleColBandSize w:val="1"/>
      <w:tblCellMar>
        <w:top w:w="0.0" w:type="dxa"/>
        <w:left w:w="70.0" w:type="dxa"/>
        <w:bottom w:w="0.0" w:type="dxa"/>
        <w:right w:w="70.0" w:type="dxa"/>
      </w:tblCellMar>
    </w:tblPr>
  </w:style>
  <w:style w:type="table" w:styleId="Table12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Z3zgFR9VgZV/8R0TZI1rSLnFbQ==">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2020-10-30T02:30:00Z</dcterms:created>
  <dc:creator>SUPERINTENDENCIA DE SERVICIOS PÚBLICOS DOMICILIARIOS</dc:creator>
</cp:coreProperties>
</file>