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7"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5" name="Shape 5"/>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7" name="Shape 7"/>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6" name=""/>
                <a:graphic>
                  <a:graphicData uri="http://schemas.microsoft.com/office/word/2010/wordprocessingShape">
                    <wps:wsp>
                      <wps:cNvSpPr/>
                      <wps:cNvPr id="3" name="Shape 3"/>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GRADO 22</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8</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10</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w:t>
              <w:tab/>
              <w:t xml:space="preserve">10</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10</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15</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18</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26</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34</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37</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43</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45</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52</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57</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60</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62</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64</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67</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73</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76</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78</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82</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86</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89</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93</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95</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98</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102</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104</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108</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112</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114</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118</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120</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123</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126</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129</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133</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136</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139</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142</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145</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148</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151</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154</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157</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161</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164</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168</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170</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173</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176</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179</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183</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186</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190</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193</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196</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199</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202</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206</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209</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212</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216</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219</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222</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225</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228</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231</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234</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240</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243</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246</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249</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258</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260</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268</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272</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274</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277</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279</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282</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285</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287</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290</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Contratos</w:t>
              <w:tab/>
              <w:t xml:space="preserve">293</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296</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299</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302</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304</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307</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1">
      <w:pPr>
        <w:rPr/>
      </w:pPr>
      <w:r w:rsidDel="00000000" w:rsidR="00000000" w:rsidRPr="00000000">
        <w:rPr>
          <w:rtl w:val="0"/>
        </w:rPr>
      </w:r>
    </w:p>
    <w:tbl>
      <w:tblPr>
        <w:tblStyle w:val="Table1"/>
        <w:tblW w:w="8828.0" w:type="dxa"/>
        <w:jc w:val="center"/>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2">
            <w:pPr>
              <w:rPr>
                <w:b w:val="1"/>
              </w:rPr>
            </w:pPr>
            <w:r w:rsidDel="00000000" w:rsidR="00000000" w:rsidRPr="00000000">
              <w:rPr>
                <w:b w:val="1"/>
                <w:rtl w:val="0"/>
              </w:rPr>
              <w:t xml:space="preserve">No. de Cargos</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3">
            <w:pPr>
              <w:rPr>
                <w:b w:val="1"/>
              </w:rPr>
            </w:pPr>
            <w:r w:rsidDel="00000000" w:rsidR="00000000" w:rsidRPr="00000000">
              <w:rPr>
                <w:b w:val="1"/>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4">
            <w:pPr>
              <w:rPr>
                <w:b w:val="1"/>
              </w:rPr>
            </w:pPr>
            <w:r w:rsidDel="00000000" w:rsidR="00000000" w:rsidRPr="00000000">
              <w:rPr>
                <w:b w:val="1"/>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6">
            <w:pPr>
              <w:rPr>
                <w:b w:val="1"/>
              </w:rPr>
            </w:pPr>
            <w:r w:rsidDel="00000000" w:rsidR="00000000" w:rsidRPr="00000000">
              <w:rPr>
                <w:b w:val="1"/>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rPr>
                <w:b w:val="1"/>
              </w:rPr>
            </w:pPr>
            <w:r w:rsidDel="00000000" w:rsidR="00000000" w:rsidRPr="00000000">
              <w:rPr>
                <w:b w:val="1"/>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rPr/>
            </w:pPr>
            <w:r w:rsidDel="00000000" w:rsidR="00000000" w:rsidRPr="00000000">
              <w:rPr>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rPr/>
            </w:pPr>
            <w:r w:rsidDel="00000000" w:rsidR="00000000" w:rsidRPr="00000000">
              <w:rPr>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F">
            <w:pPr>
              <w:rPr/>
            </w:pPr>
            <w:r w:rsidDel="00000000" w:rsidR="00000000" w:rsidRPr="00000000">
              <w:rPr>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rPr/>
            </w:pPr>
            <w:r w:rsidDel="00000000" w:rsidR="00000000" w:rsidRPr="00000000">
              <w:rPr>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rPr/>
            </w:pPr>
            <w:r w:rsidDel="00000000" w:rsidR="00000000" w:rsidRPr="00000000">
              <w:rPr>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rPr/>
            </w:pPr>
            <w:r w:rsidDel="00000000" w:rsidR="00000000" w:rsidRPr="00000000">
              <w:rPr>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rPr/>
            </w:pPr>
            <w:r w:rsidDel="00000000" w:rsidR="00000000" w:rsidRPr="00000000">
              <w:rPr>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rPr/>
            </w:pPr>
            <w:r w:rsidDel="00000000" w:rsidR="00000000" w:rsidRPr="00000000">
              <w:rPr>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pPr>
            <w:r w:rsidDel="00000000" w:rsidR="00000000" w:rsidRPr="00000000">
              <w:rPr>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rPr/>
            </w:pPr>
            <w:r w:rsidDel="00000000" w:rsidR="00000000" w:rsidRPr="00000000">
              <w:rPr>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rPr/>
            </w:pPr>
            <w:r w:rsidDel="00000000" w:rsidR="00000000" w:rsidRPr="00000000">
              <w:rPr>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rPr/>
            </w:pPr>
            <w:r w:rsidDel="00000000" w:rsidR="00000000" w:rsidRPr="00000000">
              <w:rPr>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rPr/>
            </w:pPr>
            <w:r w:rsidDel="00000000" w:rsidR="00000000" w:rsidRPr="00000000">
              <w:rPr>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pPr>
            <w:r w:rsidDel="00000000" w:rsidR="00000000" w:rsidRPr="00000000">
              <w:rPr>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pPr>
            <w:r w:rsidDel="00000000" w:rsidR="00000000" w:rsidRPr="00000000">
              <w:rPr>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rPr/>
            </w:pPr>
            <w:r w:rsidDel="00000000" w:rsidR="00000000" w:rsidRPr="00000000">
              <w:rPr>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pPr>
            <w:r w:rsidDel="00000000" w:rsidR="00000000" w:rsidRPr="00000000">
              <w:rPr>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rPr/>
            </w:pPr>
            <w:r w:rsidDel="00000000" w:rsidR="00000000" w:rsidRPr="00000000">
              <w:rPr>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rPr/>
            </w:pPr>
            <w:r w:rsidDel="00000000" w:rsidR="00000000" w:rsidRPr="00000000">
              <w:rPr>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pPr>
            <w:r w:rsidDel="00000000" w:rsidR="00000000" w:rsidRPr="00000000">
              <w:rPr>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pPr>
            <w:r w:rsidDel="00000000" w:rsidR="00000000" w:rsidRPr="00000000">
              <w:rPr>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pPr>
            <w:r w:rsidDel="00000000" w:rsidR="00000000" w:rsidRPr="00000000">
              <w:rPr>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pPr>
            <w:r w:rsidDel="00000000" w:rsidR="00000000" w:rsidRPr="00000000">
              <w:rPr>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pPr>
            <w:r w:rsidDel="00000000" w:rsidR="00000000" w:rsidRPr="00000000">
              <w:rPr>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pPr>
            <w:r w:rsidDel="00000000" w:rsidR="00000000" w:rsidRPr="00000000">
              <w:rPr>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pPr>
            <w:r w:rsidDel="00000000" w:rsidR="00000000" w:rsidRPr="00000000">
              <w:rPr>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pPr>
            <w:r w:rsidDel="00000000" w:rsidR="00000000" w:rsidRPr="00000000">
              <w:rPr>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rPr>
                <w:b w:val="1"/>
              </w:rPr>
            </w:pPr>
            <w:r w:rsidDel="00000000" w:rsidR="00000000" w:rsidRPr="00000000">
              <w:rPr>
                <w:b w:val="1"/>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rPr/>
            </w:pPr>
            <w:r w:rsidDel="00000000" w:rsidR="00000000" w:rsidRPr="00000000">
              <w:rPr>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pPr>
            <w:r w:rsidDel="00000000" w:rsidR="00000000" w:rsidRPr="00000000">
              <w:rPr>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pPr>
            <w:r w:rsidDel="00000000" w:rsidR="00000000" w:rsidRPr="00000000">
              <w:rPr>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rPr/>
            </w:pPr>
            <w:r w:rsidDel="00000000" w:rsidR="00000000" w:rsidRPr="00000000">
              <w:rPr>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pPr>
            <w:r w:rsidDel="00000000" w:rsidR="00000000" w:rsidRPr="00000000">
              <w:rPr>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pPr>
            <w:r w:rsidDel="00000000" w:rsidR="00000000" w:rsidRPr="00000000">
              <w:rPr>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rPr/>
            </w:pPr>
            <w:r w:rsidDel="00000000" w:rsidR="00000000" w:rsidRPr="00000000">
              <w:rPr>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rPr/>
            </w:pPr>
            <w:r w:rsidDel="00000000" w:rsidR="00000000" w:rsidRPr="00000000">
              <w:rPr>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rPr/>
            </w:pPr>
            <w:r w:rsidDel="00000000" w:rsidR="00000000" w:rsidRPr="00000000">
              <w:rPr>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rPr/>
            </w:pPr>
            <w:r w:rsidDel="00000000" w:rsidR="00000000" w:rsidRPr="00000000">
              <w:rPr>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pPr>
            <w:r w:rsidDel="00000000" w:rsidR="00000000" w:rsidRPr="00000000">
              <w:rPr>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pPr>
            <w:r w:rsidDel="00000000" w:rsidR="00000000" w:rsidRPr="00000000">
              <w:rPr>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rPr/>
            </w:pPr>
            <w:r w:rsidDel="00000000" w:rsidR="00000000" w:rsidRPr="00000000">
              <w:rPr>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pPr>
            <w:r w:rsidDel="00000000" w:rsidR="00000000" w:rsidRPr="00000000">
              <w:rPr>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pPr>
            <w:r w:rsidDel="00000000" w:rsidR="00000000" w:rsidRPr="00000000">
              <w:rPr>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pPr>
            <w:r w:rsidDel="00000000" w:rsidR="00000000" w:rsidRPr="00000000">
              <w:rPr>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pPr>
            <w:r w:rsidDel="00000000" w:rsidR="00000000" w:rsidRPr="00000000">
              <w:rPr>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rPr/>
            </w:pPr>
            <w:r w:rsidDel="00000000" w:rsidR="00000000" w:rsidRPr="00000000">
              <w:rPr>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pPr>
            <w:r w:rsidDel="00000000" w:rsidR="00000000" w:rsidRPr="00000000">
              <w:rPr>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pPr>
            <w:r w:rsidDel="00000000" w:rsidR="00000000" w:rsidRPr="00000000">
              <w:rPr>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rPr/>
            </w:pPr>
            <w:r w:rsidDel="00000000" w:rsidR="00000000" w:rsidRPr="00000000">
              <w:rPr>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pPr>
            <w:r w:rsidDel="00000000" w:rsidR="00000000" w:rsidRPr="00000000">
              <w:rPr>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pPr>
            <w:r w:rsidDel="00000000" w:rsidR="00000000" w:rsidRPr="00000000">
              <w:rPr>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pPr>
            <w:r w:rsidDel="00000000" w:rsidR="00000000" w:rsidRPr="00000000">
              <w:rPr>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pPr>
            <w:r w:rsidDel="00000000" w:rsidR="00000000" w:rsidRPr="00000000">
              <w:rPr>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pPr>
            <w:r w:rsidDel="00000000" w:rsidR="00000000" w:rsidRPr="00000000">
              <w:rPr>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pPr>
            <w:r w:rsidDel="00000000" w:rsidR="00000000" w:rsidRPr="00000000">
              <w:rPr>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rPr/>
            </w:pPr>
            <w:r w:rsidDel="00000000" w:rsidR="00000000" w:rsidRPr="00000000">
              <w:rPr>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E">
            <w:pPr>
              <w:rPr/>
            </w:pPr>
            <w:r w:rsidDel="00000000" w:rsidR="00000000" w:rsidRPr="00000000">
              <w:rPr>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pPr>
            <w:r w:rsidDel="00000000" w:rsidR="00000000" w:rsidRPr="00000000">
              <w:rPr>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pPr>
            <w:r w:rsidDel="00000000" w:rsidR="00000000" w:rsidRPr="00000000">
              <w:rPr>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pPr>
            <w:r w:rsidDel="00000000" w:rsidR="00000000" w:rsidRPr="00000000">
              <w:rPr>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rPr/>
            </w:pPr>
            <w:r w:rsidDel="00000000" w:rsidR="00000000" w:rsidRPr="00000000">
              <w:rPr>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rPr/>
            </w:pPr>
            <w:r w:rsidDel="00000000" w:rsidR="00000000" w:rsidRPr="00000000">
              <w:rPr>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rPr/>
            </w:pPr>
            <w:r w:rsidDel="00000000" w:rsidR="00000000" w:rsidRPr="00000000">
              <w:rPr>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rPr/>
            </w:pPr>
            <w:r w:rsidDel="00000000" w:rsidR="00000000" w:rsidRPr="00000000">
              <w:rPr>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pPr>
            <w:r w:rsidDel="00000000" w:rsidR="00000000" w:rsidRPr="00000000">
              <w:rPr>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pPr>
            <w:r w:rsidDel="00000000" w:rsidR="00000000" w:rsidRPr="00000000">
              <w:rPr>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rPr/>
            </w:pPr>
            <w:r w:rsidDel="00000000" w:rsidR="00000000" w:rsidRPr="00000000">
              <w:rPr>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pPr>
            <w:r w:rsidDel="00000000" w:rsidR="00000000" w:rsidRPr="00000000">
              <w:rPr>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pPr>
            <w:r w:rsidDel="00000000" w:rsidR="00000000" w:rsidRPr="00000000">
              <w:rPr>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pPr>
            <w:r w:rsidDel="00000000" w:rsidR="00000000" w:rsidRPr="00000000">
              <w:rPr>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pPr>
            <w:r w:rsidDel="00000000" w:rsidR="00000000" w:rsidRPr="00000000">
              <w:rPr>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pPr>
            <w:r w:rsidDel="00000000" w:rsidR="00000000" w:rsidRPr="00000000">
              <w:rPr>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pPr>
            <w:r w:rsidDel="00000000" w:rsidR="00000000" w:rsidRPr="00000000">
              <w:rPr>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pPr>
            <w:r w:rsidDel="00000000" w:rsidR="00000000" w:rsidRPr="00000000">
              <w:rPr>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pPr>
            <w:r w:rsidDel="00000000" w:rsidR="00000000" w:rsidRPr="00000000">
              <w:rPr>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rPr/>
            </w:pPr>
            <w:r w:rsidDel="00000000" w:rsidR="00000000" w:rsidRPr="00000000">
              <w:rPr>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1">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pPr>
            <w:r w:rsidDel="00000000" w:rsidR="00000000" w:rsidRPr="00000000">
              <w:rPr>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rPr/>
            </w:pPr>
            <w:r w:rsidDel="00000000" w:rsidR="00000000" w:rsidRPr="00000000">
              <w:rPr>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rPr/>
            </w:pPr>
            <w:r w:rsidDel="00000000" w:rsidR="00000000" w:rsidRPr="00000000">
              <w:rPr>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rPr/>
            </w:pPr>
            <w:r w:rsidDel="00000000" w:rsidR="00000000" w:rsidRPr="00000000">
              <w:rPr>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rPr/>
            </w:pPr>
            <w:r w:rsidDel="00000000" w:rsidR="00000000" w:rsidRPr="00000000">
              <w:rPr>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rPr/>
            </w:pPr>
            <w:r w:rsidDel="00000000" w:rsidR="00000000" w:rsidRPr="00000000">
              <w:rPr>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rPr/>
            </w:pPr>
            <w:r w:rsidDel="00000000" w:rsidR="00000000" w:rsidRPr="00000000">
              <w:rPr>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rPr/>
            </w:pPr>
            <w:r w:rsidDel="00000000" w:rsidR="00000000" w:rsidRPr="00000000">
              <w:rPr>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rPr/>
            </w:pPr>
            <w:r w:rsidDel="00000000" w:rsidR="00000000" w:rsidRPr="00000000">
              <w:rPr>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rPr/>
            </w:pPr>
            <w:r w:rsidDel="00000000" w:rsidR="00000000" w:rsidRPr="00000000">
              <w:rPr>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pPr>
            <w:r w:rsidDel="00000000" w:rsidR="00000000" w:rsidRPr="00000000">
              <w:rPr>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rPr/>
            </w:pPr>
            <w:r w:rsidDel="00000000" w:rsidR="00000000" w:rsidRPr="00000000">
              <w:rPr>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pPr>
            <w:r w:rsidDel="00000000" w:rsidR="00000000" w:rsidRPr="00000000">
              <w:rPr>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rPr/>
            </w:pPr>
            <w:r w:rsidDel="00000000" w:rsidR="00000000" w:rsidRPr="00000000">
              <w:rPr>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rPr/>
            </w:pPr>
            <w:r w:rsidDel="00000000" w:rsidR="00000000" w:rsidRPr="00000000">
              <w:rPr>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rPr/>
            </w:pPr>
            <w:r w:rsidDel="00000000" w:rsidR="00000000" w:rsidRPr="00000000">
              <w:rPr>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pPr>
            <w:r w:rsidDel="00000000" w:rsidR="00000000" w:rsidRPr="00000000">
              <w:rPr>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pPr>
            <w:r w:rsidDel="00000000" w:rsidR="00000000" w:rsidRPr="00000000">
              <w:rPr>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pPr>
            <w:r w:rsidDel="00000000" w:rsidR="00000000" w:rsidRPr="00000000">
              <w:rPr>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rPr/>
            </w:pPr>
            <w:r w:rsidDel="00000000" w:rsidR="00000000" w:rsidRPr="00000000">
              <w:rPr>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pPr>
            <w:r w:rsidDel="00000000" w:rsidR="00000000" w:rsidRPr="00000000">
              <w:rPr>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pPr>
            <w:r w:rsidDel="00000000" w:rsidR="00000000" w:rsidRPr="00000000">
              <w:rPr>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pPr>
            <w:r w:rsidDel="00000000" w:rsidR="00000000" w:rsidRPr="00000000">
              <w:rPr>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8">
            <w:pPr>
              <w:rPr/>
            </w:pPr>
            <w:r w:rsidDel="00000000" w:rsidR="00000000" w:rsidRPr="00000000">
              <w:rPr>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pPr>
            <w:r w:rsidDel="00000000" w:rsidR="00000000" w:rsidRPr="00000000">
              <w:rPr>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pPr>
            <w:r w:rsidDel="00000000" w:rsidR="00000000" w:rsidRPr="00000000">
              <w:rPr>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pPr>
            <w:r w:rsidDel="00000000" w:rsidR="00000000" w:rsidRPr="00000000">
              <w:rPr>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rPr/>
            </w:pPr>
            <w:r w:rsidDel="00000000" w:rsidR="00000000" w:rsidRPr="00000000">
              <w:rPr>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pPr>
            <w:r w:rsidDel="00000000" w:rsidR="00000000" w:rsidRPr="00000000">
              <w:rPr>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pPr>
            <w:r w:rsidDel="00000000" w:rsidR="00000000" w:rsidRPr="00000000">
              <w:rPr>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pPr>
            <w:r w:rsidDel="00000000" w:rsidR="00000000" w:rsidRPr="00000000">
              <w:rPr>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rPr/>
            </w:pPr>
            <w:r w:rsidDel="00000000" w:rsidR="00000000" w:rsidRPr="00000000">
              <w:rPr>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pPr>
            <w:r w:rsidDel="00000000" w:rsidR="00000000" w:rsidRPr="00000000">
              <w:rPr>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pPr>
            <w:r w:rsidDel="00000000" w:rsidR="00000000" w:rsidRPr="00000000">
              <w:rPr>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rPr/>
            </w:pPr>
            <w:r w:rsidDel="00000000" w:rsidR="00000000" w:rsidRPr="00000000">
              <w:rPr>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rPr/>
            </w:pPr>
            <w:r w:rsidDel="00000000" w:rsidR="00000000" w:rsidRPr="00000000">
              <w:rPr>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pPr>
            <w:r w:rsidDel="00000000" w:rsidR="00000000" w:rsidRPr="00000000">
              <w:rPr>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pPr>
            <w:r w:rsidDel="00000000" w:rsidR="00000000" w:rsidRPr="00000000">
              <w:rPr>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rPr/>
            </w:pPr>
            <w:r w:rsidDel="00000000" w:rsidR="00000000" w:rsidRPr="00000000">
              <w:rPr>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rPr/>
            </w:pPr>
            <w:r w:rsidDel="00000000" w:rsidR="00000000" w:rsidRPr="00000000">
              <w:rPr>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pPr>
            <w:r w:rsidDel="00000000" w:rsidR="00000000" w:rsidRPr="00000000">
              <w:rPr>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pPr>
            <w:r w:rsidDel="00000000" w:rsidR="00000000" w:rsidRPr="00000000">
              <w:rPr>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pPr>
            <w:r w:rsidDel="00000000" w:rsidR="00000000" w:rsidRPr="00000000">
              <w:rPr>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1">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pPr>
            <w:r w:rsidDel="00000000" w:rsidR="00000000" w:rsidRPr="00000000">
              <w:rPr>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pPr>
            <w:r w:rsidDel="00000000" w:rsidR="00000000" w:rsidRPr="00000000">
              <w:rPr>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pPr>
            <w:r w:rsidDel="00000000" w:rsidR="00000000" w:rsidRPr="00000000">
              <w:rPr>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rPr/>
            </w:pPr>
            <w:r w:rsidDel="00000000" w:rsidR="00000000" w:rsidRPr="00000000">
              <w:rPr>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pPr>
            <w:r w:rsidDel="00000000" w:rsidR="00000000" w:rsidRPr="00000000">
              <w:rPr>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pPr>
            <w:r w:rsidDel="00000000" w:rsidR="00000000" w:rsidRPr="00000000">
              <w:rPr>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pPr>
            <w:r w:rsidDel="00000000" w:rsidR="00000000" w:rsidRPr="00000000">
              <w:rPr>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rPr/>
            </w:pPr>
            <w:r w:rsidDel="00000000" w:rsidR="00000000" w:rsidRPr="00000000">
              <w:rPr>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pPr>
            <w:r w:rsidDel="00000000" w:rsidR="00000000" w:rsidRPr="00000000">
              <w:rPr>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pPr>
            <w:r w:rsidDel="00000000" w:rsidR="00000000" w:rsidRPr="00000000">
              <w:rPr>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rPr/>
            </w:pPr>
            <w:r w:rsidDel="00000000" w:rsidR="00000000" w:rsidRPr="00000000">
              <w:rPr>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rPr/>
            </w:pPr>
            <w:r w:rsidDel="00000000" w:rsidR="00000000" w:rsidRPr="00000000">
              <w:rPr>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pPr>
            <w:r w:rsidDel="00000000" w:rsidR="00000000" w:rsidRPr="00000000">
              <w:rPr>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4">
            <w:pPr>
              <w:rPr/>
            </w:pPr>
            <w:r w:rsidDel="00000000" w:rsidR="00000000" w:rsidRPr="00000000">
              <w:rPr>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pPr>
            <w:r w:rsidDel="00000000" w:rsidR="00000000" w:rsidRPr="00000000">
              <w:rPr>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rPr/>
            </w:pPr>
            <w:r w:rsidDel="00000000" w:rsidR="00000000" w:rsidRPr="00000000">
              <w:rPr>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pPr>
            <w:r w:rsidDel="00000000" w:rsidR="00000000" w:rsidRPr="00000000">
              <w:rPr>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pPr>
            <w:r w:rsidDel="00000000" w:rsidR="00000000" w:rsidRPr="00000000">
              <w:rPr>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pPr>
            <w:r w:rsidDel="00000000" w:rsidR="00000000" w:rsidRPr="00000000">
              <w:rPr>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rPr/>
            </w:pPr>
            <w:r w:rsidDel="00000000" w:rsidR="00000000" w:rsidRPr="00000000">
              <w:rPr>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pPr>
            <w:r w:rsidDel="00000000" w:rsidR="00000000" w:rsidRPr="00000000">
              <w:rPr>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pPr>
            <w:r w:rsidDel="00000000" w:rsidR="00000000" w:rsidRPr="00000000">
              <w:rPr>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pPr>
            <w:r w:rsidDel="00000000" w:rsidR="00000000" w:rsidRPr="00000000">
              <w:rPr>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pPr>
            <w:r w:rsidDel="00000000" w:rsidR="00000000" w:rsidRPr="00000000">
              <w:rPr>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pPr>
            <w:r w:rsidDel="00000000" w:rsidR="00000000" w:rsidRPr="00000000">
              <w:rPr>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rPr/>
            </w:pPr>
            <w:r w:rsidDel="00000000" w:rsidR="00000000" w:rsidRPr="00000000">
              <w:rPr>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rPr/>
            </w:pPr>
            <w:r w:rsidDel="00000000" w:rsidR="00000000" w:rsidRPr="00000000">
              <w:rPr>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pPr>
            <w:r w:rsidDel="00000000" w:rsidR="00000000" w:rsidRPr="00000000">
              <w:rPr>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pPr>
            <w:r w:rsidDel="00000000" w:rsidR="00000000" w:rsidRPr="00000000">
              <w:rPr>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pPr>
            <w:r w:rsidDel="00000000" w:rsidR="00000000" w:rsidRPr="00000000">
              <w:rPr>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D">
            <w:pPr>
              <w:rPr/>
            </w:pPr>
            <w:r w:rsidDel="00000000" w:rsidR="00000000" w:rsidRPr="00000000">
              <w:rPr>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pPr>
            <w:r w:rsidDel="00000000" w:rsidR="00000000" w:rsidRPr="00000000">
              <w:rPr>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pPr>
            <w:r w:rsidDel="00000000" w:rsidR="00000000" w:rsidRPr="00000000">
              <w:rPr>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rPr/>
            </w:pPr>
            <w:r w:rsidDel="00000000" w:rsidR="00000000" w:rsidRPr="00000000">
              <w:rPr>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rPr/>
            </w:pPr>
            <w:r w:rsidDel="00000000" w:rsidR="00000000" w:rsidRPr="00000000">
              <w:rPr>
                <w:rtl w:val="0"/>
              </w:rPr>
              <w:t xml:space="preserve">11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pPr>
            <w:r w:rsidDel="00000000" w:rsidR="00000000" w:rsidRPr="00000000">
              <w:rPr>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pPr>
            <w:r w:rsidDel="00000000" w:rsidR="00000000" w:rsidRPr="00000000">
              <w:rPr>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rPr/>
            </w:pPr>
            <w:r w:rsidDel="00000000" w:rsidR="00000000" w:rsidRPr="00000000">
              <w:rPr>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7">
            <w:pPr>
              <w:rPr/>
            </w:pPr>
            <w:r w:rsidDel="00000000" w:rsidR="00000000" w:rsidRPr="00000000">
              <w:rPr>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pPr>
            <w:r w:rsidDel="00000000" w:rsidR="00000000" w:rsidRPr="00000000">
              <w:rPr>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pPr>
            <w:r w:rsidDel="00000000" w:rsidR="00000000" w:rsidRPr="00000000">
              <w:rPr>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pPr>
            <w:r w:rsidDel="00000000" w:rsidR="00000000" w:rsidRPr="00000000">
              <w:rPr>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C">
            <w:pPr>
              <w:rPr/>
            </w:pPr>
            <w:r w:rsidDel="00000000" w:rsidR="00000000" w:rsidRPr="00000000">
              <w:rPr>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rPr/>
            </w:pPr>
            <w:r w:rsidDel="00000000" w:rsidR="00000000" w:rsidRPr="00000000">
              <w:rPr>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pPr>
            <w:r w:rsidDel="00000000" w:rsidR="00000000" w:rsidRPr="00000000">
              <w:rPr>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pPr>
            <w:r w:rsidDel="00000000" w:rsidR="00000000" w:rsidRPr="00000000">
              <w:rPr>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rPr/>
            </w:pPr>
            <w:r w:rsidDel="00000000" w:rsidR="00000000" w:rsidRPr="00000000">
              <w:rPr>
                <w:b w:val="1"/>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br w:type="page"/>
      </w: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br w:type="page"/>
      </w:r>
      <w:r w:rsidDel="00000000" w:rsidR="00000000" w:rsidRPr="00000000">
        <w:rPr>
          <w:rtl w:val="0"/>
        </w:rPr>
      </w:r>
    </w:p>
    <w:p w:rsidR="00000000" w:rsidDel="00000000" w:rsidP="00000000" w:rsidRDefault="00000000" w:rsidRPr="00000000" w14:paraId="000001CD">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1CE">
      <w:pPr>
        <w:rPr/>
      </w:pPr>
      <w:r w:rsidDel="00000000" w:rsidR="00000000" w:rsidRPr="00000000">
        <w:rPr>
          <w:rtl w:val="0"/>
        </w:rPr>
      </w:r>
    </w:p>
    <w:tbl>
      <w:tblPr>
        <w:tblStyle w:val="Table2"/>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1CF">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1D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1D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1D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322">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PROFESIONAL ESPECIALIZADO</w:t>
      </w:r>
    </w:p>
    <w:tbl>
      <w:tblPr>
        <w:tblStyle w:val="Table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3">
            <w:pPr>
              <w:jc w:val="center"/>
              <w:rPr>
                <w:b w:val="1"/>
              </w:rPr>
            </w:pPr>
            <w:r w:rsidDel="00000000" w:rsidR="00000000" w:rsidRPr="00000000">
              <w:rPr>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325">
            <w:pPr>
              <w:rPr/>
            </w:pPr>
            <w:r w:rsidDel="00000000" w:rsidR="00000000" w:rsidRPr="00000000">
              <w:rPr>
                <w:rtl w:val="0"/>
              </w:rPr>
              <w:t xml:space="preserve">Nivel</w:t>
            </w:r>
          </w:p>
          <w:p w:rsidR="00000000" w:rsidDel="00000000" w:rsidP="00000000" w:rsidRDefault="00000000" w:rsidRPr="00000000" w14:paraId="00000326">
            <w:pPr>
              <w:rPr/>
            </w:pPr>
            <w:r w:rsidDel="00000000" w:rsidR="00000000" w:rsidRPr="00000000">
              <w:rPr>
                <w:rtl w:val="0"/>
              </w:rPr>
              <w:t xml:space="preserve">Denominación del empleo</w:t>
            </w:r>
          </w:p>
          <w:p w:rsidR="00000000" w:rsidDel="00000000" w:rsidP="00000000" w:rsidRDefault="00000000" w:rsidRPr="00000000" w14:paraId="00000327">
            <w:pPr>
              <w:rPr/>
            </w:pPr>
            <w:r w:rsidDel="00000000" w:rsidR="00000000" w:rsidRPr="00000000">
              <w:rPr>
                <w:rtl w:val="0"/>
              </w:rPr>
              <w:t xml:space="preserve">Código</w:t>
            </w:r>
          </w:p>
          <w:p w:rsidR="00000000" w:rsidDel="00000000" w:rsidP="00000000" w:rsidRDefault="00000000" w:rsidRPr="00000000" w14:paraId="00000328">
            <w:pPr>
              <w:rPr/>
            </w:pPr>
            <w:r w:rsidDel="00000000" w:rsidR="00000000" w:rsidRPr="00000000">
              <w:rPr>
                <w:rtl w:val="0"/>
              </w:rPr>
              <w:t xml:space="preserve">Grado</w:t>
            </w:r>
          </w:p>
          <w:p w:rsidR="00000000" w:rsidDel="00000000" w:rsidP="00000000" w:rsidRDefault="00000000" w:rsidRPr="00000000" w14:paraId="00000329">
            <w:pPr>
              <w:rPr/>
            </w:pPr>
            <w:r w:rsidDel="00000000" w:rsidR="00000000" w:rsidRPr="00000000">
              <w:rPr>
                <w:rtl w:val="0"/>
              </w:rPr>
              <w:t xml:space="preserve">Número de cargos</w:t>
            </w:r>
          </w:p>
          <w:p w:rsidR="00000000" w:rsidDel="00000000" w:rsidP="00000000" w:rsidRDefault="00000000" w:rsidRPr="00000000" w14:paraId="0000032A">
            <w:pPr>
              <w:rPr/>
            </w:pPr>
            <w:r w:rsidDel="00000000" w:rsidR="00000000" w:rsidRPr="00000000">
              <w:rPr>
                <w:rtl w:val="0"/>
              </w:rPr>
              <w:t xml:space="preserve">Dependencia</w:t>
            </w:r>
          </w:p>
          <w:p w:rsidR="00000000" w:rsidDel="00000000" w:rsidP="00000000" w:rsidRDefault="00000000" w:rsidRPr="00000000" w14:paraId="0000032B">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C">
            <w:pPr>
              <w:rPr/>
            </w:pPr>
            <w:r w:rsidDel="00000000" w:rsidR="00000000" w:rsidRPr="00000000">
              <w:rPr>
                <w:rtl w:val="0"/>
              </w:rPr>
              <w:t xml:space="preserve">Profesional</w:t>
            </w:r>
          </w:p>
          <w:p w:rsidR="00000000" w:rsidDel="00000000" w:rsidP="00000000" w:rsidRDefault="00000000" w:rsidRPr="00000000" w14:paraId="0000032D">
            <w:pPr>
              <w:rPr/>
            </w:pPr>
            <w:r w:rsidDel="00000000" w:rsidR="00000000" w:rsidRPr="00000000">
              <w:rPr>
                <w:rtl w:val="0"/>
              </w:rPr>
              <w:t xml:space="preserve">Profesional Especializado </w:t>
            </w:r>
          </w:p>
          <w:p w:rsidR="00000000" w:rsidDel="00000000" w:rsidP="00000000" w:rsidRDefault="00000000" w:rsidRPr="00000000" w14:paraId="0000032E">
            <w:pPr>
              <w:rPr/>
            </w:pPr>
            <w:r w:rsidDel="00000000" w:rsidR="00000000" w:rsidRPr="00000000">
              <w:rPr>
                <w:rtl w:val="0"/>
              </w:rPr>
              <w:t xml:space="preserve">2028</w:t>
            </w:r>
          </w:p>
          <w:p w:rsidR="00000000" w:rsidDel="00000000" w:rsidP="00000000" w:rsidRDefault="00000000" w:rsidRPr="00000000" w14:paraId="0000032F">
            <w:pPr>
              <w:rPr/>
            </w:pPr>
            <w:r w:rsidDel="00000000" w:rsidR="00000000" w:rsidRPr="00000000">
              <w:rPr>
                <w:rtl w:val="0"/>
              </w:rPr>
              <w:t xml:space="preserve">22</w:t>
            </w:r>
          </w:p>
          <w:p w:rsidR="00000000" w:rsidDel="00000000" w:rsidP="00000000" w:rsidRDefault="00000000" w:rsidRPr="00000000" w14:paraId="00000330">
            <w:pPr>
              <w:rPr/>
            </w:pPr>
            <w:r w:rsidDel="00000000" w:rsidR="00000000" w:rsidRPr="00000000">
              <w:rPr>
                <w:rtl w:val="0"/>
              </w:rPr>
              <w:t xml:space="preserve">Veinte (20)  </w:t>
            </w:r>
          </w:p>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Profesional Especializado 2028-22</w:t>
      </w:r>
    </w:p>
    <w:tbl>
      <w:tblPr>
        <w:tblStyle w:val="Table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5">
            <w:pPr>
              <w:jc w:val="center"/>
              <w:rPr>
                <w:b w:val="1"/>
              </w:rPr>
            </w:pPr>
            <w:r w:rsidDel="00000000" w:rsidR="00000000" w:rsidRPr="00000000">
              <w:rPr>
                <w:b w:val="1"/>
                <w:rtl w:val="0"/>
              </w:rPr>
              <w:t xml:space="preserve">ÁREA FUNCIONAL</w:t>
            </w:r>
          </w:p>
          <w:p w:rsidR="00000000" w:rsidDel="00000000" w:rsidP="00000000" w:rsidRDefault="00000000" w:rsidRPr="00000000" w14:paraId="00000336">
            <w:pPr>
              <w:pStyle w:val="Heading2"/>
              <w:jc w:val="center"/>
              <w:rPr/>
            </w:pPr>
            <w:bookmarkStart w:colFirst="0" w:colLast="0" w:name="_heading=h.tyjcwt" w:id="5"/>
            <w:bookmarkEnd w:id="5"/>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formulación y seguimiento de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ejecución y seguimiento a la estrategia de divulgación y comunicación, de conformidad con las directrices impartidas.</w:t>
            </w:r>
          </w:p>
          <w:p w:rsidR="00000000" w:rsidDel="00000000" w:rsidP="00000000" w:rsidRDefault="00000000" w:rsidRPr="00000000" w14:paraId="0000033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edición de contenido del material que emita la oficina hacia sus diferentes grupos de interés, teniendo en cuenta las políticas emitidas.</w:t>
            </w:r>
          </w:p>
          <w:p w:rsidR="00000000" w:rsidDel="00000000" w:rsidP="00000000" w:rsidRDefault="00000000" w:rsidRPr="00000000" w14:paraId="0000034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34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definición,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34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divulgación de la gestión de la entidad hacia la comunidad, los medios de comunicación y otros grupos de interés, de acuerdo con los procedimientos definidos.</w:t>
            </w:r>
          </w:p>
          <w:p w:rsidR="00000000" w:rsidDel="00000000" w:rsidP="00000000" w:rsidRDefault="00000000" w:rsidRPr="00000000" w14:paraId="0000034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34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 base en las directrices impartidas. </w:t>
            </w:r>
          </w:p>
          <w:p w:rsidR="00000000" w:rsidDel="00000000" w:rsidP="00000000" w:rsidRDefault="00000000" w:rsidRPr="00000000" w14:paraId="0000034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34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actualización documental, seguimiento y control del proceso de Comunicaciones, teniendo en cuenta los lineamientos definidos.</w:t>
            </w:r>
          </w:p>
          <w:p w:rsidR="00000000" w:rsidDel="00000000" w:rsidP="00000000" w:rsidRDefault="00000000" w:rsidRPr="00000000" w14:paraId="0000034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34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4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4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4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35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35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35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35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35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35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35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6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6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6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6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8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bookmarkStart w:colFirst="0" w:colLast="0" w:name="_heading=h.3dy6vkm" w:id="6"/>
            <w:bookmarkEnd w:id="6"/>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Profesional Especializado 2028-22</w:t>
      </w:r>
    </w:p>
    <w:tbl>
      <w:tblPr>
        <w:tblStyle w:val="Table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7">
            <w:pPr>
              <w:jc w:val="center"/>
              <w:rPr>
                <w:b w:val="1"/>
              </w:rPr>
            </w:pPr>
            <w:r w:rsidDel="00000000" w:rsidR="00000000" w:rsidRPr="00000000">
              <w:rPr>
                <w:b w:val="1"/>
                <w:rtl w:val="0"/>
              </w:rPr>
              <w:t xml:space="preserve">ÁREA FUNCIONAL</w:t>
            </w:r>
          </w:p>
          <w:p w:rsidR="00000000" w:rsidDel="00000000" w:rsidP="00000000" w:rsidRDefault="00000000" w:rsidRPr="00000000" w14:paraId="00000398">
            <w:pPr>
              <w:pStyle w:val="Heading2"/>
              <w:spacing w:before="0" w:lineRule="auto"/>
              <w:jc w:val="center"/>
              <w:rPr>
                <w:color w:val="000000"/>
              </w:rPr>
            </w:pPr>
            <w:bookmarkStart w:colFirst="0" w:colLast="0" w:name="_heading=h.1t3h5sf" w:id="7"/>
            <w:bookmarkEnd w:id="7"/>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realizar seguimiento a la gestión de las comunicaciones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estructuración, ejecución y seguimiento de la estrategia de divulgación y comunicación, de conformidad con las directrices impartidas.</w:t>
            </w:r>
          </w:p>
          <w:p w:rsidR="00000000" w:rsidDel="00000000" w:rsidP="00000000" w:rsidRDefault="00000000" w:rsidRPr="00000000" w14:paraId="000003A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3A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analizar, preparar y divulgar la información institucional, conforme con las directrices impartidas y los procedimientos establecidos. </w:t>
            </w:r>
          </w:p>
          <w:p w:rsidR="00000000" w:rsidDel="00000000" w:rsidP="00000000" w:rsidRDefault="00000000" w:rsidRPr="00000000" w14:paraId="000003A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acompañar a las dependencias en las solicitudes y actividades de divulgación y comunicaciones, teniendo en cuenta los procedimientos definidos.</w:t>
            </w:r>
          </w:p>
          <w:p w:rsidR="00000000" w:rsidDel="00000000" w:rsidP="00000000" w:rsidRDefault="00000000" w:rsidRPr="00000000" w14:paraId="000003A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comunicación, en articulación con otras dependencias de la entidad u otras entidades.</w:t>
            </w:r>
          </w:p>
          <w:p w:rsidR="00000000" w:rsidDel="00000000" w:rsidP="00000000" w:rsidRDefault="00000000" w:rsidRPr="00000000" w14:paraId="000003A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3A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A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3A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 listados de periodistas, medios de comunicación y otros grupos de interés de la entidad. </w:t>
            </w:r>
          </w:p>
          <w:p w:rsidR="00000000" w:rsidDel="00000000" w:rsidP="00000000" w:rsidRDefault="00000000" w:rsidRPr="00000000" w14:paraId="000003A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A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A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A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3B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3B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3B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C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C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C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C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Profesional Especializado 2028-22</w:t>
      </w:r>
    </w:p>
    <w:tbl>
      <w:tblPr>
        <w:tblStyle w:val="Table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4">
            <w:pPr>
              <w:jc w:val="center"/>
              <w:rPr>
                <w:b w:val="1"/>
              </w:rPr>
            </w:pPr>
            <w:r w:rsidDel="00000000" w:rsidR="00000000" w:rsidRPr="00000000">
              <w:rPr>
                <w:b w:val="1"/>
                <w:rtl w:val="0"/>
              </w:rPr>
              <w:t xml:space="preserve">ÁREA FUNCIONAL</w:t>
            </w:r>
          </w:p>
          <w:p w:rsidR="00000000" w:rsidDel="00000000" w:rsidP="00000000" w:rsidRDefault="00000000" w:rsidRPr="00000000" w14:paraId="000003F5">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gestiones para la elaboración de los planes, programas, proyectos y procesos de contenidos en los medios de comunicación de la Superintendencia,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estructuración, ejecución y seguimiento de la estrategia de divulgación y comunicación, de conformidad con las directrices impartidas.</w:t>
            </w:r>
          </w:p>
          <w:p w:rsidR="00000000" w:rsidDel="00000000" w:rsidP="00000000" w:rsidRDefault="00000000" w:rsidRPr="00000000" w14:paraId="000003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gestionar y realizar seguimiento a la publicación de contenidos en el portal web institucional, teniendo en cuenta los procedimientos establecidos y lineamientos vigentes.</w:t>
            </w:r>
          </w:p>
          <w:p w:rsidR="00000000" w:rsidDel="00000000" w:rsidP="00000000" w:rsidRDefault="00000000" w:rsidRPr="00000000" w14:paraId="000003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gestión de contenidos de canales electrónicos de divulgación, conforme con las orientaciones del jefe de la Oficina.</w:t>
            </w:r>
          </w:p>
          <w:p w:rsidR="00000000" w:rsidDel="00000000" w:rsidP="00000000" w:rsidRDefault="00000000" w:rsidRPr="00000000" w14:paraId="000004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de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4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aplicar las pautas de administración de las redes sociales, teniendo en cuenta los procedimientos y políticas de la Superintendencia.</w:t>
            </w:r>
          </w:p>
          <w:p w:rsidR="00000000" w:rsidDel="00000000" w:rsidP="00000000" w:rsidRDefault="00000000" w:rsidRPr="00000000" w14:paraId="000004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perfiles en las diferentes plataformas de redes sociales, de acuerdo con las estrategias de comunicaciones establecidas.</w:t>
            </w:r>
          </w:p>
          <w:p w:rsidR="00000000" w:rsidDel="00000000" w:rsidP="00000000" w:rsidRDefault="00000000" w:rsidRPr="00000000" w14:paraId="0000040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y publicar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4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comunicación de crisis ante situaciones que afecten la imagen de la entidad en redes sociales, atendiendo las directrices impartidas.</w:t>
            </w:r>
          </w:p>
          <w:p w:rsidR="00000000" w:rsidDel="00000000" w:rsidP="00000000" w:rsidRDefault="00000000" w:rsidRPr="00000000" w14:paraId="000004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de las publicaciones en redes sociales relacionadas con la entidad y sus grupos de interés, de acuerdo con las políticas establecidas.</w:t>
            </w:r>
          </w:p>
          <w:p w:rsidR="00000000" w:rsidDel="00000000" w:rsidP="00000000" w:rsidRDefault="00000000" w:rsidRPr="00000000" w14:paraId="000004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4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40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41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41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1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1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1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1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1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1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2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2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2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4">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3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3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3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4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5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5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5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Profesional Especializado 2028-22</w:t>
      </w:r>
    </w:p>
    <w:tbl>
      <w:tblPr>
        <w:tblStyle w:val="Table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E">
            <w:pPr>
              <w:jc w:val="center"/>
              <w:rPr>
                <w:b w:val="1"/>
              </w:rPr>
            </w:pPr>
            <w:r w:rsidDel="00000000" w:rsidR="00000000" w:rsidRPr="00000000">
              <w:rPr>
                <w:b w:val="1"/>
                <w:rtl w:val="0"/>
              </w:rPr>
              <w:t xml:space="preserve">ÁREA FUNCIONAL</w:t>
            </w:r>
          </w:p>
          <w:p w:rsidR="00000000" w:rsidDel="00000000" w:rsidP="00000000" w:rsidRDefault="00000000" w:rsidRPr="00000000" w14:paraId="0000045F">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actividades para la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estructuración, ejecución y seguimiento de la estrategia de divulgación y comunicación, de conformidad con las directrices impartidas.</w:t>
            </w:r>
          </w:p>
          <w:p w:rsidR="00000000" w:rsidDel="00000000" w:rsidP="00000000" w:rsidRDefault="00000000" w:rsidRPr="00000000" w14:paraId="000004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4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registro y producción fotográfica de las actividades a cargo de la Oficina y de otras dependencias, según instrucciones del jefe. </w:t>
            </w:r>
          </w:p>
          <w:p w:rsidR="00000000" w:rsidDel="00000000" w:rsidP="00000000" w:rsidRDefault="00000000" w:rsidRPr="00000000" w14:paraId="000004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4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audiovisual y fotográfico de la Oficina, siguiendo los lineamientos establecidos.</w:t>
            </w:r>
          </w:p>
          <w:p w:rsidR="00000000" w:rsidDel="00000000" w:rsidP="00000000" w:rsidRDefault="00000000" w:rsidRPr="00000000" w14:paraId="000004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4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4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47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47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8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8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8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8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49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9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9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9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B">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4A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A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A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A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A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A">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4B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B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B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B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4B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B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C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C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C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Profesional Especializado 2028-22</w:t>
      </w:r>
    </w:p>
    <w:tbl>
      <w:tblPr>
        <w:tblStyle w:val="Table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9">
            <w:pPr>
              <w:jc w:val="center"/>
              <w:rPr>
                <w:b w:val="1"/>
              </w:rPr>
            </w:pPr>
            <w:r w:rsidDel="00000000" w:rsidR="00000000" w:rsidRPr="00000000">
              <w:rPr>
                <w:b w:val="1"/>
                <w:rtl w:val="0"/>
              </w:rPr>
              <w:t xml:space="preserve">ÁREA FUNCIONAL</w:t>
            </w:r>
          </w:p>
          <w:p w:rsidR="00000000" w:rsidDel="00000000" w:rsidP="00000000" w:rsidRDefault="00000000" w:rsidRPr="00000000" w14:paraId="000004CA">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elaboración de contenidos gráficos para el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estructuración, ejecución y seguimiento de la estrategia de divulgación y comunicación, de conformidad con las directrices impartidas.</w:t>
            </w:r>
          </w:p>
          <w:p w:rsidR="00000000" w:rsidDel="00000000" w:rsidP="00000000" w:rsidRDefault="00000000" w:rsidRPr="00000000" w14:paraId="000004D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contenidos gráficos para las campañas y actividades de divulgación institucional, conforme con los lineamientos definidos.</w:t>
            </w:r>
          </w:p>
          <w:p w:rsidR="00000000" w:rsidDel="00000000" w:rsidP="00000000" w:rsidRDefault="00000000" w:rsidRPr="00000000" w14:paraId="000004D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actualización y mantenimiento gráfico de los canales de comunicación y divulgación, con base en los procedimientos internos.</w:t>
            </w:r>
          </w:p>
          <w:p w:rsidR="00000000" w:rsidDel="00000000" w:rsidP="00000000" w:rsidRDefault="00000000" w:rsidRPr="00000000" w14:paraId="000004D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de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4D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4D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conforme con los criterios técnicos definidos.</w:t>
            </w:r>
          </w:p>
          <w:p w:rsidR="00000000" w:rsidDel="00000000" w:rsidP="00000000" w:rsidRDefault="00000000" w:rsidRPr="00000000" w14:paraId="000004D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D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D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D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4E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4E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4E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F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F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F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4F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F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50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5">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numPr>
                <w:ilvl w:val="0"/>
                <w:numId w:val="38"/>
              </w:numPr>
              <w:ind w:left="360" w:hanging="360"/>
              <w:rPr/>
            </w:pPr>
            <w:r w:rsidDel="00000000" w:rsidR="00000000" w:rsidRPr="00000000">
              <w:rPr>
                <w:rtl w:val="0"/>
              </w:rPr>
              <w:t xml:space="preserve">Artes Plásticas, Visuales y Afines </w:t>
            </w:r>
          </w:p>
          <w:p w:rsidR="00000000" w:rsidDel="00000000" w:rsidP="00000000" w:rsidRDefault="00000000" w:rsidRPr="00000000" w14:paraId="0000050D">
            <w:pPr>
              <w:numPr>
                <w:ilvl w:val="0"/>
                <w:numId w:val="38"/>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50E">
            <w:pPr>
              <w:numPr>
                <w:ilvl w:val="0"/>
                <w:numId w:val="38"/>
              </w:numPr>
              <w:ind w:left="360" w:hanging="360"/>
              <w:rPr/>
            </w:pPr>
            <w:r w:rsidDel="00000000" w:rsidR="00000000" w:rsidRPr="00000000">
              <w:rPr>
                <w:rtl w:val="0"/>
              </w:rPr>
              <w:t xml:space="preserve">Diseño</w:t>
            </w:r>
          </w:p>
          <w:p w:rsidR="00000000" w:rsidDel="00000000" w:rsidP="00000000" w:rsidRDefault="00000000" w:rsidRPr="00000000" w14:paraId="0000050F">
            <w:pPr>
              <w:numPr>
                <w:ilvl w:val="0"/>
                <w:numId w:val="38"/>
              </w:numPr>
              <w:ind w:left="360" w:hanging="360"/>
              <w:rPr/>
            </w:pPr>
            <w:r w:rsidDel="00000000" w:rsidR="00000000" w:rsidRPr="00000000">
              <w:rPr>
                <w:rtl w:val="0"/>
              </w:rPr>
              <w:t xml:space="preserve">Publicidad y Afines</w:t>
            </w:r>
          </w:p>
          <w:p w:rsidR="00000000" w:rsidDel="00000000" w:rsidP="00000000" w:rsidRDefault="00000000" w:rsidRPr="00000000" w14:paraId="00000510">
            <w:pPr>
              <w:numPr>
                <w:ilvl w:val="0"/>
                <w:numId w:val="38"/>
              </w:numPr>
              <w:ind w:left="360" w:hanging="360"/>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5">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0516">
            <w:pPr>
              <w:rPr/>
            </w:pPr>
            <w:r w:rsidDel="00000000" w:rsidR="00000000" w:rsidRPr="00000000">
              <w:rPr>
                <w:rtl w:val="0"/>
              </w:rPr>
              <w:t xml:space="preserve"> </w:t>
            </w:r>
          </w:p>
          <w:p w:rsidR="00000000" w:rsidDel="00000000" w:rsidP="00000000" w:rsidRDefault="00000000" w:rsidRPr="00000000" w14:paraId="00000517">
            <w:pPr>
              <w:numPr>
                <w:ilvl w:val="0"/>
                <w:numId w:val="38"/>
              </w:numPr>
              <w:ind w:left="360" w:hanging="360"/>
              <w:rPr/>
            </w:pPr>
            <w:r w:rsidDel="00000000" w:rsidR="00000000" w:rsidRPr="00000000">
              <w:rPr>
                <w:rtl w:val="0"/>
              </w:rPr>
              <w:t xml:space="preserve">Artes Plásticas, Visuales y Afines </w:t>
            </w:r>
          </w:p>
          <w:p w:rsidR="00000000" w:rsidDel="00000000" w:rsidP="00000000" w:rsidRDefault="00000000" w:rsidRPr="00000000" w14:paraId="00000518">
            <w:pPr>
              <w:numPr>
                <w:ilvl w:val="0"/>
                <w:numId w:val="38"/>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519">
            <w:pPr>
              <w:numPr>
                <w:ilvl w:val="0"/>
                <w:numId w:val="38"/>
              </w:numPr>
              <w:ind w:left="360" w:hanging="360"/>
              <w:rPr/>
            </w:pPr>
            <w:r w:rsidDel="00000000" w:rsidR="00000000" w:rsidRPr="00000000">
              <w:rPr>
                <w:rtl w:val="0"/>
              </w:rPr>
              <w:t xml:space="preserve">Diseño</w:t>
            </w:r>
          </w:p>
          <w:p w:rsidR="00000000" w:rsidDel="00000000" w:rsidP="00000000" w:rsidRDefault="00000000" w:rsidRPr="00000000" w14:paraId="0000051A">
            <w:pPr>
              <w:numPr>
                <w:ilvl w:val="0"/>
                <w:numId w:val="38"/>
              </w:numPr>
              <w:ind w:left="360" w:hanging="360"/>
              <w:rPr/>
            </w:pPr>
            <w:r w:rsidDel="00000000" w:rsidR="00000000" w:rsidRPr="00000000">
              <w:rPr>
                <w:rtl w:val="0"/>
              </w:rPr>
              <w:t xml:space="preserve">Publicidad y Afines</w:t>
            </w:r>
          </w:p>
          <w:p w:rsidR="00000000" w:rsidDel="00000000" w:rsidP="00000000" w:rsidRDefault="00000000" w:rsidRPr="00000000" w14:paraId="0000051B">
            <w:pPr>
              <w:numPr>
                <w:ilvl w:val="0"/>
                <w:numId w:val="38"/>
              </w:numPr>
              <w:ind w:left="360" w:hanging="360"/>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F">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52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52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52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t xml:space="preserve">Profesional Especializado 2028-22</w:t>
      </w:r>
    </w:p>
    <w:tbl>
      <w:tblPr>
        <w:tblStyle w:val="Table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F">
            <w:pPr>
              <w:jc w:val="center"/>
              <w:rPr>
                <w:b w:val="1"/>
              </w:rPr>
            </w:pPr>
            <w:r w:rsidDel="00000000" w:rsidR="00000000" w:rsidRPr="00000000">
              <w:rPr>
                <w:b w:val="1"/>
                <w:rtl w:val="0"/>
              </w:rPr>
              <w:t xml:space="preserve">ÁREA FUNCIONAL</w:t>
            </w:r>
          </w:p>
          <w:p w:rsidR="00000000" w:rsidDel="00000000" w:rsidP="00000000" w:rsidRDefault="00000000" w:rsidRPr="00000000" w14:paraId="00000530">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producción de contenidos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estructuración, ejecución y seguimiento de la estrategia de divulgación y comunicación, de conformidad con las directrices impartidas.</w:t>
            </w:r>
          </w:p>
          <w:p w:rsidR="00000000" w:rsidDel="00000000" w:rsidP="00000000" w:rsidRDefault="00000000" w:rsidRPr="00000000" w14:paraId="0000053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53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contenidos gráficos y audiovisuales requeridos para el desarrollo de las campañas de divulgación institucional, siguiendo los parámetros técnicos. </w:t>
            </w:r>
          </w:p>
          <w:p w:rsidR="00000000" w:rsidDel="00000000" w:rsidP="00000000" w:rsidRDefault="00000000" w:rsidRPr="00000000" w14:paraId="0000053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53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53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53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3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54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54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54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5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5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6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56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8">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7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57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57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4">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7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57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57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8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58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t xml:space="preserve">Profesional Especializado 2028-22 Sistema Integrado y planeación estratégica</w:t>
      </w:r>
    </w:p>
    <w:tbl>
      <w:tblPr>
        <w:tblStyle w:val="Table1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F">
            <w:pPr>
              <w:jc w:val="center"/>
              <w:rPr>
                <w:b w:val="1"/>
              </w:rPr>
            </w:pPr>
            <w:r w:rsidDel="00000000" w:rsidR="00000000" w:rsidRPr="00000000">
              <w:rPr>
                <w:b w:val="1"/>
                <w:rtl w:val="0"/>
              </w:rPr>
              <w:t xml:space="preserve">ÁREA FUNCIONAL</w:t>
            </w:r>
          </w:p>
          <w:p w:rsidR="00000000" w:rsidDel="00000000" w:rsidP="00000000" w:rsidRDefault="00000000" w:rsidRPr="00000000" w14:paraId="00000590">
            <w:pPr>
              <w:pStyle w:val="Heading2"/>
              <w:spacing w:before="0" w:lineRule="auto"/>
              <w:jc w:val="center"/>
              <w:rPr>
                <w:color w:val="000000"/>
              </w:rPr>
            </w:pPr>
            <w:bookmarkStart w:colFirst="0" w:colLast="0" w:name="_heading=h.26in1rg" w:id="12"/>
            <w:bookmarkEnd w:id="12"/>
            <w:r w:rsidDel="00000000" w:rsidR="00000000" w:rsidRPr="00000000">
              <w:rPr>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proponer mejoras a los elementos de la planeación estratégica de la Superintendencia, conforme a la dinámica institucional.</w:t>
            </w:r>
          </w:p>
          <w:p w:rsidR="00000000" w:rsidDel="00000000" w:rsidP="00000000" w:rsidRDefault="00000000" w:rsidRPr="00000000" w14:paraId="00000599">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59A">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herramientas de seguimiento y evaluación del Sistema Integrado de Gestión y Mejora de conformidad con las normas técnicas y los procedimientos de la entidad. </w:t>
            </w:r>
          </w:p>
          <w:p w:rsidR="00000000" w:rsidDel="00000000" w:rsidP="00000000" w:rsidRDefault="00000000" w:rsidRPr="00000000" w14:paraId="0000059B">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de auditoría que se requieran dentro del Sistema Integrado de Gestión y Mejora, según los procedimientos de la entidad.</w:t>
            </w:r>
          </w:p>
          <w:p w:rsidR="00000000" w:rsidDel="00000000" w:rsidP="00000000" w:rsidRDefault="00000000" w:rsidRPr="00000000" w14:paraId="0000059C">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elaboración de mapas de riesgos de la Entidad conforme a los procedimientos establecidos.</w:t>
            </w:r>
          </w:p>
          <w:p w:rsidR="00000000" w:rsidDel="00000000" w:rsidP="00000000" w:rsidRDefault="00000000" w:rsidRPr="00000000" w14:paraId="0000059D">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y elaborar la formulación y seguimiento de planes de mejoramiento de acuerdo con las necesidades de la oficina, de conformidad con los procedimientos de la entidad.</w:t>
            </w:r>
          </w:p>
          <w:p w:rsidR="00000000" w:rsidDel="00000000" w:rsidP="00000000" w:rsidRDefault="00000000" w:rsidRPr="00000000" w14:paraId="0000059E">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las funciones de la dependencia, de conformidad con los lineamientos de la entidad.</w:t>
            </w:r>
          </w:p>
          <w:p w:rsidR="00000000" w:rsidDel="00000000" w:rsidP="00000000" w:rsidRDefault="00000000" w:rsidRPr="00000000" w14:paraId="0000059F">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A0">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A1">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A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5A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5A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5A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5A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5A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5A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5A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B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B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B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C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C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C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C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CD">
            <w:pPr>
              <w:ind w:left="360" w:firstLine="0"/>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1">
            <w:pPr>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E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E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E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E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F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F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F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Profesional Especializado 22 Presupuesto</w:t>
      </w:r>
    </w:p>
    <w:tbl>
      <w:tblPr>
        <w:tblStyle w:val="Table1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E">
            <w:pPr>
              <w:jc w:val="center"/>
              <w:rPr>
                <w:b w:val="1"/>
              </w:rPr>
            </w:pPr>
            <w:r w:rsidDel="00000000" w:rsidR="00000000" w:rsidRPr="00000000">
              <w:rPr>
                <w:b w:val="1"/>
                <w:rtl w:val="0"/>
              </w:rPr>
              <w:t xml:space="preserve">ÁREA FUNCIONAL</w:t>
            </w:r>
          </w:p>
          <w:p w:rsidR="00000000" w:rsidDel="00000000" w:rsidP="00000000" w:rsidRDefault="00000000" w:rsidRPr="00000000" w14:paraId="000005FF">
            <w:pPr>
              <w:pStyle w:val="Heading2"/>
              <w:spacing w:before="0" w:lineRule="auto"/>
              <w:jc w:val="center"/>
              <w:rPr>
                <w:color w:val="000000"/>
              </w:rPr>
            </w:pPr>
            <w:bookmarkStart w:colFirst="0" w:colLast="0" w:name="_heading=h.lnxbz9" w:id="13"/>
            <w:bookmarkEnd w:id="13"/>
            <w:r w:rsidDel="00000000" w:rsidR="00000000" w:rsidRPr="00000000">
              <w:rPr>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preparación del anteproyecto de presupuesto, así como la programación presupuestal de la Superintendencia, de conformidad con la normativa vigente.</w:t>
            </w:r>
          </w:p>
          <w:p w:rsidR="00000000" w:rsidDel="00000000" w:rsidP="00000000" w:rsidRDefault="00000000" w:rsidRPr="00000000" w14:paraId="0000060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60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60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analizar los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60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relacionados con la gestión presupuestal, de conformidad con los lineamientos de la entidad.</w:t>
            </w:r>
          </w:p>
          <w:p w:rsidR="00000000" w:rsidDel="00000000" w:rsidP="00000000" w:rsidRDefault="00000000" w:rsidRPr="00000000" w14:paraId="0000060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60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61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61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61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61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1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1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2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2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2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2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36">
            <w:pPr>
              <w:ind w:left="360" w:firstLine="0"/>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A">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4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4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4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4D">
            <w:pPr>
              <w:rPr/>
            </w:pPr>
            <w:r w:rsidDel="00000000" w:rsidR="00000000" w:rsidRPr="00000000">
              <w:rPr>
                <w:rtl w:val="0"/>
              </w:rPr>
            </w:r>
          </w:p>
          <w:p w:rsidR="00000000" w:rsidDel="00000000" w:rsidP="00000000" w:rsidRDefault="00000000" w:rsidRPr="00000000" w14:paraId="000006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5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5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r w:rsidDel="00000000" w:rsidR="00000000" w:rsidRPr="00000000">
        <w:rPr>
          <w:rtl w:val="0"/>
        </w:rPr>
        <w:t xml:space="preserve">Profesional Especializado 2028-22 Presupuesto</w:t>
      </w:r>
    </w:p>
    <w:tbl>
      <w:tblPr>
        <w:tblStyle w:val="Table1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9">
            <w:pPr>
              <w:jc w:val="center"/>
              <w:rPr>
                <w:b w:val="1"/>
              </w:rPr>
            </w:pPr>
            <w:r w:rsidDel="00000000" w:rsidR="00000000" w:rsidRPr="00000000">
              <w:rPr>
                <w:b w:val="1"/>
                <w:rtl w:val="0"/>
              </w:rPr>
              <w:t xml:space="preserve">ÁREA FUNCIONAL</w:t>
            </w:r>
          </w:p>
          <w:p w:rsidR="00000000" w:rsidDel="00000000" w:rsidP="00000000" w:rsidRDefault="00000000" w:rsidRPr="00000000" w14:paraId="0000066A">
            <w:pPr>
              <w:pStyle w:val="Heading2"/>
              <w:spacing w:before="0" w:lineRule="auto"/>
              <w:jc w:val="center"/>
              <w:rPr>
                <w:color w:val="000000"/>
              </w:rPr>
            </w:pPr>
            <w:bookmarkStart w:colFirst="0" w:colLast="0" w:name="_heading=h.35nkun2" w:id="14"/>
            <w:bookmarkEnd w:id="14"/>
            <w:r w:rsidDel="00000000" w:rsidR="00000000" w:rsidRPr="00000000">
              <w:rPr>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en la preparación del anteproyecto de presupuesto, así como la programación presupuestal de la Superintendencia, de conformidad con la normativa vigente.</w:t>
            </w:r>
          </w:p>
          <w:p w:rsidR="00000000" w:rsidDel="00000000" w:rsidP="00000000" w:rsidRDefault="00000000" w:rsidRPr="00000000" w14:paraId="0000067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67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67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676">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relacionados con la gestión presupuestal, de conformidad con los lineamientos de la entidad.</w:t>
            </w:r>
          </w:p>
          <w:p w:rsidR="00000000" w:rsidDel="00000000" w:rsidP="00000000" w:rsidRDefault="00000000" w:rsidRPr="00000000" w14:paraId="00000677">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678">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7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67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67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68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68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8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8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8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8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8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9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9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9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9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9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A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A1">
            <w:pPr>
              <w:ind w:left="360" w:firstLine="0"/>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5">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C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C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6C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CB">
            <w:pPr>
              <w:rPr/>
            </w:pPr>
            <w:r w:rsidDel="00000000" w:rsidR="00000000" w:rsidRPr="00000000">
              <w:rPr>
                <w:rtl w:val="0"/>
              </w:rPr>
            </w:r>
          </w:p>
          <w:p w:rsidR="00000000" w:rsidDel="00000000" w:rsidP="00000000" w:rsidRDefault="00000000" w:rsidRPr="00000000" w14:paraId="000006C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Profesional Especializado 2028-22 Innovación</w:t>
      </w:r>
    </w:p>
    <w:tbl>
      <w:tblPr>
        <w:tblStyle w:val="Table1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2">
            <w:pPr>
              <w:jc w:val="center"/>
              <w:rPr>
                <w:b w:val="1"/>
              </w:rPr>
            </w:pPr>
            <w:r w:rsidDel="00000000" w:rsidR="00000000" w:rsidRPr="00000000">
              <w:rPr>
                <w:b w:val="1"/>
                <w:rtl w:val="0"/>
              </w:rPr>
              <w:t xml:space="preserve">ÁREA FUNCIONAL</w:t>
            </w:r>
          </w:p>
          <w:p w:rsidR="00000000" w:rsidDel="00000000" w:rsidP="00000000" w:rsidRDefault="00000000" w:rsidRPr="00000000" w14:paraId="000006D3">
            <w:pPr>
              <w:pStyle w:val="Heading2"/>
              <w:spacing w:before="0" w:lineRule="auto"/>
              <w:jc w:val="center"/>
              <w:rPr>
                <w:color w:val="000000"/>
              </w:rPr>
            </w:pPr>
            <w:bookmarkStart w:colFirst="0" w:colLast="0" w:name="_heading=h.1ksv4uv" w:id="15"/>
            <w:bookmarkEnd w:id="15"/>
            <w:r w:rsidDel="00000000" w:rsidR="00000000" w:rsidRPr="00000000">
              <w:rPr>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7">
            <w:pPr>
              <w:rPr>
                <w:highlight w:val="yellow"/>
              </w:rPr>
            </w:pPr>
            <w:r w:rsidDel="00000000" w:rsidR="00000000" w:rsidRPr="00000000">
              <w:rPr>
                <w:rtl w:val="0"/>
              </w:rPr>
              <w:t xml:space="preserve">Fomentar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y ejecutar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6D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6D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6D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6D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Fortalecer y estudiarla información de los procesos de la entidad para la toma de decisiones basada en evidencia a partir del desempeño institucional.</w:t>
            </w:r>
          </w:p>
          <w:p w:rsidR="00000000" w:rsidDel="00000000" w:rsidP="00000000" w:rsidRDefault="00000000" w:rsidRPr="00000000" w14:paraId="000006E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6E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6E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elaborar y entregar informes sobre las acciones realizadas por la entidad en materia de innovación y gestión del conocimiento, en condiciones de calidad y oportunidad.</w:t>
            </w:r>
          </w:p>
          <w:p w:rsidR="00000000" w:rsidDel="00000000" w:rsidP="00000000" w:rsidRDefault="00000000" w:rsidRPr="00000000" w14:paraId="000006E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E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E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6E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6E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6E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6E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6E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6E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6F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6F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6F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F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0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0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0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0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1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71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1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1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8">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1E">
            <w:pPr>
              <w:rPr/>
            </w:pPr>
            <w:r w:rsidDel="00000000" w:rsidR="00000000" w:rsidRPr="00000000">
              <w:rPr>
                <w:rtl w:val="0"/>
              </w:rPr>
            </w:r>
          </w:p>
          <w:p w:rsidR="00000000" w:rsidDel="00000000" w:rsidP="00000000" w:rsidRDefault="00000000" w:rsidRPr="00000000" w14:paraId="000007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7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72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8">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2C">
            <w:pPr>
              <w:rPr/>
            </w:pPr>
            <w:r w:rsidDel="00000000" w:rsidR="00000000" w:rsidRPr="00000000">
              <w:rPr>
                <w:rtl w:val="0"/>
              </w:rPr>
            </w:r>
          </w:p>
          <w:p w:rsidR="00000000" w:rsidDel="00000000" w:rsidP="00000000" w:rsidRDefault="00000000" w:rsidRPr="00000000" w14:paraId="000007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2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2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3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73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734">
            <w:pPr>
              <w:rPr/>
            </w:pPr>
            <w:r w:rsidDel="00000000" w:rsidR="00000000" w:rsidRPr="00000000">
              <w:rPr>
                <w:rtl w:val="0"/>
              </w:rPr>
            </w:r>
          </w:p>
          <w:p w:rsidR="00000000" w:rsidDel="00000000" w:rsidP="00000000" w:rsidRDefault="00000000" w:rsidRPr="00000000" w14:paraId="0000073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3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3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4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74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4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744">
            <w:pPr>
              <w:rPr/>
            </w:pPr>
            <w:r w:rsidDel="00000000" w:rsidR="00000000" w:rsidRPr="00000000">
              <w:rPr>
                <w:rtl w:val="0"/>
              </w:rPr>
            </w:r>
          </w:p>
          <w:p w:rsidR="00000000" w:rsidDel="00000000" w:rsidP="00000000" w:rsidRDefault="00000000" w:rsidRPr="00000000" w14:paraId="0000074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749">
      <w:pPr>
        <w:rPr/>
      </w:pPr>
      <w:r w:rsidDel="00000000" w:rsidR="00000000" w:rsidRPr="00000000">
        <w:rPr>
          <w:rtl w:val="0"/>
        </w:rPr>
      </w:r>
    </w:p>
    <w:p w:rsidR="00000000" w:rsidDel="00000000" w:rsidP="00000000" w:rsidRDefault="00000000" w:rsidRPr="00000000" w14:paraId="0000074A">
      <w:pPr>
        <w:rPr/>
      </w:pPr>
      <w:r w:rsidDel="00000000" w:rsidR="00000000" w:rsidRPr="00000000">
        <w:rPr>
          <w:rtl w:val="0"/>
        </w:rPr>
        <w:t xml:space="preserve">Profesional Especializado 2028-22 </w:t>
      </w:r>
    </w:p>
    <w:tbl>
      <w:tblPr>
        <w:tblStyle w:val="Table1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B">
            <w:pPr>
              <w:jc w:val="center"/>
              <w:rPr>
                <w:b w:val="1"/>
              </w:rPr>
            </w:pPr>
            <w:r w:rsidDel="00000000" w:rsidR="00000000" w:rsidRPr="00000000">
              <w:rPr>
                <w:b w:val="1"/>
                <w:rtl w:val="0"/>
              </w:rPr>
              <w:t xml:space="preserve">ÁREA FUNCIONAL</w:t>
            </w:r>
          </w:p>
          <w:p w:rsidR="00000000" w:rsidDel="00000000" w:rsidP="00000000" w:rsidRDefault="00000000" w:rsidRPr="00000000" w14:paraId="0000074C">
            <w:pPr>
              <w:pStyle w:val="Heading2"/>
              <w:spacing w:before="0" w:lineRule="auto"/>
              <w:jc w:val="center"/>
              <w:rPr>
                <w:color w:val="000000"/>
              </w:rPr>
            </w:pPr>
            <w:bookmarkStart w:colFirst="0" w:colLast="0" w:name="_heading=h.44sinio" w:id="16"/>
            <w:bookmarkEnd w:id="16"/>
            <w:r w:rsidDel="00000000" w:rsidR="00000000" w:rsidRPr="00000000">
              <w:rPr>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0">
            <w:pPr>
              <w:rPr>
                <w:highlight w:val="yellow"/>
              </w:rPr>
            </w:pPr>
            <w:r w:rsidDel="00000000" w:rsidR="00000000" w:rsidRPr="00000000">
              <w:rPr>
                <w:rtl w:val="0"/>
              </w:rPr>
              <w:t xml:space="preserve">Desarrollar y mantener las políticas, planes y proyectos en materia de Seguridad y privacidad de la información, y tratamiento de datos personales de la Superintendencia, de conformidad con la normativa vigente.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75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en materia de seguridad de la información y protección de datos personales en la entidad, para asegurar el cumplimiento normativo relacionado.</w:t>
            </w:r>
          </w:p>
          <w:p w:rsidR="00000000" w:rsidDel="00000000" w:rsidP="00000000" w:rsidRDefault="00000000" w:rsidRPr="00000000" w14:paraId="0000075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recomendar acciones de mejora asociadas a los temas de seguridad y privacidad de la información y tratamiento de datos personales.</w:t>
            </w:r>
          </w:p>
          <w:p w:rsidR="00000000" w:rsidDel="00000000" w:rsidP="00000000" w:rsidRDefault="00000000" w:rsidRPr="00000000" w14:paraId="0000075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75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planificación del Sistema de Gestión de Seguridad y Privacidad de la Información de la entidad.</w:t>
            </w:r>
          </w:p>
          <w:p w:rsidR="00000000" w:rsidDel="00000000" w:rsidP="00000000" w:rsidRDefault="00000000" w:rsidRPr="00000000" w14:paraId="0000075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monitorear y mantener actualizada la identificación de los activos de información, según los procedimientos de la entidad.</w:t>
            </w:r>
          </w:p>
          <w:p w:rsidR="00000000" w:rsidDel="00000000" w:rsidP="00000000" w:rsidRDefault="00000000" w:rsidRPr="00000000" w14:paraId="0000075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seguimiento, medición y evaluación del sistema de gestión de seguridad y privacidad de la información.</w:t>
            </w:r>
          </w:p>
          <w:p w:rsidR="00000000" w:rsidDel="00000000" w:rsidP="00000000" w:rsidRDefault="00000000" w:rsidRPr="00000000" w14:paraId="0000075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75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75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5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75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76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76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76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76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76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6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76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76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76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76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7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7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7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7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7F">
            <w:pPr>
              <w:rPr/>
            </w:pPr>
            <w:r w:rsidDel="00000000" w:rsidR="00000000" w:rsidRPr="00000000">
              <w:rPr>
                <w:rtl w:val="0"/>
              </w:rPr>
            </w:r>
          </w:p>
          <w:p w:rsidR="00000000" w:rsidDel="00000000" w:rsidP="00000000" w:rsidRDefault="00000000" w:rsidRPr="00000000" w14:paraId="0000078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8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7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7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78C">
            <w:pPr>
              <w:ind w:left="360" w:firstLine="0"/>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0">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79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7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79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D">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A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7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7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7A6">
            <w:pPr>
              <w:rPr/>
            </w:pPr>
            <w:r w:rsidDel="00000000" w:rsidR="00000000" w:rsidRPr="00000000">
              <w:rPr>
                <w:rtl w:val="0"/>
              </w:rPr>
            </w:r>
          </w:p>
          <w:p w:rsidR="00000000" w:rsidDel="00000000" w:rsidP="00000000" w:rsidRDefault="00000000" w:rsidRPr="00000000" w14:paraId="000007A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A8">
            <w:pPr>
              <w:rPr/>
            </w:pPr>
            <w:r w:rsidDel="00000000" w:rsidR="00000000" w:rsidRPr="00000000">
              <w:rPr>
                <w:rtl w:val="0"/>
              </w:rPr>
            </w:r>
          </w:p>
          <w:p w:rsidR="00000000" w:rsidDel="00000000" w:rsidP="00000000" w:rsidRDefault="00000000" w:rsidRPr="00000000" w14:paraId="000007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7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7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7B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7">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tl w:val="0"/>
        </w:rPr>
        <w:t xml:space="preserve">Profesional Especializado 2028-22 </w:t>
      </w:r>
    </w:p>
    <w:tbl>
      <w:tblPr>
        <w:tblStyle w:val="Table1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A">
            <w:pPr>
              <w:jc w:val="center"/>
              <w:rPr>
                <w:b w:val="1"/>
                <w:color w:val="000000"/>
              </w:rPr>
            </w:pPr>
            <w:r w:rsidDel="00000000" w:rsidR="00000000" w:rsidRPr="00000000">
              <w:rPr>
                <w:b w:val="1"/>
                <w:color w:val="000000"/>
                <w:rtl w:val="0"/>
              </w:rPr>
              <w:t xml:space="preserve">ÁREA FUNCIONAL</w:t>
            </w:r>
          </w:p>
          <w:p w:rsidR="00000000" w:rsidDel="00000000" w:rsidP="00000000" w:rsidRDefault="00000000" w:rsidRPr="00000000" w14:paraId="000007BB">
            <w:pPr>
              <w:pStyle w:val="Heading2"/>
              <w:jc w:val="center"/>
              <w:rPr/>
            </w:pPr>
            <w:bookmarkStart w:colFirst="0" w:colLast="0" w:name="_heading=h.2jxsxqh" w:id="17"/>
            <w:bookmarkEnd w:id="17"/>
            <w:r w:rsidDel="00000000" w:rsidR="00000000" w:rsidRPr="00000000">
              <w:rPr>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D">
            <w:pPr>
              <w:jc w:val="center"/>
              <w:rPr>
                <w:b w:val="1"/>
                <w:color w:val="000000"/>
              </w:rPr>
            </w:pPr>
            <w:r w:rsidDel="00000000" w:rsidR="00000000" w:rsidRPr="00000000">
              <w:rPr>
                <w:b w:val="1"/>
                <w:color w:val="00000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relacionadas con la representación judicial,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1">
            <w:pPr>
              <w:jc w:val="center"/>
              <w:rPr>
                <w:b w:val="1"/>
                <w:color w:val="000000"/>
              </w:rPr>
            </w:pPr>
            <w:r w:rsidDel="00000000" w:rsidR="00000000" w:rsidRPr="00000000">
              <w:rPr>
                <w:b w:val="1"/>
                <w:color w:val="00000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3">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defensa de la Entidad en los procesos judiciales, prejudiciales y extrajudiciales asignados, en todas sus etapas, así como atender y asistir a las audiencias prejudiciales o judiciales que programen los entes competentes de manera oportuna y siguiendo la posición jurídica institucional.</w:t>
            </w:r>
          </w:p>
          <w:p w:rsidR="00000000" w:rsidDel="00000000" w:rsidP="00000000" w:rsidRDefault="00000000" w:rsidRPr="00000000" w14:paraId="000007C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junto con el responsable de los casos de defensa judicial definidos por el jefe inmediato, y emitir concepto sobre la viabilidad de tramitar o no la conciliación a la Procuraduría de acuerdo con la normativa vigente</w:t>
            </w:r>
          </w:p>
          <w:p w:rsidR="00000000" w:rsidDel="00000000" w:rsidP="00000000" w:rsidRDefault="00000000" w:rsidRPr="00000000" w14:paraId="000007C5">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vigilancia y seguimiento a cada uno de los procesos asignados por el jefe de la dependencia.</w:t>
            </w:r>
          </w:p>
          <w:p w:rsidR="00000000" w:rsidDel="00000000" w:rsidP="00000000" w:rsidRDefault="00000000" w:rsidRPr="00000000" w14:paraId="000007C6">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7C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al jefe de la dependencia, las fichas que contienen el estudio de las solicitudes de conciliación prejudicial y judicial, y efectuar las correcciones y ajustes requeridos.</w:t>
            </w:r>
          </w:p>
          <w:p w:rsidR="00000000" w:rsidDel="00000000" w:rsidP="00000000" w:rsidRDefault="00000000" w:rsidRPr="00000000" w14:paraId="000007C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ante el Comité de Defensa Jurídica y Conciliación de la Superintendencia, la posición jurídica de la Entidad en los procesos a su cargo.</w:t>
            </w:r>
          </w:p>
          <w:p w:rsidR="00000000" w:rsidDel="00000000" w:rsidP="00000000" w:rsidRDefault="00000000" w:rsidRPr="00000000" w14:paraId="000007C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aspectos jurídicos de los actos administrativos de cumplimiento de fallos y conciliaciones.</w:t>
            </w:r>
          </w:p>
          <w:p w:rsidR="00000000" w:rsidDel="00000000" w:rsidP="00000000" w:rsidRDefault="00000000" w:rsidRPr="00000000" w14:paraId="000007C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información relativa al avance de los procesos a su cargo, en los sistemas de información correspondientes, de acuerdo con la normativa vigente y a los lineamientos señalados por el jefe de la dependencia.</w:t>
            </w:r>
          </w:p>
          <w:p w:rsidR="00000000" w:rsidDel="00000000" w:rsidP="00000000" w:rsidRDefault="00000000" w:rsidRPr="00000000" w14:paraId="000007C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en la implementación de las mejoras y acciones relativas relacionadas con la representación judicial de la Entidad.</w:t>
            </w:r>
          </w:p>
          <w:p w:rsidR="00000000" w:rsidDel="00000000" w:rsidP="00000000" w:rsidRDefault="00000000" w:rsidRPr="00000000" w14:paraId="000007C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7C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7C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7C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1">
            <w:pPr>
              <w:jc w:val="center"/>
              <w:rPr>
                <w:b w:val="1"/>
                <w:color w:val="000000"/>
              </w:rPr>
            </w:pPr>
            <w:r w:rsidDel="00000000" w:rsidR="00000000" w:rsidRPr="00000000">
              <w:rPr>
                <w:b w:val="1"/>
                <w:color w:val="00000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7D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7D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7D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7D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7D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A">
            <w:pPr>
              <w:jc w:val="center"/>
              <w:rPr>
                <w:b w:val="1"/>
                <w:color w:val="000000"/>
              </w:rPr>
            </w:pPr>
            <w:r w:rsidDel="00000000" w:rsidR="00000000" w:rsidRPr="00000000">
              <w:rPr>
                <w:b w:val="1"/>
                <w:color w:val="00000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C">
            <w:pPr>
              <w:jc w:val="center"/>
              <w:rPr>
                <w:color w:val="000000"/>
              </w:rPr>
            </w:pPr>
            <w:r w:rsidDel="00000000" w:rsidR="00000000" w:rsidRPr="00000000">
              <w:rPr>
                <w:color w:val="00000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D">
            <w:pPr>
              <w:jc w:val="center"/>
              <w:rPr>
                <w:color w:val="000000"/>
              </w:rPr>
            </w:pPr>
            <w:r w:rsidDel="00000000" w:rsidR="00000000" w:rsidRPr="00000000">
              <w:rPr>
                <w:color w:val="00000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E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E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E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E8">
            <w:pPr>
              <w:rPr>
                <w:color w:val="000000"/>
              </w:rPr>
            </w:pPr>
            <w:r w:rsidDel="00000000" w:rsidR="00000000" w:rsidRPr="00000000">
              <w:rPr>
                <w:rtl w:val="0"/>
              </w:rPr>
            </w:r>
          </w:p>
          <w:p w:rsidR="00000000" w:rsidDel="00000000" w:rsidP="00000000" w:rsidRDefault="00000000" w:rsidRPr="00000000" w14:paraId="000007E9">
            <w:pPr>
              <w:rPr>
                <w:color w:val="000000"/>
              </w:rPr>
            </w:pPr>
            <w:r w:rsidDel="00000000" w:rsidR="00000000" w:rsidRPr="00000000">
              <w:rPr>
                <w:color w:val="000000"/>
                <w:rtl w:val="0"/>
              </w:rPr>
              <w:t xml:space="preserve">Se adicionan las siguientes competencias cuando tenga asignado personal a cargo:</w:t>
            </w:r>
          </w:p>
          <w:p w:rsidR="00000000" w:rsidDel="00000000" w:rsidP="00000000" w:rsidRDefault="00000000" w:rsidRPr="00000000" w14:paraId="000007EA">
            <w:pPr>
              <w:rPr>
                <w:color w:val="000000"/>
              </w:rPr>
            </w:pPr>
            <w:r w:rsidDel="00000000" w:rsidR="00000000" w:rsidRPr="00000000">
              <w:rPr>
                <w:rtl w:val="0"/>
              </w:rPr>
            </w:r>
          </w:p>
          <w:p w:rsidR="00000000" w:rsidDel="00000000" w:rsidP="00000000" w:rsidRDefault="00000000" w:rsidRPr="00000000" w14:paraId="000007E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E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D">
            <w:pPr>
              <w:jc w:val="center"/>
              <w:rPr>
                <w:b w:val="1"/>
                <w:color w:val="000000"/>
              </w:rPr>
            </w:pPr>
            <w:r w:rsidDel="00000000" w:rsidR="00000000" w:rsidRPr="00000000">
              <w:rPr>
                <w:b w:val="1"/>
                <w:color w:val="00000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F">
            <w:pPr>
              <w:jc w:val="center"/>
              <w:rPr>
                <w:b w:val="1"/>
                <w:color w:val="000000"/>
              </w:rPr>
            </w:pPr>
            <w:r w:rsidDel="00000000" w:rsidR="00000000" w:rsidRPr="00000000">
              <w:rPr>
                <w:b w:val="1"/>
                <w:color w:val="00000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F0">
            <w:pPr>
              <w:jc w:val="center"/>
              <w:rPr>
                <w:b w:val="1"/>
                <w:color w:val="000000"/>
              </w:rPr>
            </w:pPr>
            <w:r w:rsidDel="00000000" w:rsidR="00000000" w:rsidRPr="00000000">
              <w:rPr>
                <w:b w:val="1"/>
                <w:color w:val="00000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1">
            <w:pPr>
              <w:rPr>
                <w:color w:val="000000"/>
              </w:rPr>
            </w:pPr>
            <w:r w:rsidDel="00000000" w:rsidR="00000000" w:rsidRPr="00000000">
              <w:rPr>
                <w:color w:val="000000"/>
                <w:rtl w:val="0"/>
              </w:rPr>
              <w:t xml:space="preserve">Título profesional que corresponda a uno de los siguientes Núcleos Básicos del Conocimiento - NBC: </w:t>
            </w:r>
          </w:p>
          <w:p w:rsidR="00000000" w:rsidDel="00000000" w:rsidP="00000000" w:rsidRDefault="00000000" w:rsidRPr="00000000" w14:paraId="000007F2">
            <w:pPr>
              <w:rPr>
                <w:color w:val="000000"/>
              </w:rPr>
            </w:pPr>
            <w:r w:rsidDel="00000000" w:rsidR="00000000" w:rsidRPr="00000000">
              <w:rPr>
                <w:rtl w:val="0"/>
              </w:rPr>
            </w:r>
          </w:p>
          <w:p w:rsidR="00000000" w:rsidDel="00000000" w:rsidP="00000000" w:rsidRDefault="00000000" w:rsidRPr="00000000" w14:paraId="000007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7F4">
            <w:pPr>
              <w:ind w:left="360" w:firstLine="0"/>
              <w:rPr>
                <w:color w:val="000000"/>
              </w:rPr>
            </w:pPr>
            <w:r w:rsidDel="00000000" w:rsidR="00000000" w:rsidRPr="00000000">
              <w:rPr>
                <w:rtl w:val="0"/>
              </w:rPr>
            </w:r>
          </w:p>
          <w:p w:rsidR="00000000" w:rsidDel="00000000" w:rsidP="00000000" w:rsidRDefault="00000000" w:rsidRPr="00000000" w14:paraId="000007F5">
            <w:pPr>
              <w:rPr>
                <w:color w:val="000000"/>
              </w:rPr>
            </w:pPr>
            <w:r w:rsidDel="00000000" w:rsidR="00000000" w:rsidRPr="00000000">
              <w:rPr>
                <w:color w:val="000000"/>
                <w:rtl w:val="0"/>
              </w:rPr>
              <w:t xml:space="preserve">Título de postgrado en la modalidad de especialización en áreas relacionadas con las funciones del cargo. </w:t>
            </w:r>
          </w:p>
          <w:p w:rsidR="00000000" w:rsidDel="00000000" w:rsidP="00000000" w:rsidRDefault="00000000" w:rsidRPr="00000000" w14:paraId="000007F6">
            <w:pPr>
              <w:rPr>
                <w:color w:val="000000"/>
              </w:rPr>
            </w:pPr>
            <w:r w:rsidDel="00000000" w:rsidR="00000000" w:rsidRPr="00000000">
              <w:rPr>
                <w:rtl w:val="0"/>
              </w:rPr>
            </w:r>
          </w:p>
          <w:p w:rsidR="00000000" w:rsidDel="00000000" w:rsidP="00000000" w:rsidRDefault="00000000" w:rsidRPr="00000000" w14:paraId="000007F7">
            <w:pPr>
              <w:rPr>
                <w:color w:val="000000"/>
              </w:rPr>
            </w:pPr>
            <w:r w:rsidDel="00000000" w:rsidR="00000000" w:rsidRPr="00000000">
              <w:rPr>
                <w:color w:val="000000"/>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8">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0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6">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817">
      <w:pPr>
        <w:rPr>
          <w:color w:val="000000"/>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Profesional Especializado 2028-22 </w:t>
      </w:r>
    </w:p>
    <w:tbl>
      <w:tblPr>
        <w:tblStyle w:val="Table1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9">
            <w:pPr>
              <w:jc w:val="center"/>
              <w:rPr>
                <w:b w:val="1"/>
                <w:color w:val="000000"/>
              </w:rPr>
            </w:pPr>
            <w:r w:rsidDel="00000000" w:rsidR="00000000" w:rsidRPr="00000000">
              <w:rPr>
                <w:b w:val="1"/>
                <w:color w:val="000000"/>
                <w:rtl w:val="0"/>
              </w:rPr>
              <w:t xml:space="preserve">ÁREA FUNCIONAL</w:t>
            </w:r>
          </w:p>
          <w:p w:rsidR="00000000" w:rsidDel="00000000" w:rsidP="00000000" w:rsidRDefault="00000000" w:rsidRPr="00000000" w14:paraId="0000081A">
            <w:pPr>
              <w:pStyle w:val="Heading2"/>
              <w:spacing w:before="0" w:lineRule="auto"/>
              <w:jc w:val="center"/>
              <w:rPr/>
            </w:pPr>
            <w:bookmarkStart w:colFirst="0" w:colLast="0" w:name="_heading=h.z337ya" w:id="18"/>
            <w:bookmarkEnd w:id="18"/>
            <w:r w:rsidDel="00000000" w:rsidR="00000000" w:rsidRPr="00000000">
              <w:rPr>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C">
            <w:pPr>
              <w:jc w:val="center"/>
              <w:rPr>
                <w:b w:val="1"/>
                <w:color w:val="000000"/>
              </w:rPr>
            </w:pPr>
            <w:r w:rsidDel="00000000" w:rsidR="00000000" w:rsidRPr="00000000">
              <w:rPr>
                <w:b w:val="1"/>
                <w:color w:val="00000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0">
            <w:pPr>
              <w:jc w:val="center"/>
              <w:rPr>
                <w:b w:val="1"/>
                <w:color w:val="000000"/>
              </w:rPr>
            </w:pPr>
            <w:r w:rsidDel="00000000" w:rsidR="00000000" w:rsidRPr="00000000">
              <w:rPr>
                <w:b w:val="1"/>
                <w:color w:val="00000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823">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elaborar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82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investigaciones y estudios normativos, jurisprudenciales y doctrinarios encaminados a fortalecer los conceptos jurídicos proyectados en la dependencia, de acuerdo con los requerimientos de la entidad.</w:t>
            </w:r>
          </w:p>
          <w:p w:rsidR="00000000" w:rsidDel="00000000" w:rsidP="00000000" w:rsidRDefault="00000000" w:rsidRPr="00000000" w14:paraId="0000082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actos administrativos y proyectar aquellos que deba suscribir el Superintendente en cumplimiento de sus funciones, de acuerdo con la normativa vigente.</w:t>
            </w:r>
          </w:p>
          <w:p w:rsidR="00000000" w:rsidDel="00000000" w:rsidP="00000000" w:rsidRDefault="00000000" w:rsidRPr="00000000" w14:paraId="0000082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acompañar la labor normativa a cargo de la Oficina Asesora Jurídica, a través del desarrollo de investigaciones y análisis de la información disponible, de acuerdo con los requerimientos de la Superintendencia.</w:t>
            </w:r>
          </w:p>
          <w:p w:rsidR="00000000" w:rsidDel="00000000" w:rsidP="00000000" w:rsidRDefault="00000000" w:rsidRPr="00000000" w14:paraId="0000082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82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y proponer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82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en la implementación de las mejoras y acciones relacionadas con la proyección de conceptos jurídicos, en cumplimiento de la normativa vigente.</w:t>
            </w:r>
          </w:p>
          <w:p w:rsidR="00000000" w:rsidDel="00000000" w:rsidP="00000000" w:rsidRDefault="00000000" w:rsidRPr="00000000" w14:paraId="0000082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82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82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E">
            <w:pPr>
              <w:jc w:val="center"/>
              <w:rPr>
                <w:b w:val="1"/>
                <w:color w:val="000000"/>
              </w:rPr>
            </w:pPr>
            <w:r w:rsidDel="00000000" w:rsidR="00000000" w:rsidRPr="00000000">
              <w:rPr>
                <w:b w:val="1"/>
                <w:color w:val="00000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83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83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83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83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83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7">
            <w:pPr>
              <w:jc w:val="center"/>
              <w:rPr>
                <w:b w:val="1"/>
                <w:color w:val="000000"/>
              </w:rPr>
            </w:pPr>
            <w:r w:rsidDel="00000000" w:rsidR="00000000" w:rsidRPr="00000000">
              <w:rPr>
                <w:b w:val="1"/>
                <w:color w:val="00000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9">
            <w:pPr>
              <w:jc w:val="center"/>
              <w:rPr>
                <w:color w:val="000000"/>
              </w:rPr>
            </w:pPr>
            <w:r w:rsidDel="00000000" w:rsidR="00000000" w:rsidRPr="00000000">
              <w:rPr>
                <w:color w:val="00000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A">
            <w:pPr>
              <w:jc w:val="center"/>
              <w:rPr>
                <w:color w:val="000000"/>
              </w:rPr>
            </w:pPr>
            <w:r w:rsidDel="00000000" w:rsidR="00000000" w:rsidRPr="00000000">
              <w:rPr>
                <w:color w:val="00000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4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4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4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45">
            <w:pPr>
              <w:rPr>
                <w:color w:val="000000"/>
              </w:rPr>
            </w:pPr>
            <w:r w:rsidDel="00000000" w:rsidR="00000000" w:rsidRPr="00000000">
              <w:rPr>
                <w:rtl w:val="0"/>
              </w:rPr>
            </w:r>
          </w:p>
          <w:p w:rsidR="00000000" w:rsidDel="00000000" w:rsidP="00000000" w:rsidRDefault="00000000" w:rsidRPr="00000000" w14:paraId="00000846">
            <w:pPr>
              <w:rPr>
                <w:color w:val="000000"/>
              </w:rPr>
            </w:pPr>
            <w:r w:rsidDel="00000000" w:rsidR="00000000" w:rsidRPr="00000000">
              <w:rPr>
                <w:color w:val="000000"/>
                <w:rtl w:val="0"/>
              </w:rPr>
              <w:t xml:space="preserve">Se adicionan las siguientes competencias cuando tenga asignado personal a cargo:</w:t>
            </w:r>
          </w:p>
          <w:p w:rsidR="00000000" w:rsidDel="00000000" w:rsidP="00000000" w:rsidRDefault="00000000" w:rsidRPr="00000000" w14:paraId="00000847">
            <w:pPr>
              <w:rPr>
                <w:color w:val="000000"/>
              </w:rPr>
            </w:pPr>
            <w:r w:rsidDel="00000000" w:rsidR="00000000" w:rsidRPr="00000000">
              <w:rPr>
                <w:rtl w:val="0"/>
              </w:rPr>
            </w:r>
          </w:p>
          <w:p w:rsidR="00000000" w:rsidDel="00000000" w:rsidP="00000000" w:rsidRDefault="00000000" w:rsidRPr="00000000" w14:paraId="0000084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4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A">
            <w:pPr>
              <w:jc w:val="center"/>
              <w:rPr>
                <w:b w:val="1"/>
                <w:color w:val="000000"/>
              </w:rPr>
            </w:pPr>
            <w:r w:rsidDel="00000000" w:rsidR="00000000" w:rsidRPr="00000000">
              <w:rPr>
                <w:b w:val="1"/>
                <w:color w:val="00000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C">
            <w:pPr>
              <w:jc w:val="center"/>
              <w:rPr>
                <w:b w:val="1"/>
                <w:color w:val="000000"/>
              </w:rPr>
            </w:pPr>
            <w:r w:rsidDel="00000000" w:rsidR="00000000" w:rsidRPr="00000000">
              <w:rPr>
                <w:b w:val="1"/>
                <w:color w:val="00000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D">
            <w:pPr>
              <w:jc w:val="center"/>
              <w:rPr>
                <w:b w:val="1"/>
                <w:color w:val="000000"/>
              </w:rPr>
            </w:pPr>
            <w:r w:rsidDel="00000000" w:rsidR="00000000" w:rsidRPr="00000000">
              <w:rPr>
                <w:b w:val="1"/>
                <w:color w:val="00000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E">
            <w:pPr>
              <w:rPr>
                <w:color w:val="000000"/>
              </w:rPr>
            </w:pPr>
            <w:r w:rsidDel="00000000" w:rsidR="00000000" w:rsidRPr="00000000">
              <w:rPr>
                <w:color w:val="000000"/>
                <w:rtl w:val="0"/>
              </w:rPr>
              <w:t xml:space="preserve">Título profesional que corresponda a uno de los siguientes Núcleos Básicos del Conocimiento - NBC: </w:t>
            </w:r>
          </w:p>
          <w:p w:rsidR="00000000" w:rsidDel="00000000" w:rsidP="00000000" w:rsidRDefault="00000000" w:rsidRPr="00000000" w14:paraId="0000084F">
            <w:pPr>
              <w:rPr>
                <w:color w:val="000000"/>
              </w:rPr>
            </w:pPr>
            <w:r w:rsidDel="00000000" w:rsidR="00000000" w:rsidRPr="00000000">
              <w:rPr>
                <w:rtl w:val="0"/>
              </w:rPr>
            </w:r>
          </w:p>
          <w:p w:rsidR="00000000" w:rsidDel="00000000" w:rsidP="00000000" w:rsidRDefault="00000000" w:rsidRPr="00000000" w14:paraId="000008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51">
            <w:pPr>
              <w:ind w:left="360" w:firstLine="0"/>
              <w:rPr>
                <w:color w:val="000000"/>
              </w:rPr>
            </w:pPr>
            <w:r w:rsidDel="00000000" w:rsidR="00000000" w:rsidRPr="00000000">
              <w:rPr>
                <w:rtl w:val="0"/>
              </w:rPr>
            </w:r>
          </w:p>
          <w:p w:rsidR="00000000" w:rsidDel="00000000" w:rsidP="00000000" w:rsidRDefault="00000000" w:rsidRPr="00000000" w14:paraId="00000852">
            <w:pPr>
              <w:rPr>
                <w:color w:val="000000"/>
              </w:rPr>
            </w:pPr>
            <w:r w:rsidDel="00000000" w:rsidR="00000000" w:rsidRPr="00000000">
              <w:rPr>
                <w:color w:val="000000"/>
                <w:rtl w:val="0"/>
              </w:rPr>
              <w:t xml:space="preserve">Título de postgrado en la modalidad de especialización en áreas relacionadas con las funciones del cargo. </w:t>
            </w:r>
          </w:p>
          <w:p w:rsidR="00000000" w:rsidDel="00000000" w:rsidP="00000000" w:rsidRDefault="00000000" w:rsidRPr="00000000" w14:paraId="00000853">
            <w:pPr>
              <w:rPr>
                <w:color w:val="000000"/>
              </w:rPr>
            </w:pPr>
            <w:r w:rsidDel="00000000" w:rsidR="00000000" w:rsidRPr="00000000">
              <w:rPr>
                <w:rtl w:val="0"/>
              </w:rPr>
            </w:r>
          </w:p>
          <w:p w:rsidR="00000000" w:rsidDel="00000000" w:rsidP="00000000" w:rsidRDefault="00000000" w:rsidRPr="00000000" w14:paraId="00000854">
            <w:pPr>
              <w:rPr>
                <w:color w:val="000000"/>
              </w:rPr>
            </w:pPr>
            <w:r w:rsidDel="00000000" w:rsidR="00000000" w:rsidRPr="00000000">
              <w:rPr>
                <w:color w:val="000000"/>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5">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6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874">
      <w:pPr>
        <w:pStyle w:val="Heading2"/>
        <w:rPr/>
      </w:pPr>
      <w:bookmarkStart w:colFirst="0" w:colLast="0" w:name="_heading=h.3j2qqm3" w:id="19"/>
      <w:bookmarkEnd w:id="19"/>
      <w:r w:rsidDel="00000000" w:rsidR="00000000" w:rsidRPr="00000000">
        <w:rPr>
          <w:rtl w:val="0"/>
        </w:rPr>
      </w:r>
    </w:p>
    <w:p w:rsidR="00000000" w:rsidDel="00000000" w:rsidP="00000000" w:rsidRDefault="00000000" w:rsidRPr="00000000" w14:paraId="00000875">
      <w:pPr>
        <w:rPr>
          <w:highlight w:val="yellow"/>
        </w:rPr>
      </w:pPr>
      <w:r w:rsidDel="00000000" w:rsidR="00000000" w:rsidRPr="00000000">
        <w:rPr>
          <w:highlight w:val="yellow"/>
          <w:rtl w:val="0"/>
        </w:rPr>
        <w:t xml:space="preserve">Profesional Especializado 2028-22 Administrativo y MIPG</w:t>
      </w:r>
    </w:p>
    <w:tbl>
      <w:tblPr>
        <w:tblStyle w:val="Table1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6">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877">
            <w:pPr>
              <w:pStyle w:val="Heading2"/>
              <w:jc w:val="center"/>
              <w:rPr>
                <w:highlight w:val="yellow"/>
              </w:rPr>
            </w:pPr>
            <w:bookmarkStart w:colFirst="0" w:colLast="0" w:name="_heading=h.1y810tw" w:id="20"/>
            <w:bookmarkEnd w:id="20"/>
            <w:r w:rsidDel="00000000" w:rsidR="00000000" w:rsidRPr="00000000">
              <w:rPr>
                <w:highlight w:val="yellow"/>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9">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B">
            <w:pPr>
              <w:rPr>
                <w:highlight w:val="yellow"/>
              </w:rPr>
            </w:pPr>
            <w:r w:rsidDel="00000000" w:rsidR="00000000" w:rsidRPr="00000000">
              <w:rPr>
                <w:highlight w:val="yellow"/>
                <w:rtl w:val="0"/>
              </w:rPr>
              <w:t xml:space="preserve">Ejecutar los procesos que requieran la gestión administrativa, financiera y contractual que del proceso jurídico de la Superintendencia, de conformidad con los objetivos, metas y lineamientos institucionales.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D">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88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actividades contractuales que requiera el desarrollo de los procesos a cargo de la Oficina Asesora Jurídica, siguiendo los procedimientos y políticas internas.</w:t>
            </w:r>
          </w:p>
          <w:p w:rsidR="00000000" w:rsidDel="00000000" w:rsidP="00000000" w:rsidRDefault="00000000" w:rsidRPr="00000000" w14:paraId="0000088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88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Orientar la formulación y seguimiento del Plan Anual de Adquisiciones y al Plan de Acción de la Oficina, de conformidad con los procedimientos institucionales y las normas que lo reglamentan.</w:t>
            </w:r>
          </w:p>
          <w:p w:rsidR="00000000" w:rsidDel="00000000" w:rsidP="00000000" w:rsidRDefault="00000000" w:rsidRPr="00000000" w14:paraId="0000088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los informes de gestión que requiera la dependencia, de acuerdo con sus funciones. </w:t>
            </w:r>
          </w:p>
          <w:p w:rsidR="00000000" w:rsidDel="00000000" w:rsidP="00000000" w:rsidRDefault="00000000" w:rsidRPr="00000000" w14:paraId="0000088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88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88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88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Emitir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88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A">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88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88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88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89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2">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4">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5">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8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8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8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8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8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89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89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89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8A0">
            <w:pPr>
              <w:rPr>
                <w:highlight w:val="yellow"/>
              </w:rPr>
            </w:pPr>
            <w:r w:rsidDel="00000000" w:rsidR="00000000" w:rsidRPr="00000000">
              <w:rPr>
                <w:rtl w:val="0"/>
              </w:rPr>
            </w:r>
          </w:p>
          <w:p w:rsidR="00000000" w:rsidDel="00000000" w:rsidP="00000000" w:rsidRDefault="00000000" w:rsidRPr="00000000" w14:paraId="000008A1">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8A2">
            <w:pPr>
              <w:rPr>
                <w:highlight w:val="yellow"/>
              </w:rPr>
            </w:pPr>
            <w:r w:rsidDel="00000000" w:rsidR="00000000" w:rsidRPr="00000000">
              <w:rPr>
                <w:rtl w:val="0"/>
              </w:rPr>
            </w:r>
          </w:p>
          <w:p w:rsidR="00000000" w:rsidDel="00000000" w:rsidP="00000000" w:rsidRDefault="00000000" w:rsidRPr="00000000" w14:paraId="000008A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8A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5">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7">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A8">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9">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8AA">
            <w:pPr>
              <w:rPr>
                <w:highlight w:val="yellow"/>
              </w:rPr>
            </w:pPr>
            <w:r w:rsidDel="00000000" w:rsidR="00000000" w:rsidRPr="00000000">
              <w:rPr>
                <w:rtl w:val="0"/>
              </w:rPr>
            </w:r>
          </w:p>
          <w:p w:rsidR="00000000" w:rsidDel="00000000" w:rsidP="00000000" w:rsidRDefault="00000000" w:rsidRPr="00000000" w14:paraId="000008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8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8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8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8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8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8B1">
            <w:pPr>
              <w:ind w:left="360" w:firstLine="0"/>
              <w:rPr>
                <w:highlight w:val="yellow"/>
              </w:rPr>
            </w:pPr>
            <w:r w:rsidDel="00000000" w:rsidR="00000000" w:rsidRPr="00000000">
              <w:rPr>
                <w:rtl w:val="0"/>
              </w:rPr>
            </w:r>
          </w:p>
          <w:p w:rsidR="00000000" w:rsidDel="00000000" w:rsidP="00000000" w:rsidRDefault="00000000" w:rsidRPr="00000000" w14:paraId="000008B2">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8B3">
            <w:pPr>
              <w:rPr>
                <w:highlight w:val="yellow"/>
              </w:rPr>
            </w:pPr>
            <w:r w:rsidDel="00000000" w:rsidR="00000000" w:rsidRPr="00000000">
              <w:rPr>
                <w:rtl w:val="0"/>
              </w:rPr>
            </w:r>
          </w:p>
          <w:p w:rsidR="00000000" w:rsidDel="00000000" w:rsidP="00000000" w:rsidRDefault="00000000" w:rsidRPr="00000000" w14:paraId="000008B4">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5">
            <w:pPr>
              <w:widowControl w:val="0"/>
              <w:rPr>
                <w:color w:val="000000"/>
                <w:highlight w:val="yellow"/>
              </w:rPr>
            </w:pPr>
            <w:r w:rsidDel="00000000" w:rsidR="00000000" w:rsidRPr="00000000">
              <w:rPr>
                <w:color w:val="000000"/>
                <w:highlight w:val="yellow"/>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8">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B9">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A">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8BB">
            <w:pPr>
              <w:rPr>
                <w:highlight w:val="yellow"/>
              </w:rPr>
            </w:pPr>
            <w:r w:rsidDel="00000000" w:rsidR="00000000" w:rsidRPr="00000000">
              <w:rPr>
                <w:rtl w:val="0"/>
              </w:rPr>
            </w:r>
          </w:p>
          <w:p w:rsidR="00000000" w:rsidDel="00000000" w:rsidP="00000000" w:rsidRDefault="00000000" w:rsidRPr="00000000" w14:paraId="000008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8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8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8B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8C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8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8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tl w:val="0"/>
              </w:rPr>
            </w:r>
          </w:p>
          <w:p w:rsidR="00000000" w:rsidDel="00000000" w:rsidP="00000000" w:rsidRDefault="00000000" w:rsidRPr="00000000" w14:paraId="000008C3">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4">
            <w:pPr>
              <w:widowControl w:val="0"/>
              <w:rPr>
                <w:highlight w:val="yellow"/>
              </w:rPr>
            </w:pPr>
            <w:r w:rsidDel="00000000" w:rsidR="00000000" w:rsidRPr="00000000">
              <w:rPr>
                <w:highlight w:val="yellow"/>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5">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C6">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7">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8C8">
            <w:pPr>
              <w:rPr>
                <w:highlight w:val="yellow"/>
              </w:rPr>
            </w:pPr>
            <w:r w:rsidDel="00000000" w:rsidR="00000000" w:rsidRPr="00000000">
              <w:rPr>
                <w:rtl w:val="0"/>
              </w:rPr>
            </w:r>
          </w:p>
          <w:p w:rsidR="00000000" w:rsidDel="00000000" w:rsidP="00000000" w:rsidRDefault="00000000" w:rsidRPr="00000000" w14:paraId="000008C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8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8C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8C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8C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8C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8CF">
            <w:pPr>
              <w:rPr>
                <w:highlight w:val="yellow"/>
              </w:rPr>
            </w:pPr>
            <w:r w:rsidDel="00000000" w:rsidR="00000000" w:rsidRPr="00000000">
              <w:rPr>
                <w:rtl w:val="0"/>
              </w:rPr>
            </w:r>
          </w:p>
          <w:p w:rsidR="00000000" w:rsidDel="00000000" w:rsidP="00000000" w:rsidRDefault="00000000" w:rsidRPr="00000000" w14:paraId="000008D0">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8D1">
            <w:pPr>
              <w:rPr>
                <w:highlight w:val="yellow"/>
              </w:rPr>
            </w:pPr>
            <w:r w:rsidDel="00000000" w:rsidR="00000000" w:rsidRPr="00000000">
              <w:rPr>
                <w:rtl w:val="0"/>
              </w:rPr>
            </w:r>
          </w:p>
          <w:p w:rsidR="00000000" w:rsidDel="00000000" w:rsidP="00000000" w:rsidRDefault="00000000" w:rsidRPr="00000000" w14:paraId="000008D2">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widowControl w:val="0"/>
              <w:rPr>
                <w:highlight w:val="yellow"/>
              </w:rPr>
            </w:pPr>
            <w:r w:rsidDel="00000000" w:rsidR="00000000" w:rsidRPr="00000000">
              <w:rPr>
                <w:highlight w:val="yellow"/>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4">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5">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6">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8D7">
            <w:pPr>
              <w:rPr>
                <w:highlight w:val="yellow"/>
              </w:rPr>
            </w:pPr>
            <w:r w:rsidDel="00000000" w:rsidR="00000000" w:rsidRPr="00000000">
              <w:rPr>
                <w:rtl w:val="0"/>
              </w:rPr>
            </w:r>
          </w:p>
          <w:p w:rsidR="00000000" w:rsidDel="00000000" w:rsidP="00000000" w:rsidRDefault="00000000" w:rsidRPr="00000000" w14:paraId="000008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8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8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8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8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8D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8DE">
            <w:pPr>
              <w:rPr>
                <w:highlight w:val="yellow"/>
              </w:rPr>
            </w:pPr>
            <w:r w:rsidDel="00000000" w:rsidR="00000000" w:rsidRPr="00000000">
              <w:rPr>
                <w:rtl w:val="0"/>
              </w:rPr>
            </w:r>
          </w:p>
          <w:p w:rsidR="00000000" w:rsidDel="00000000" w:rsidP="00000000" w:rsidRDefault="00000000" w:rsidRPr="00000000" w14:paraId="000008DF">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E0">
            <w:pPr>
              <w:rPr>
                <w:highlight w:val="yellow"/>
              </w:rPr>
            </w:pPr>
            <w:r w:rsidDel="00000000" w:rsidR="00000000" w:rsidRPr="00000000">
              <w:rPr>
                <w:rtl w:val="0"/>
              </w:rPr>
            </w:r>
          </w:p>
          <w:p w:rsidR="00000000" w:rsidDel="00000000" w:rsidP="00000000" w:rsidRDefault="00000000" w:rsidRPr="00000000" w14:paraId="000008E1">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2">
            <w:pPr>
              <w:widowControl w:val="0"/>
              <w:rPr>
                <w:highlight w:val="yellow"/>
              </w:rPr>
            </w:pPr>
            <w:r w:rsidDel="00000000" w:rsidR="00000000" w:rsidRPr="00000000">
              <w:rPr>
                <w:color w:val="000000"/>
                <w:highlight w:val="yellow"/>
                <w:rtl w:val="0"/>
              </w:rPr>
              <w:t xml:space="preserve">Treinta y siete (37) meses de experiencia profesional relacionada.</w:t>
            </w:r>
            <w:r w:rsidDel="00000000" w:rsidR="00000000" w:rsidRPr="00000000">
              <w:rPr>
                <w:rtl w:val="0"/>
              </w:rPr>
            </w:r>
          </w:p>
        </w:tc>
      </w:tr>
    </w:tbl>
    <w:p w:rsidR="00000000" w:rsidDel="00000000" w:rsidP="00000000" w:rsidRDefault="00000000" w:rsidRPr="00000000" w14:paraId="000008E3">
      <w:pPr>
        <w:pStyle w:val="Heading2"/>
        <w:rPr/>
      </w:pPr>
      <w:r w:rsidDel="00000000" w:rsidR="00000000" w:rsidRPr="00000000">
        <w:rPr>
          <w:rtl w:val="0"/>
        </w:rPr>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Profesional Especializado 2028-22</w:t>
      </w:r>
    </w:p>
    <w:tbl>
      <w:tblPr>
        <w:tblStyle w:val="Table1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6">
            <w:pPr>
              <w:jc w:val="center"/>
              <w:rPr>
                <w:b w:val="1"/>
              </w:rPr>
            </w:pPr>
            <w:r w:rsidDel="00000000" w:rsidR="00000000" w:rsidRPr="00000000">
              <w:rPr>
                <w:b w:val="1"/>
                <w:rtl w:val="0"/>
              </w:rPr>
              <w:t xml:space="preserve">ÁREA FUNCIONAL</w:t>
            </w:r>
          </w:p>
          <w:p w:rsidR="00000000" w:rsidDel="00000000" w:rsidP="00000000" w:rsidRDefault="00000000" w:rsidRPr="00000000" w14:paraId="000008E7">
            <w:pPr>
              <w:pStyle w:val="Heading2"/>
              <w:spacing w:before="0" w:lineRule="auto"/>
              <w:jc w:val="center"/>
              <w:rPr>
                <w:color w:val="000000"/>
              </w:rPr>
            </w:pPr>
            <w:bookmarkStart w:colFirst="0" w:colLast="0" w:name="_heading=h.4i7ojhp" w:id="21"/>
            <w:bookmarkEnd w:id="21"/>
            <w:r w:rsidDel="00000000" w:rsidR="00000000" w:rsidRPr="00000000">
              <w:rPr>
                <w:sz w:val="24"/>
                <w:szCs w:val="24"/>
                <w:rtl w:val="0"/>
              </w:rPr>
              <w:t xml:space="preserve">Oficina de Administración de Riesgos y Estrategia de Supervisión</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B">
            <w:pPr>
              <w:rPr>
                <w:color w:val="000000"/>
              </w:rPr>
            </w:pPr>
            <w:r w:rsidDel="00000000" w:rsidR="00000000" w:rsidRPr="00000000">
              <w:rPr>
                <w:rtl w:val="0"/>
              </w:rPr>
              <w:t xml:space="preserve">Administrar herramientas, metodologías y estrategias para la gestión de riesgos, prácticas de supervisión, innovación, gobierno de datos entre otros, orientadas al mejoramiento continuo de la inspección, vigilancia y control a los servicios públicos domiciliarios.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Plantear y diseñar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8F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estrategias y modelos de supervisión en el ejercicio de la inspección, vigilancia y control que ejerce la Superservicios.</w:t>
            </w:r>
          </w:p>
          <w:p w:rsidR="00000000" w:rsidDel="00000000" w:rsidP="00000000" w:rsidRDefault="00000000" w:rsidRPr="00000000" w14:paraId="000008F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e implementar las políticas de gobernabilidad de los datos en la Superintendencia, de conformidad con la normativa vigente.</w:t>
            </w:r>
          </w:p>
          <w:p w:rsidR="00000000" w:rsidDel="00000000" w:rsidP="00000000" w:rsidRDefault="00000000" w:rsidRPr="00000000" w14:paraId="000008F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productos de analítica para la Superintendencia y el suministro de información de interés del sector.</w:t>
            </w:r>
          </w:p>
          <w:p w:rsidR="00000000" w:rsidDel="00000000" w:rsidP="00000000" w:rsidRDefault="00000000" w:rsidRPr="00000000" w14:paraId="000008F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8F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8F5">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8F6">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construir y generar lineamientos sobre bases de datos y reportes estadísticos de la Superintendencia, de conformidad con los procedimientos de la entidad.</w:t>
            </w:r>
          </w:p>
          <w:p w:rsidR="00000000" w:rsidDel="00000000" w:rsidP="00000000" w:rsidRDefault="00000000" w:rsidRPr="00000000" w14:paraId="000008F7">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evaluar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8F8">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F9">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FA">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8F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90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90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90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90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90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90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Inteligencia artificial y aprendizaje automático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0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0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0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1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9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t xml:space="preserve">Se agregan cuando tenga personal a cargo:</w:t>
            </w:r>
          </w:p>
          <w:p w:rsidR="00000000" w:rsidDel="00000000" w:rsidP="00000000" w:rsidRDefault="00000000" w:rsidRPr="00000000" w14:paraId="000009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numPr>
                <w:ilvl w:val="0"/>
                <w:numId w:val="124"/>
              </w:numPr>
              <w:ind w:left="360" w:hanging="360"/>
              <w:rPr/>
            </w:pPr>
            <w:r w:rsidDel="00000000" w:rsidR="00000000" w:rsidRPr="00000000">
              <w:rPr>
                <w:rtl w:val="0"/>
              </w:rPr>
              <w:t xml:space="preserve">Administración</w:t>
            </w:r>
          </w:p>
          <w:p w:rsidR="00000000" w:rsidDel="00000000" w:rsidP="00000000" w:rsidRDefault="00000000" w:rsidRPr="00000000" w14:paraId="0000092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922">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2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2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92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926">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2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92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92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92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2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92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92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92E">
            <w:pPr>
              <w:ind w:left="360" w:firstLine="0"/>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2">
            <w:pPr>
              <w:widowControl w:val="0"/>
              <w:rPr/>
            </w:pPr>
            <w:r w:rsidDel="00000000" w:rsidR="00000000" w:rsidRPr="00000000">
              <w:rPr>
                <w:color w:val="000000"/>
                <w:rtl w:val="0"/>
              </w:rPr>
              <w:t xml:space="preserve">Treinta y siete (37)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numPr>
                <w:ilvl w:val="0"/>
                <w:numId w:val="124"/>
              </w:numPr>
              <w:ind w:left="360" w:hanging="360"/>
              <w:rPr/>
            </w:pPr>
            <w:r w:rsidDel="00000000" w:rsidR="00000000" w:rsidRPr="00000000">
              <w:rPr>
                <w:rtl w:val="0"/>
              </w:rPr>
              <w:t xml:space="preserve">Administración</w:t>
            </w:r>
          </w:p>
          <w:p w:rsidR="00000000" w:rsidDel="00000000" w:rsidP="00000000" w:rsidRDefault="00000000" w:rsidRPr="00000000" w14:paraId="0000093A">
            <w:pPr>
              <w:numPr>
                <w:ilvl w:val="0"/>
                <w:numId w:val="124"/>
              </w:numPr>
              <w:ind w:left="360" w:hanging="360"/>
              <w:rPr/>
            </w:pPr>
            <w:r w:rsidDel="00000000" w:rsidR="00000000" w:rsidRPr="00000000">
              <w:rPr>
                <w:rtl w:val="0"/>
              </w:rPr>
              <w:t xml:space="preserve">Ciencia política, relaciones internacionales</w:t>
            </w:r>
          </w:p>
          <w:p w:rsidR="00000000" w:rsidDel="00000000" w:rsidP="00000000" w:rsidRDefault="00000000" w:rsidRPr="00000000" w14:paraId="0000093B">
            <w:pPr>
              <w:numPr>
                <w:ilvl w:val="0"/>
                <w:numId w:val="124"/>
              </w:numPr>
              <w:ind w:left="360" w:hanging="360"/>
              <w:rPr/>
            </w:pPr>
            <w:r w:rsidDel="00000000" w:rsidR="00000000" w:rsidRPr="00000000">
              <w:rPr>
                <w:rtl w:val="0"/>
              </w:rPr>
              <w:t xml:space="preserve">Economía</w:t>
            </w:r>
          </w:p>
          <w:p w:rsidR="00000000" w:rsidDel="00000000" w:rsidP="00000000" w:rsidRDefault="00000000" w:rsidRPr="00000000" w14:paraId="0000093C">
            <w:pPr>
              <w:numPr>
                <w:ilvl w:val="0"/>
                <w:numId w:val="12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093D">
            <w:pPr>
              <w:numPr>
                <w:ilvl w:val="0"/>
                <w:numId w:val="12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093E">
            <w:pPr>
              <w:numPr>
                <w:ilvl w:val="0"/>
                <w:numId w:val="124"/>
              </w:numPr>
              <w:ind w:left="360" w:hanging="360"/>
              <w:rPr/>
            </w:pPr>
            <w:r w:rsidDel="00000000" w:rsidR="00000000" w:rsidRPr="00000000">
              <w:rPr>
                <w:rtl w:val="0"/>
              </w:rPr>
              <w:t xml:space="preserve">Ingeniería civil y afines </w:t>
            </w:r>
          </w:p>
          <w:p w:rsidR="00000000" w:rsidDel="00000000" w:rsidP="00000000" w:rsidRDefault="00000000" w:rsidRPr="00000000" w14:paraId="0000093F">
            <w:pPr>
              <w:numPr>
                <w:ilvl w:val="0"/>
                <w:numId w:val="12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940">
            <w:pPr>
              <w:numPr>
                <w:ilvl w:val="0"/>
                <w:numId w:val="12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0941">
            <w:pPr>
              <w:numPr>
                <w:ilvl w:val="0"/>
                <w:numId w:val="124"/>
              </w:numPr>
              <w:ind w:left="360" w:hanging="360"/>
              <w:rPr/>
            </w:pPr>
            <w:r w:rsidDel="00000000" w:rsidR="00000000" w:rsidRPr="00000000">
              <w:rPr>
                <w:rtl w:val="0"/>
              </w:rPr>
              <w:t xml:space="preserve">Ingeniería eléctrica y afines</w:t>
            </w:r>
          </w:p>
          <w:p w:rsidR="00000000" w:rsidDel="00000000" w:rsidP="00000000" w:rsidRDefault="00000000" w:rsidRPr="00000000" w14:paraId="00000942">
            <w:pPr>
              <w:numPr>
                <w:ilvl w:val="0"/>
                <w:numId w:val="124"/>
              </w:numP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0943">
            <w:pPr>
              <w:numPr>
                <w:ilvl w:val="0"/>
                <w:numId w:val="124"/>
              </w:numPr>
              <w:ind w:left="360" w:hanging="360"/>
              <w:rPr/>
            </w:pPr>
            <w:r w:rsidDel="00000000" w:rsidR="00000000" w:rsidRPr="00000000">
              <w:rPr>
                <w:rtl w:val="0"/>
              </w:rPr>
              <w:t xml:space="preserve">Ingeniería industrial y afines</w:t>
            </w:r>
          </w:p>
          <w:p w:rsidR="00000000" w:rsidDel="00000000" w:rsidP="00000000" w:rsidRDefault="00000000" w:rsidRPr="00000000" w14:paraId="00000944">
            <w:pPr>
              <w:numPr>
                <w:ilvl w:val="0"/>
                <w:numId w:val="124"/>
              </w:numPr>
              <w:ind w:left="360" w:hanging="360"/>
              <w:rPr/>
            </w:pPr>
            <w:r w:rsidDel="00000000" w:rsidR="00000000" w:rsidRPr="00000000">
              <w:rPr>
                <w:rtl w:val="0"/>
              </w:rPr>
              <w:t xml:space="preserve">Ingeniería mecánica y afines </w:t>
            </w:r>
          </w:p>
          <w:p w:rsidR="00000000" w:rsidDel="00000000" w:rsidP="00000000" w:rsidRDefault="00000000" w:rsidRPr="00000000" w14:paraId="0000094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946">
            <w:pPr>
              <w:numPr>
                <w:ilvl w:val="0"/>
                <w:numId w:val="124"/>
              </w:numPr>
              <w:ind w:left="360" w:hanging="360"/>
              <w:rPr/>
            </w:pPr>
            <w:r w:rsidDel="00000000" w:rsidR="00000000" w:rsidRPr="00000000">
              <w:rPr>
                <w:rtl w:val="0"/>
              </w:rPr>
              <w:t xml:space="preserve">Matemáticas, estadística y afines </w:t>
            </w:r>
          </w:p>
          <w:p w:rsidR="00000000" w:rsidDel="00000000" w:rsidP="00000000" w:rsidRDefault="00000000" w:rsidRPr="00000000" w14:paraId="00000947">
            <w:pPr>
              <w:ind w:left="360" w:firstLine="0"/>
              <w:rPr/>
            </w:pPr>
            <w:r w:rsidDel="00000000" w:rsidR="00000000" w:rsidRPr="00000000">
              <w:rPr>
                <w:rtl w:val="0"/>
              </w:rPr>
            </w:r>
          </w:p>
          <w:p w:rsidR="00000000" w:rsidDel="00000000" w:rsidP="00000000" w:rsidRDefault="00000000" w:rsidRPr="00000000" w14:paraId="000009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numPr>
                <w:ilvl w:val="0"/>
                <w:numId w:val="124"/>
              </w:numPr>
              <w:ind w:left="360" w:hanging="360"/>
              <w:rPr/>
            </w:pPr>
            <w:r w:rsidDel="00000000" w:rsidR="00000000" w:rsidRPr="00000000">
              <w:rPr>
                <w:rtl w:val="0"/>
              </w:rPr>
              <w:t xml:space="preserve">Administración</w:t>
            </w:r>
          </w:p>
          <w:p w:rsidR="00000000" w:rsidDel="00000000" w:rsidP="00000000" w:rsidRDefault="00000000" w:rsidRPr="00000000" w14:paraId="0000094F">
            <w:pPr>
              <w:numPr>
                <w:ilvl w:val="0"/>
                <w:numId w:val="124"/>
              </w:numPr>
              <w:ind w:left="360" w:hanging="360"/>
              <w:rPr/>
            </w:pPr>
            <w:r w:rsidDel="00000000" w:rsidR="00000000" w:rsidRPr="00000000">
              <w:rPr>
                <w:rtl w:val="0"/>
              </w:rPr>
              <w:t xml:space="preserve">Ciencia política, relaciones internacionales</w:t>
            </w:r>
          </w:p>
          <w:p w:rsidR="00000000" w:rsidDel="00000000" w:rsidP="00000000" w:rsidRDefault="00000000" w:rsidRPr="00000000" w14:paraId="00000950">
            <w:pPr>
              <w:numPr>
                <w:ilvl w:val="0"/>
                <w:numId w:val="124"/>
              </w:numPr>
              <w:ind w:left="360" w:hanging="360"/>
              <w:rPr/>
            </w:pPr>
            <w:r w:rsidDel="00000000" w:rsidR="00000000" w:rsidRPr="00000000">
              <w:rPr>
                <w:rtl w:val="0"/>
              </w:rPr>
              <w:t xml:space="preserve">Economía</w:t>
            </w:r>
          </w:p>
          <w:p w:rsidR="00000000" w:rsidDel="00000000" w:rsidP="00000000" w:rsidRDefault="00000000" w:rsidRPr="00000000" w14:paraId="00000951">
            <w:pPr>
              <w:numPr>
                <w:ilvl w:val="0"/>
                <w:numId w:val="12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0952">
            <w:pPr>
              <w:numPr>
                <w:ilvl w:val="0"/>
                <w:numId w:val="12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0953">
            <w:pPr>
              <w:numPr>
                <w:ilvl w:val="0"/>
                <w:numId w:val="124"/>
              </w:numPr>
              <w:ind w:left="360" w:hanging="360"/>
              <w:rPr/>
            </w:pPr>
            <w:r w:rsidDel="00000000" w:rsidR="00000000" w:rsidRPr="00000000">
              <w:rPr>
                <w:rtl w:val="0"/>
              </w:rPr>
              <w:t xml:space="preserve">Ingeniería civil y afines </w:t>
            </w:r>
          </w:p>
          <w:p w:rsidR="00000000" w:rsidDel="00000000" w:rsidP="00000000" w:rsidRDefault="00000000" w:rsidRPr="00000000" w14:paraId="00000954">
            <w:pPr>
              <w:numPr>
                <w:ilvl w:val="0"/>
                <w:numId w:val="12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955">
            <w:pPr>
              <w:numPr>
                <w:ilvl w:val="0"/>
                <w:numId w:val="12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0956">
            <w:pPr>
              <w:numPr>
                <w:ilvl w:val="0"/>
                <w:numId w:val="124"/>
              </w:numPr>
              <w:ind w:left="360" w:hanging="360"/>
              <w:rPr/>
            </w:pPr>
            <w:r w:rsidDel="00000000" w:rsidR="00000000" w:rsidRPr="00000000">
              <w:rPr>
                <w:rtl w:val="0"/>
              </w:rPr>
              <w:t xml:space="preserve">Ingeniería eléctrica y afines</w:t>
            </w:r>
          </w:p>
          <w:p w:rsidR="00000000" w:rsidDel="00000000" w:rsidP="00000000" w:rsidRDefault="00000000" w:rsidRPr="00000000" w14:paraId="00000957">
            <w:pPr>
              <w:numPr>
                <w:ilvl w:val="0"/>
                <w:numId w:val="124"/>
              </w:numP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0958">
            <w:pPr>
              <w:numPr>
                <w:ilvl w:val="0"/>
                <w:numId w:val="124"/>
              </w:numPr>
              <w:ind w:left="360" w:hanging="360"/>
              <w:rPr/>
            </w:pPr>
            <w:r w:rsidDel="00000000" w:rsidR="00000000" w:rsidRPr="00000000">
              <w:rPr>
                <w:rtl w:val="0"/>
              </w:rPr>
              <w:t xml:space="preserve">Ingeniería industrial y afines</w:t>
            </w:r>
          </w:p>
          <w:p w:rsidR="00000000" w:rsidDel="00000000" w:rsidP="00000000" w:rsidRDefault="00000000" w:rsidRPr="00000000" w14:paraId="00000959">
            <w:pPr>
              <w:numPr>
                <w:ilvl w:val="0"/>
                <w:numId w:val="124"/>
              </w:numPr>
              <w:ind w:left="360" w:hanging="360"/>
              <w:rPr/>
            </w:pPr>
            <w:r w:rsidDel="00000000" w:rsidR="00000000" w:rsidRPr="00000000">
              <w:rPr>
                <w:rtl w:val="0"/>
              </w:rPr>
              <w:t xml:space="preserve">Ingeniería mecánica y afines </w:t>
            </w:r>
          </w:p>
          <w:p w:rsidR="00000000" w:rsidDel="00000000" w:rsidP="00000000" w:rsidRDefault="00000000" w:rsidRPr="00000000" w14:paraId="0000095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95B">
            <w:pPr>
              <w:numPr>
                <w:ilvl w:val="0"/>
                <w:numId w:val="124"/>
              </w:numPr>
              <w:ind w:left="360" w:hanging="360"/>
              <w:rPr/>
            </w:pPr>
            <w:r w:rsidDel="00000000" w:rsidR="00000000" w:rsidRPr="00000000">
              <w:rPr>
                <w:rtl w:val="0"/>
              </w:rPr>
              <w:t xml:space="preserve">Matemáticas, estadística y afines </w:t>
            </w:r>
          </w:p>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5E">
            <w:pPr>
              <w:rPr/>
            </w:pPr>
            <w:r w:rsidDel="00000000" w:rsidR="00000000" w:rsidRPr="00000000">
              <w:rPr>
                <w:rtl w:val="0"/>
              </w:rPr>
            </w:r>
          </w:p>
          <w:p w:rsidR="00000000" w:rsidDel="00000000" w:rsidP="00000000" w:rsidRDefault="00000000" w:rsidRPr="00000000" w14:paraId="0000095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numPr>
                <w:ilvl w:val="0"/>
                <w:numId w:val="124"/>
              </w:numPr>
              <w:ind w:left="360" w:hanging="360"/>
              <w:rPr/>
            </w:pPr>
            <w:r w:rsidDel="00000000" w:rsidR="00000000" w:rsidRPr="00000000">
              <w:rPr>
                <w:rtl w:val="0"/>
              </w:rPr>
              <w:t xml:space="preserve">Administración</w:t>
            </w:r>
          </w:p>
          <w:p w:rsidR="00000000" w:rsidDel="00000000" w:rsidP="00000000" w:rsidRDefault="00000000" w:rsidRPr="00000000" w14:paraId="00000966">
            <w:pPr>
              <w:numPr>
                <w:ilvl w:val="0"/>
                <w:numId w:val="124"/>
              </w:numPr>
              <w:ind w:left="360" w:hanging="360"/>
              <w:rPr/>
            </w:pPr>
            <w:r w:rsidDel="00000000" w:rsidR="00000000" w:rsidRPr="00000000">
              <w:rPr>
                <w:rtl w:val="0"/>
              </w:rPr>
              <w:t xml:space="preserve">Ciencia política, relaciones internacionales</w:t>
            </w:r>
          </w:p>
          <w:p w:rsidR="00000000" w:rsidDel="00000000" w:rsidP="00000000" w:rsidRDefault="00000000" w:rsidRPr="00000000" w14:paraId="00000967">
            <w:pPr>
              <w:numPr>
                <w:ilvl w:val="0"/>
                <w:numId w:val="124"/>
              </w:numPr>
              <w:ind w:left="360" w:hanging="360"/>
              <w:rPr/>
            </w:pPr>
            <w:r w:rsidDel="00000000" w:rsidR="00000000" w:rsidRPr="00000000">
              <w:rPr>
                <w:rtl w:val="0"/>
              </w:rPr>
              <w:t xml:space="preserve">Economía</w:t>
            </w:r>
          </w:p>
          <w:p w:rsidR="00000000" w:rsidDel="00000000" w:rsidP="00000000" w:rsidRDefault="00000000" w:rsidRPr="00000000" w14:paraId="00000968">
            <w:pPr>
              <w:numPr>
                <w:ilvl w:val="0"/>
                <w:numId w:val="12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0969">
            <w:pPr>
              <w:numPr>
                <w:ilvl w:val="0"/>
                <w:numId w:val="12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096A">
            <w:pPr>
              <w:numPr>
                <w:ilvl w:val="0"/>
                <w:numId w:val="124"/>
              </w:numPr>
              <w:ind w:left="360" w:hanging="360"/>
              <w:rPr/>
            </w:pPr>
            <w:r w:rsidDel="00000000" w:rsidR="00000000" w:rsidRPr="00000000">
              <w:rPr>
                <w:rtl w:val="0"/>
              </w:rPr>
              <w:t xml:space="preserve">Ingeniería civil y afines </w:t>
            </w:r>
          </w:p>
          <w:p w:rsidR="00000000" w:rsidDel="00000000" w:rsidP="00000000" w:rsidRDefault="00000000" w:rsidRPr="00000000" w14:paraId="0000096B">
            <w:pPr>
              <w:numPr>
                <w:ilvl w:val="0"/>
                <w:numId w:val="12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96C">
            <w:pPr>
              <w:numPr>
                <w:ilvl w:val="0"/>
                <w:numId w:val="12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096D">
            <w:pPr>
              <w:numPr>
                <w:ilvl w:val="0"/>
                <w:numId w:val="124"/>
              </w:numPr>
              <w:ind w:left="360" w:hanging="360"/>
              <w:rPr/>
            </w:pPr>
            <w:r w:rsidDel="00000000" w:rsidR="00000000" w:rsidRPr="00000000">
              <w:rPr>
                <w:rtl w:val="0"/>
              </w:rPr>
              <w:t xml:space="preserve">Ingeniería eléctrica y afines</w:t>
            </w:r>
          </w:p>
          <w:p w:rsidR="00000000" w:rsidDel="00000000" w:rsidP="00000000" w:rsidRDefault="00000000" w:rsidRPr="00000000" w14:paraId="0000096E">
            <w:pPr>
              <w:numPr>
                <w:ilvl w:val="0"/>
                <w:numId w:val="124"/>
              </w:numP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096F">
            <w:pPr>
              <w:numPr>
                <w:ilvl w:val="0"/>
                <w:numId w:val="124"/>
              </w:numPr>
              <w:ind w:left="360" w:hanging="360"/>
              <w:rPr/>
            </w:pPr>
            <w:r w:rsidDel="00000000" w:rsidR="00000000" w:rsidRPr="00000000">
              <w:rPr>
                <w:rtl w:val="0"/>
              </w:rPr>
              <w:t xml:space="preserve">Ingeniería industrial y afines</w:t>
            </w:r>
          </w:p>
          <w:p w:rsidR="00000000" w:rsidDel="00000000" w:rsidP="00000000" w:rsidRDefault="00000000" w:rsidRPr="00000000" w14:paraId="00000970">
            <w:pPr>
              <w:numPr>
                <w:ilvl w:val="0"/>
                <w:numId w:val="124"/>
              </w:numPr>
              <w:ind w:left="360" w:hanging="360"/>
              <w:rPr/>
            </w:pPr>
            <w:r w:rsidDel="00000000" w:rsidR="00000000" w:rsidRPr="00000000">
              <w:rPr>
                <w:rtl w:val="0"/>
              </w:rPr>
              <w:t xml:space="preserve">Ingeniería mecánica y afines </w:t>
            </w:r>
          </w:p>
          <w:p w:rsidR="00000000" w:rsidDel="00000000" w:rsidP="00000000" w:rsidRDefault="00000000" w:rsidRPr="00000000" w14:paraId="0000097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972">
            <w:pPr>
              <w:numPr>
                <w:ilvl w:val="0"/>
                <w:numId w:val="124"/>
              </w:numPr>
              <w:ind w:left="360" w:hanging="360"/>
              <w:rPr/>
            </w:pPr>
            <w:r w:rsidDel="00000000" w:rsidR="00000000" w:rsidRPr="00000000">
              <w:rPr>
                <w:rtl w:val="0"/>
              </w:rPr>
              <w:t xml:space="preserve">Matemáticas, estadística y afines </w:t>
            </w:r>
          </w:p>
          <w:p w:rsidR="00000000" w:rsidDel="00000000" w:rsidP="00000000" w:rsidRDefault="00000000" w:rsidRPr="00000000" w14:paraId="00000973">
            <w:pPr>
              <w:rPr/>
            </w:pPr>
            <w:r w:rsidDel="00000000" w:rsidR="00000000" w:rsidRPr="00000000">
              <w:rPr>
                <w:rtl w:val="0"/>
              </w:rPr>
            </w:r>
          </w:p>
          <w:p w:rsidR="00000000" w:rsidDel="00000000" w:rsidP="00000000" w:rsidRDefault="00000000" w:rsidRPr="00000000" w14:paraId="0000097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75">
            <w:pPr>
              <w:rPr/>
            </w:pPr>
            <w:r w:rsidDel="00000000" w:rsidR="00000000" w:rsidRPr="00000000">
              <w:rPr>
                <w:rtl w:val="0"/>
              </w:rPr>
            </w:r>
          </w:p>
          <w:p w:rsidR="00000000" w:rsidDel="00000000" w:rsidP="00000000" w:rsidRDefault="00000000" w:rsidRPr="00000000" w14:paraId="000009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7">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978">
      <w:pPr>
        <w:pStyle w:val="Heading2"/>
        <w:rPr/>
      </w:pPr>
      <w:r w:rsidDel="00000000" w:rsidR="00000000" w:rsidRPr="00000000">
        <w:rPr>
          <w:rtl w:val="0"/>
        </w:rPr>
      </w:r>
    </w:p>
    <w:p w:rsidR="00000000" w:rsidDel="00000000" w:rsidP="00000000" w:rsidRDefault="00000000" w:rsidRPr="00000000" w14:paraId="00000979">
      <w:pPr>
        <w:rPr/>
      </w:pPr>
      <w:r w:rsidDel="00000000" w:rsidR="00000000" w:rsidRPr="00000000">
        <w:rPr>
          <w:rtl w:val="0"/>
        </w:rPr>
        <w:t xml:space="preserve">Profesional Especializado 2028-22</w:t>
      </w:r>
    </w:p>
    <w:tbl>
      <w:tblPr>
        <w:tblStyle w:val="Table1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A">
            <w:pPr>
              <w:jc w:val="center"/>
              <w:rPr>
                <w:b w:val="1"/>
              </w:rPr>
            </w:pPr>
            <w:r w:rsidDel="00000000" w:rsidR="00000000" w:rsidRPr="00000000">
              <w:rPr>
                <w:b w:val="1"/>
                <w:rtl w:val="0"/>
              </w:rPr>
              <w:t xml:space="preserve">ÁREA FUNCIONAL</w:t>
            </w:r>
          </w:p>
          <w:p w:rsidR="00000000" w:rsidDel="00000000" w:rsidP="00000000" w:rsidRDefault="00000000" w:rsidRPr="00000000" w14:paraId="0000097B">
            <w:pPr>
              <w:pStyle w:val="Heading2"/>
              <w:spacing w:before="0" w:lineRule="auto"/>
              <w:jc w:val="center"/>
              <w:rPr>
                <w:color w:val="000000"/>
              </w:rPr>
            </w:pPr>
            <w:bookmarkStart w:colFirst="0" w:colLast="0" w:name="_heading=h.2xcytpi" w:id="22"/>
            <w:bookmarkEnd w:id="22"/>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implementar y hacer seguimiento a los planes, programas y procesos relacionadas con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y seguimiento de planes estratégicos y técnicos de infraestructura de Tecnología de la información y las comunicaciones.</w:t>
            </w:r>
          </w:p>
          <w:p w:rsidR="00000000" w:rsidDel="00000000" w:rsidP="00000000" w:rsidRDefault="00000000" w:rsidRPr="00000000" w14:paraId="0000098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98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mantenimiento, control de equipos y redes de la Superintendencia, teniendo en cuenta los procedimientos definidos.</w:t>
            </w:r>
          </w:p>
          <w:p w:rsidR="00000000" w:rsidDel="00000000" w:rsidP="00000000" w:rsidRDefault="00000000" w:rsidRPr="00000000" w14:paraId="0000098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atención y seguimiento de requerimientos de solución de servicios informáticos presentados por los usuarios internos de la Entidad.</w:t>
            </w:r>
          </w:p>
          <w:p w:rsidR="00000000" w:rsidDel="00000000" w:rsidP="00000000" w:rsidRDefault="00000000" w:rsidRPr="00000000" w14:paraId="0000098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w:t>
            </w:r>
          </w:p>
          <w:p w:rsidR="00000000" w:rsidDel="00000000" w:rsidP="00000000" w:rsidRDefault="00000000" w:rsidRPr="00000000" w14:paraId="0000098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monitoreo y control de la plataforma tecnológica, conforme con los parámetros definidos</w:t>
            </w:r>
          </w:p>
          <w:p w:rsidR="00000000" w:rsidDel="00000000" w:rsidP="00000000" w:rsidRDefault="00000000" w:rsidRPr="00000000" w14:paraId="0000098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98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8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98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8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8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8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99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9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99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99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9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9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A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A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A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A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A7">
            <w:pPr>
              <w:rPr/>
            </w:pPr>
            <w:r w:rsidDel="00000000" w:rsidR="00000000" w:rsidRPr="00000000">
              <w:rPr>
                <w:rtl w:val="0"/>
              </w:rPr>
            </w:r>
          </w:p>
          <w:p w:rsidR="00000000" w:rsidDel="00000000" w:rsidP="00000000" w:rsidRDefault="00000000" w:rsidRPr="00000000" w14:paraId="000009A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A9">
            <w:pPr>
              <w:rPr/>
            </w:pPr>
            <w:r w:rsidDel="00000000" w:rsidR="00000000" w:rsidRPr="00000000">
              <w:rPr>
                <w:rtl w:val="0"/>
              </w:rPr>
            </w:r>
          </w:p>
          <w:p w:rsidR="00000000" w:rsidDel="00000000" w:rsidP="00000000" w:rsidRDefault="00000000" w:rsidRPr="00000000" w14:paraId="000009A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A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B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8">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E">
            <w:pPr>
              <w:rPr/>
            </w:pPr>
            <w:r w:rsidDel="00000000" w:rsidR="00000000" w:rsidRPr="00000000">
              <w:rPr>
                <w:rtl w:val="0"/>
              </w:rPr>
            </w:r>
          </w:p>
          <w:p w:rsidR="00000000" w:rsidDel="00000000" w:rsidP="00000000" w:rsidRDefault="00000000" w:rsidRPr="00000000" w14:paraId="000009B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C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C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3">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C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C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D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D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9">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9DA">
      <w:pPr>
        <w:rPr/>
      </w:pPr>
      <w:r w:rsidDel="00000000" w:rsidR="00000000" w:rsidRPr="00000000">
        <w:rPr>
          <w:rtl w:val="0"/>
        </w:rPr>
      </w:r>
    </w:p>
    <w:p w:rsidR="00000000" w:rsidDel="00000000" w:rsidP="00000000" w:rsidRDefault="00000000" w:rsidRPr="00000000" w14:paraId="000009DB">
      <w:pPr>
        <w:rPr/>
      </w:pPr>
      <w:r w:rsidDel="00000000" w:rsidR="00000000" w:rsidRPr="00000000">
        <w:rPr>
          <w:rtl w:val="0"/>
        </w:rPr>
        <w:t xml:space="preserve">Profesional Especializado 2028-22</w:t>
      </w:r>
    </w:p>
    <w:tbl>
      <w:tblPr>
        <w:tblStyle w:val="Table2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C">
            <w:pPr>
              <w:jc w:val="center"/>
              <w:rPr>
                <w:b w:val="1"/>
              </w:rPr>
            </w:pPr>
            <w:r w:rsidDel="00000000" w:rsidR="00000000" w:rsidRPr="00000000">
              <w:rPr>
                <w:b w:val="1"/>
                <w:rtl w:val="0"/>
              </w:rPr>
              <w:t xml:space="preserve">ÁREA FUNCIONAL</w:t>
            </w:r>
          </w:p>
          <w:p w:rsidR="00000000" w:rsidDel="00000000" w:rsidP="00000000" w:rsidRDefault="00000000" w:rsidRPr="00000000" w14:paraId="000009DD">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formulación y seguimiento a planes, programas y procesos relacionados con la gestión de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9E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e implementación de la arquitectura de información y datos de acuerdo con los requerimientos y necesidades de la Superintendencia. </w:t>
            </w:r>
          </w:p>
          <w:p w:rsidR="00000000" w:rsidDel="00000000" w:rsidP="00000000" w:rsidRDefault="00000000" w:rsidRPr="00000000" w14:paraId="000009E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mantenimiento, soporte y actualización de los repositorios de información, conforme con los lineamientos definidos </w:t>
            </w:r>
          </w:p>
          <w:p w:rsidR="00000000" w:rsidDel="00000000" w:rsidP="00000000" w:rsidRDefault="00000000" w:rsidRPr="00000000" w14:paraId="000009E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9E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atención y seguimiento de requerimientos asociados a los repositorios de información presentados por los usuarios internos de la Entidad. </w:t>
            </w:r>
          </w:p>
          <w:p w:rsidR="00000000" w:rsidDel="00000000" w:rsidP="00000000" w:rsidRDefault="00000000" w:rsidRPr="00000000" w14:paraId="000009E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w:t>
            </w:r>
          </w:p>
          <w:p w:rsidR="00000000" w:rsidDel="00000000" w:rsidP="00000000" w:rsidRDefault="00000000" w:rsidRPr="00000000" w14:paraId="000009E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9E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ED">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E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E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F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9F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9F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F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F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0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0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0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0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06">
            <w:pPr>
              <w:rPr/>
            </w:pPr>
            <w:r w:rsidDel="00000000" w:rsidR="00000000" w:rsidRPr="00000000">
              <w:rPr>
                <w:rtl w:val="0"/>
              </w:rPr>
            </w:r>
          </w:p>
          <w:p w:rsidR="00000000" w:rsidDel="00000000" w:rsidP="00000000" w:rsidRDefault="00000000" w:rsidRPr="00000000" w14:paraId="00000A0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08">
            <w:pPr>
              <w:rPr/>
            </w:pPr>
            <w:r w:rsidDel="00000000" w:rsidR="00000000" w:rsidRPr="00000000">
              <w:rPr>
                <w:rtl w:val="0"/>
              </w:rPr>
            </w:r>
          </w:p>
          <w:p w:rsidR="00000000" w:rsidDel="00000000" w:rsidP="00000000" w:rsidRDefault="00000000" w:rsidRPr="00000000" w14:paraId="00000A0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0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0">
            <w:pPr>
              <w:rPr/>
            </w:pPr>
            <w:r w:rsidDel="00000000" w:rsidR="00000000" w:rsidRPr="00000000">
              <w:rPr>
                <w:rtl w:val="0"/>
              </w:rPr>
            </w:r>
          </w:p>
          <w:p w:rsidR="00000000" w:rsidDel="00000000" w:rsidP="00000000" w:rsidRDefault="00000000" w:rsidRPr="00000000" w14:paraId="00000A1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1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15">
            <w:pPr>
              <w:rPr/>
            </w:pPr>
            <w:r w:rsidDel="00000000" w:rsidR="00000000" w:rsidRPr="00000000">
              <w:rPr>
                <w:rtl w:val="0"/>
              </w:rPr>
            </w:r>
          </w:p>
          <w:p w:rsidR="00000000" w:rsidDel="00000000" w:rsidP="00000000" w:rsidRDefault="00000000" w:rsidRPr="00000000" w14:paraId="00000A1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7">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1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2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2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29">
            <w:pPr>
              <w:rPr/>
            </w:pPr>
            <w:r w:rsidDel="00000000" w:rsidR="00000000" w:rsidRPr="00000000">
              <w:rPr>
                <w:rtl w:val="0"/>
              </w:rPr>
            </w:r>
          </w:p>
          <w:p w:rsidR="00000000" w:rsidDel="00000000" w:rsidP="00000000" w:rsidRDefault="00000000" w:rsidRPr="00000000" w14:paraId="00000A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2B">
            <w:pPr>
              <w:rPr/>
            </w:pPr>
            <w:r w:rsidDel="00000000" w:rsidR="00000000" w:rsidRPr="00000000">
              <w:rPr>
                <w:rtl w:val="0"/>
              </w:rPr>
            </w:r>
          </w:p>
          <w:p w:rsidR="00000000" w:rsidDel="00000000" w:rsidP="00000000" w:rsidRDefault="00000000" w:rsidRPr="00000000" w14:paraId="00000A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3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36">
            <w:pPr>
              <w:rPr/>
            </w:pPr>
            <w:r w:rsidDel="00000000" w:rsidR="00000000" w:rsidRPr="00000000">
              <w:rPr>
                <w:rtl w:val="0"/>
              </w:rPr>
            </w:r>
          </w:p>
          <w:p w:rsidR="00000000" w:rsidDel="00000000" w:rsidP="00000000" w:rsidRDefault="00000000" w:rsidRPr="00000000" w14:paraId="00000A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t xml:space="preserve">Profesional Especializado 2028-22</w:t>
      </w:r>
    </w:p>
    <w:tbl>
      <w:tblPr>
        <w:tblStyle w:val="Table2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B">
            <w:pPr>
              <w:jc w:val="center"/>
              <w:rPr>
                <w:b w:val="1"/>
              </w:rPr>
            </w:pPr>
            <w:r w:rsidDel="00000000" w:rsidR="00000000" w:rsidRPr="00000000">
              <w:rPr>
                <w:b w:val="1"/>
                <w:rtl w:val="0"/>
              </w:rPr>
              <w:t xml:space="preserve">ÁREA FUNCIONAL</w:t>
            </w:r>
          </w:p>
          <w:p w:rsidR="00000000" w:rsidDel="00000000" w:rsidP="00000000" w:rsidRDefault="00000000" w:rsidRPr="00000000" w14:paraId="00000A3C">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realizar seguimiento a los planes, programas y proyectos relacionados con el desarrollo y actualización de los sistemas de información de la Superintendencia, teniendo en cuenta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A4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e implementación de sistemas de información de acuerdo con los requerimientos y necesidades de la Superintendencia. </w:t>
            </w:r>
          </w:p>
          <w:p w:rsidR="00000000" w:rsidDel="00000000" w:rsidP="00000000" w:rsidRDefault="00000000" w:rsidRPr="00000000" w14:paraId="00000A4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mantenimiento, soporte y actualización de los sistemas de información, conforme con los lineamientos definidos </w:t>
            </w:r>
          </w:p>
          <w:p w:rsidR="00000000" w:rsidDel="00000000" w:rsidP="00000000" w:rsidRDefault="00000000" w:rsidRPr="00000000" w14:paraId="00000A4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actualizar la documentación respectiva de los sistemas de información de la Entidad, teniendo en cuenta el sistema de gestión institucional </w:t>
            </w:r>
          </w:p>
          <w:p w:rsidR="00000000" w:rsidDel="00000000" w:rsidP="00000000" w:rsidRDefault="00000000" w:rsidRPr="00000000" w14:paraId="00000A4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atención y seguimiento de requerimientos de sistemas de información presentados por los usuarios internos de la Entidad. </w:t>
            </w:r>
          </w:p>
          <w:p w:rsidR="00000000" w:rsidDel="00000000" w:rsidP="00000000" w:rsidRDefault="00000000" w:rsidRPr="00000000" w14:paraId="00000A4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 </w:t>
            </w:r>
          </w:p>
          <w:p w:rsidR="00000000" w:rsidDel="00000000" w:rsidP="00000000" w:rsidRDefault="00000000" w:rsidRPr="00000000" w14:paraId="00000A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A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del ciclo de vida del desarrollo de sistemas de información requeridas, conforme con los objetivos y lineamientos internos. </w:t>
            </w:r>
          </w:p>
          <w:p w:rsidR="00000000" w:rsidDel="00000000" w:rsidP="00000000" w:rsidRDefault="00000000" w:rsidRPr="00000000" w14:paraId="00000A4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4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4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4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5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A5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A5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A5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6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6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6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67">
            <w:pPr>
              <w:rPr/>
            </w:pPr>
            <w:r w:rsidDel="00000000" w:rsidR="00000000" w:rsidRPr="00000000">
              <w:rPr>
                <w:rtl w:val="0"/>
              </w:rPr>
            </w:r>
          </w:p>
          <w:p w:rsidR="00000000" w:rsidDel="00000000" w:rsidP="00000000" w:rsidRDefault="00000000" w:rsidRPr="00000000" w14:paraId="00000A6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69">
            <w:pPr>
              <w:rPr/>
            </w:pPr>
            <w:r w:rsidDel="00000000" w:rsidR="00000000" w:rsidRPr="00000000">
              <w:rPr>
                <w:rtl w:val="0"/>
              </w:rPr>
            </w:r>
          </w:p>
          <w:p w:rsidR="00000000" w:rsidDel="00000000" w:rsidP="00000000" w:rsidRDefault="00000000" w:rsidRPr="00000000" w14:paraId="00000A6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6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1">
            <w:pPr>
              <w:rPr/>
            </w:pPr>
            <w:r w:rsidDel="00000000" w:rsidR="00000000" w:rsidRPr="00000000">
              <w:rPr>
                <w:rtl w:val="0"/>
              </w:rPr>
            </w:r>
          </w:p>
          <w:p w:rsidR="00000000" w:rsidDel="00000000" w:rsidP="00000000" w:rsidRDefault="00000000" w:rsidRPr="00000000" w14:paraId="00000A7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7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76">
            <w:pPr>
              <w:rPr/>
            </w:pPr>
            <w:r w:rsidDel="00000000" w:rsidR="00000000" w:rsidRPr="00000000">
              <w:rPr>
                <w:rtl w:val="0"/>
              </w:rPr>
            </w:r>
          </w:p>
          <w:p w:rsidR="00000000" w:rsidDel="00000000" w:rsidP="00000000" w:rsidRDefault="00000000" w:rsidRPr="00000000" w14:paraId="00000A7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8">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E">
            <w:pPr>
              <w:rPr/>
            </w:pPr>
            <w:r w:rsidDel="00000000" w:rsidR="00000000" w:rsidRPr="00000000">
              <w:rPr>
                <w:rtl w:val="0"/>
              </w:rPr>
            </w:r>
          </w:p>
          <w:p w:rsidR="00000000" w:rsidDel="00000000" w:rsidP="00000000" w:rsidRDefault="00000000" w:rsidRPr="00000000" w14:paraId="00000A7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8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3">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7">
            <w:pPr>
              <w:rPr/>
            </w:pPr>
            <w:r w:rsidDel="00000000" w:rsidR="00000000" w:rsidRPr="00000000">
              <w:rPr>
                <w:rtl w:val="0"/>
              </w:rPr>
            </w:r>
          </w:p>
          <w:p w:rsidR="00000000" w:rsidDel="00000000" w:rsidP="00000000" w:rsidRDefault="00000000" w:rsidRPr="00000000" w14:paraId="00000A8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8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8C">
            <w:pPr>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9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97">
            <w:pPr>
              <w:rPr/>
            </w:pPr>
            <w:r w:rsidDel="00000000" w:rsidR="00000000" w:rsidRPr="00000000">
              <w:rPr>
                <w:rtl w:val="0"/>
              </w:rPr>
            </w:r>
          </w:p>
          <w:p w:rsidR="00000000" w:rsidDel="00000000" w:rsidP="00000000" w:rsidRDefault="00000000" w:rsidRPr="00000000" w14:paraId="00000A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9">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A9A">
      <w:pPr>
        <w:rPr/>
      </w:pPr>
      <w:r w:rsidDel="00000000" w:rsidR="00000000" w:rsidRPr="00000000">
        <w:rPr>
          <w:rtl w:val="0"/>
        </w:rPr>
      </w:r>
    </w:p>
    <w:p w:rsidR="00000000" w:rsidDel="00000000" w:rsidP="00000000" w:rsidRDefault="00000000" w:rsidRPr="00000000" w14:paraId="00000A9B">
      <w:pPr>
        <w:rPr/>
      </w:pPr>
      <w:r w:rsidDel="00000000" w:rsidR="00000000" w:rsidRPr="00000000">
        <w:rPr>
          <w:rtl w:val="0"/>
        </w:rPr>
        <w:t xml:space="preserve">Profesional especializado 2028-22</w:t>
      </w:r>
    </w:p>
    <w:tbl>
      <w:tblPr>
        <w:tblStyle w:val="Table2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C">
            <w:pPr>
              <w:jc w:val="center"/>
              <w:rPr>
                <w:b w:val="1"/>
              </w:rPr>
            </w:pPr>
            <w:r w:rsidDel="00000000" w:rsidR="00000000" w:rsidRPr="00000000">
              <w:rPr>
                <w:b w:val="1"/>
                <w:rtl w:val="0"/>
              </w:rPr>
              <w:t xml:space="preserve">ÁREA FUNCIONAL</w:t>
            </w:r>
          </w:p>
          <w:p w:rsidR="00000000" w:rsidDel="00000000" w:rsidP="00000000" w:rsidRDefault="00000000" w:rsidRPr="00000000" w14:paraId="00000A9D">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definición, desarrollo y seguimiento la planeación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AA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elaboración, implementación y seguimiento a los proyectos de tecnologías de la información y las comunicaciones, conforme con los criterios técnicos definidos. </w:t>
            </w:r>
          </w:p>
          <w:p w:rsidR="00000000" w:rsidDel="00000000" w:rsidP="00000000" w:rsidRDefault="00000000" w:rsidRPr="00000000" w14:paraId="00000AA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sistemas de información y proyectos a su cargo, siguiendo los parámetros establecidos</w:t>
            </w:r>
          </w:p>
          <w:p w:rsidR="00000000" w:rsidDel="00000000" w:rsidP="00000000" w:rsidRDefault="00000000" w:rsidRPr="00000000" w14:paraId="00000AA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requerimientos presentados por las dependencias de la Entidad, conforme con los lineamientos definidos.</w:t>
            </w:r>
          </w:p>
          <w:p w:rsidR="00000000" w:rsidDel="00000000" w:rsidP="00000000" w:rsidRDefault="00000000" w:rsidRPr="00000000" w14:paraId="00000AA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general</w:t>
            </w:r>
          </w:p>
          <w:p w:rsidR="00000000" w:rsidDel="00000000" w:rsidP="00000000" w:rsidRDefault="00000000" w:rsidRPr="00000000" w14:paraId="00000AA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A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AA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A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A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AB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AB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C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C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C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C4">
            <w:pPr>
              <w:rPr/>
            </w:pPr>
            <w:r w:rsidDel="00000000" w:rsidR="00000000" w:rsidRPr="00000000">
              <w:rPr>
                <w:rtl w:val="0"/>
              </w:rPr>
            </w:r>
          </w:p>
          <w:p w:rsidR="00000000" w:rsidDel="00000000" w:rsidP="00000000" w:rsidRDefault="00000000" w:rsidRPr="00000000" w14:paraId="00000AC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C6">
            <w:pPr>
              <w:rPr/>
            </w:pPr>
            <w:r w:rsidDel="00000000" w:rsidR="00000000" w:rsidRPr="00000000">
              <w:rPr>
                <w:rtl w:val="0"/>
              </w:rPr>
            </w:r>
          </w:p>
          <w:p w:rsidR="00000000" w:rsidDel="00000000" w:rsidP="00000000" w:rsidRDefault="00000000" w:rsidRPr="00000000" w14:paraId="00000AC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C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D4">
            <w:pPr>
              <w:rPr/>
            </w:pPr>
            <w:r w:rsidDel="00000000" w:rsidR="00000000" w:rsidRPr="00000000">
              <w:rPr>
                <w:rtl w:val="0"/>
              </w:rPr>
            </w:r>
          </w:p>
          <w:p w:rsidR="00000000" w:rsidDel="00000000" w:rsidP="00000000" w:rsidRDefault="00000000" w:rsidRPr="00000000" w14:paraId="00000AD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6">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C">
            <w:pPr>
              <w:rPr/>
            </w:pPr>
            <w:r w:rsidDel="00000000" w:rsidR="00000000" w:rsidRPr="00000000">
              <w:rPr>
                <w:rtl w:val="0"/>
              </w:rPr>
            </w:r>
          </w:p>
          <w:p w:rsidR="00000000" w:rsidDel="00000000" w:rsidP="00000000" w:rsidRDefault="00000000" w:rsidRPr="00000000" w14:paraId="00000A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6">
            <w:pPr>
              <w:rPr/>
            </w:pPr>
            <w:r w:rsidDel="00000000" w:rsidR="00000000" w:rsidRPr="00000000">
              <w:rPr>
                <w:rtl w:val="0"/>
              </w:rPr>
            </w:r>
          </w:p>
          <w:p w:rsidR="00000000" w:rsidDel="00000000" w:rsidP="00000000" w:rsidRDefault="00000000" w:rsidRPr="00000000" w14:paraId="00000A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EC">
            <w:pPr>
              <w:rPr/>
            </w:pPr>
            <w:r w:rsidDel="00000000" w:rsidR="00000000" w:rsidRPr="00000000">
              <w:rPr>
                <w:rtl w:val="0"/>
              </w:rPr>
            </w:r>
          </w:p>
          <w:p w:rsidR="00000000" w:rsidDel="00000000" w:rsidP="00000000" w:rsidRDefault="00000000" w:rsidRPr="00000000" w14:paraId="00000A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2">
            <w:pPr>
              <w:rPr/>
            </w:pPr>
            <w:r w:rsidDel="00000000" w:rsidR="00000000" w:rsidRPr="00000000">
              <w:rPr>
                <w:rtl w:val="0"/>
              </w:rPr>
            </w:r>
          </w:p>
          <w:p w:rsidR="00000000" w:rsidDel="00000000" w:rsidP="00000000" w:rsidRDefault="00000000" w:rsidRPr="00000000" w14:paraId="00000A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F6">
            <w:pPr>
              <w:rPr/>
            </w:pPr>
            <w:r w:rsidDel="00000000" w:rsidR="00000000" w:rsidRPr="00000000">
              <w:rPr>
                <w:rtl w:val="0"/>
              </w:rPr>
            </w:r>
          </w:p>
          <w:p w:rsidR="00000000" w:rsidDel="00000000" w:rsidP="00000000" w:rsidRDefault="00000000" w:rsidRPr="00000000" w14:paraId="00000AF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AFB">
      <w:pPr>
        <w:rPr/>
      </w:pPr>
      <w:r w:rsidDel="00000000" w:rsidR="00000000" w:rsidRPr="00000000">
        <w:rPr>
          <w:rtl w:val="0"/>
        </w:rPr>
      </w:r>
    </w:p>
    <w:p w:rsidR="00000000" w:rsidDel="00000000" w:rsidP="00000000" w:rsidRDefault="00000000" w:rsidRPr="00000000" w14:paraId="00000AFC">
      <w:pPr>
        <w:rPr/>
      </w:pPr>
      <w:r w:rsidDel="00000000" w:rsidR="00000000" w:rsidRPr="00000000">
        <w:rPr>
          <w:rtl w:val="0"/>
        </w:rPr>
        <w:t xml:space="preserve">Profesional Especializado 2028-22</w:t>
      </w:r>
    </w:p>
    <w:tbl>
      <w:tblPr>
        <w:tblStyle w:val="Table2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D">
            <w:pPr>
              <w:jc w:val="center"/>
              <w:rPr>
                <w:b w:val="1"/>
              </w:rPr>
            </w:pPr>
            <w:r w:rsidDel="00000000" w:rsidR="00000000" w:rsidRPr="00000000">
              <w:rPr>
                <w:b w:val="1"/>
                <w:rtl w:val="0"/>
              </w:rPr>
              <w:t xml:space="preserve">ÁREA FUNCIONAL</w:t>
            </w:r>
          </w:p>
          <w:p w:rsidR="00000000" w:rsidDel="00000000" w:rsidP="00000000" w:rsidRDefault="00000000" w:rsidRPr="00000000" w14:paraId="00000AFE">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en el componente jurídico para el desarrollo de los procesos de tecnología de la información y las comunicaciones, conforme con los objetivos y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planes, programas y proyectos de tecnologías de la información y las comunicaciones, conforme con los procedimientos definidos.</w:t>
            </w:r>
          </w:p>
          <w:p w:rsidR="00000000" w:rsidDel="00000000" w:rsidP="00000000" w:rsidRDefault="00000000" w:rsidRPr="00000000" w14:paraId="00000B0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los procesos que competen a la Oficina de Tecnologías de la Información y las Comunicaciones, conforme con los lineamientos y la normativa vigente </w:t>
            </w:r>
          </w:p>
          <w:p w:rsidR="00000000" w:rsidDel="00000000" w:rsidP="00000000" w:rsidRDefault="00000000" w:rsidRPr="00000000" w14:paraId="00000B0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B0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B0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B0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B0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0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0E">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B1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B1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1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1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1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1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2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2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2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24">
            <w:pPr>
              <w:rPr/>
            </w:pPr>
            <w:r w:rsidDel="00000000" w:rsidR="00000000" w:rsidRPr="00000000">
              <w:rPr>
                <w:rtl w:val="0"/>
              </w:rPr>
            </w:r>
          </w:p>
          <w:p w:rsidR="00000000" w:rsidDel="00000000" w:rsidP="00000000" w:rsidRDefault="00000000" w:rsidRPr="00000000" w14:paraId="00000B2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2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2E">
            <w:pPr>
              <w:rPr/>
            </w:pPr>
            <w:r w:rsidDel="00000000" w:rsidR="00000000" w:rsidRPr="00000000">
              <w:rPr>
                <w:rtl w:val="0"/>
              </w:rPr>
            </w:r>
          </w:p>
          <w:p w:rsidR="00000000" w:rsidDel="00000000" w:rsidP="00000000" w:rsidRDefault="00000000" w:rsidRPr="00000000" w14:paraId="00000B2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32">
            <w:pPr>
              <w:rPr/>
            </w:pPr>
            <w:r w:rsidDel="00000000" w:rsidR="00000000" w:rsidRPr="00000000">
              <w:rPr>
                <w:rtl w:val="0"/>
              </w:rPr>
            </w:r>
          </w:p>
          <w:p w:rsidR="00000000" w:rsidDel="00000000" w:rsidP="00000000" w:rsidRDefault="00000000" w:rsidRPr="00000000" w14:paraId="00000B3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4">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3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E">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2">
            <w:pPr>
              <w:rPr/>
            </w:pPr>
            <w:r w:rsidDel="00000000" w:rsidR="00000000" w:rsidRPr="00000000">
              <w:rPr>
                <w:rtl w:val="0"/>
              </w:rPr>
            </w:r>
          </w:p>
          <w:p w:rsidR="00000000" w:rsidDel="00000000" w:rsidP="00000000" w:rsidRDefault="00000000" w:rsidRPr="00000000" w14:paraId="00000B4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4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46">
            <w:pPr>
              <w:rPr/>
            </w:pPr>
            <w:r w:rsidDel="00000000" w:rsidR="00000000" w:rsidRPr="00000000">
              <w:rPr>
                <w:rtl w:val="0"/>
              </w:rPr>
            </w:r>
          </w:p>
          <w:p w:rsidR="00000000" w:rsidDel="00000000" w:rsidP="00000000" w:rsidRDefault="00000000" w:rsidRPr="00000000" w14:paraId="00000B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C">
            <w:pPr>
              <w:rPr/>
            </w:pPr>
            <w:r w:rsidDel="00000000" w:rsidR="00000000" w:rsidRPr="00000000">
              <w:rPr>
                <w:rtl w:val="0"/>
              </w:rPr>
            </w:r>
          </w:p>
          <w:p w:rsidR="00000000" w:rsidDel="00000000" w:rsidP="00000000" w:rsidRDefault="00000000" w:rsidRPr="00000000" w14:paraId="00000B4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4E">
            <w:pPr>
              <w:rPr/>
            </w:pPr>
            <w:r w:rsidDel="00000000" w:rsidR="00000000" w:rsidRPr="00000000">
              <w:rPr>
                <w:rtl w:val="0"/>
              </w:rPr>
            </w:r>
          </w:p>
          <w:p w:rsidR="00000000" w:rsidDel="00000000" w:rsidP="00000000" w:rsidRDefault="00000000" w:rsidRPr="00000000" w14:paraId="00000B4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50">
            <w:pPr>
              <w:rPr/>
            </w:pPr>
            <w:r w:rsidDel="00000000" w:rsidR="00000000" w:rsidRPr="00000000">
              <w:rPr>
                <w:rtl w:val="0"/>
              </w:rPr>
            </w:r>
          </w:p>
          <w:p w:rsidR="00000000" w:rsidDel="00000000" w:rsidP="00000000" w:rsidRDefault="00000000" w:rsidRPr="00000000" w14:paraId="00000B5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2">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B53">
      <w:pPr>
        <w:rPr/>
      </w:pPr>
      <w:r w:rsidDel="00000000" w:rsidR="00000000" w:rsidRPr="00000000">
        <w:rPr>
          <w:rtl w:val="0"/>
        </w:rPr>
      </w:r>
    </w:p>
    <w:p w:rsidR="00000000" w:rsidDel="00000000" w:rsidP="00000000" w:rsidRDefault="00000000" w:rsidRPr="00000000" w14:paraId="00000B54">
      <w:pPr>
        <w:rPr/>
      </w:pPr>
      <w:r w:rsidDel="00000000" w:rsidR="00000000" w:rsidRPr="00000000">
        <w:rPr>
          <w:rtl w:val="0"/>
        </w:rPr>
        <w:t xml:space="preserve">Profesional Especializado 2028-22</w:t>
      </w:r>
    </w:p>
    <w:tbl>
      <w:tblPr>
        <w:tblStyle w:val="Table2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5">
            <w:pPr>
              <w:jc w:val="center"/>
              <w:rPr>
                <w:b w:val="1"/>
              </w:rPr>
            </w:pPr>
            <w:r w:rsidDel="00000000" w:rsidR="00000000" w:rsidRPr="00000000">
              <w:rPr>
                <w:b w:val="1"/>
                <w:rtl w:val="0"/>
              </w:rPr>
              <w:t xml:space="preserve">ÁREA FUNCIONAL</w:t>
            </w:r>
          </w:p>
          <w:p w:rsidR="00000000" w:rsidDel="00000000" w:rsidP="00000000" w:rsidRDefault="00000000" w:rsidRPr="00000000" w14:paraId="00000B56">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orientar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B5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B6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B6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B6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0B6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administrativas y financieras de la Oficina, conforme con las necesidades y procedimientos definidos.</w:t>
            </w:r>
          </w:p>
          <w:p w:rsidR="00000000" w:rsidDel="00000000" w:rsidP="00000000" w:rsidRDefault="00000000" w:rsidRPr="00000000" w14:paraId="00000B6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B6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6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6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6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B6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B6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B6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7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7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7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7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7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7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7F">
            <w:pPr>
              <w:rPr/>
            </w:pPr>
            <w:r w:rsidDel="00000000" w:rsidR="00000000" w:rsidRPr="00000000">
              <w:rPr>
                <w:rtl w:val="0"/>
              </w:rPr>
            </w:r>
          </w:p>
          <w:p w:rsidR="00000000" w:rsidDel="00000000" w:rsidP="00000000" w:rsidRDefault="00000000" w:rsidRPr="00000000" w14:paraId="00000B8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81">
            <w:pPr>
              <w:rPr/>
            </w:pPr>
            <w:r w:rsidDel="00000000" w:rsidR="00000000" w:rsidRPr="00000000">
              <w:rPr>
                <w:rtl w:val="0"/>
              </w:rPr>
            </w:r>
          </w:p>
          <w:p w:rsidR="00000000" w:rsidDel="00000000" w:rsidP="00000000" w:rsidRDefault="00000000" w:rsidRPr="00000000" w14:paraId="00000B8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8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89">
            <w:pPr>
              <w:rPr/>
            </w:pPr>
            <w:r w:rsidDel="00000000" w:rsidR="00000000" w:rsidRPr="00000000">
              <w:rPr>
                <w:rtl w:val="0"/>
              </w:rPr>
            </w:r>
          </w:p>
          <w:p w:rsidR="00000000" w:rsidDel="00000000" w:rsidP="00000000" w:rsidRDefault="00000000" w:rsidRPr="00000000" w14:paraId="00000B8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8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8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8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8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8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B9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B91">
            <w:pPr>
              <w:rPr/>
            </w:pPr>
            <w:r w:rsidDel="00000000" w:rsidR="00000000" w:rsidRPr="00000000">
              <w:rPr>
                <w:rtl w:val="0"/>
              </w:rPr>
            </w:r>
          </w:p>
          <w:p w:rsidR="00000000" w:rsidDel="00000000" w:rsidP="00000000" w:rsidRDefault="00000000" w:rsidRPr="00000000" w14:paraId="00000B9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93">
            <w:pPr>
              <w:rPr/>
            </w:pPr>
            <w:r w:rsidDel="00000000" w:rsidR="00000000" w:rsidRPr="00000000">
              <w:rPr>
                <w:rtl w:val="0"/>
              </w:rPr>
            </w:r>
          </w:p>
          <w:p w:rsidR="00000000" w:rsidDel="00000000" w:rsidP="00000000" w:rsidRDefault="00000000" w:rsidRPr="00000000" w14:paraId="00000B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5">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9B">
            <w:pPr>
              <w:rPr/>
            </w:pPr>
            <w:r w:rsidDel="00000000" w:rsidR="00000000" w:rsidRPr="00000000">
              <w:rPr>
                <w:rtl w:val="0"/>
              </w:rPr>
            </w:r>
          </w:p>
          <w:p w:rsidR="00000000" w:rsidDel="00000000" w:rsidP="00000000" w:rsidRDefault="00000000" w:rsidRPr="00000000" w14:paraId="00000B9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9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9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9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A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A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BA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B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5">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A9">
            <w:pPr>
              <w:rPr/>
            </w:pPr>
            <w:r w:rsidDel="00000000" w:rsidR="00000000" w:rsidRPr="00000000">
              <w:rPr>
                <w:rtl w:val="0"/>
              </w:rPr>
            </w:r>
          </w:p>
          <w:p w:rsidR="00000000" w:rsidDel="00000000" w:rsidP="00000000" w:rsidRDefault="00000000" w:rsidRPr="00000000" w14:paraId="00000BA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A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A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A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A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A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BB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B3">
            <w:pPr>
              <w:rPr/>
            </w:pPr>
            <w:r w:rsidDel="00000000" w:rsidR="00000000" w:rsidRPr="00000000">
              <w:rPr>
                <w:rtl w:val="0"/>
              </w:rPr>
            </w:r>
          </w:p>
          <w:p w:rsidR="00000000" w:rsidDel="00000000" w:rsidP="00000000" w:rsidRDefault="00000000" w:rsidRPr="00000000" w14:paraId="00000B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B9">
            <w:pPr>
              <w:rPr/>
            </w:pPr>
            <w:r w:rsidDel="00000000" w:rsidR="00000000" w:rsidRPr="00000000">
              <w:rPr>
                <w:rtl w:val="0"/>
              </w:rPr>
            </w:r>
          </w:p>
          <w:p w:rsidR="00000000" w:rsidDel="00000000" w:rsidP="00000000" w:rsidRDefault="00000000" w:rsidRPr="00000000" w14:paraId="00000BB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B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B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B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B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B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BC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BC1">
            <w:pPr>
              <w:rPr/>
            </w:pPr>
            <w:r w:rsidDel="00000000" w:rsidR="00000000" w:rsidRPr="00000000">
              <w:rPr>
                <w:rtl w:val="0"/>
              </w:rPr>
            </w:r>
          </w:p>
          <w:p w:rsidR="00000000" w:rsidDel="00000000" w:rsidP="00000000" w:rsidRDefault="00000000" w:rsidRPr="00000000" w14:paraId="00000BC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C3">
            <w:pPr>
              <w:rPr/>
            </w:pPr>
            <w:r w:rsidDel="00000000" w:rsidR="00000000" w:rsidRPr="00000000">
              <w:rPr>
                <w:rtl w:val="0"/>
              </w:rPr>
            </w:r>
          </w:p>
          <w:p w:rsidR="00000000" w:rsidDel="00000000" w:rsidP="00000000" w:rsidRDefault="00000000" w:rsidRPr="00000000" w14:paraId="00000B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5">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BC6">
      <w:pPr>
        <w:pStyle w:val="Heading2"/>
        <w:rPr/>
      </w:pPr>
      <w:r w:rsidDel="00000000" w:rsidR="00000000" w:rsidRPr="00000000">
        <w:rPr>
          <w:rtl w:val="0"/>
        </w:rPr>
      </w:r>
    </w:p>
    <w:p w:rsidR="00000000" w:rsidDel="00000000" w:rsidP="00000000" w:rsidRDefault="00000000" w:rsidRPr="00000000" w14:paraId="00000BC7">
      <w:pPr>
        <w:rPr/>
      </w:pPr>
      <w:r w:rsidDel="00000000" w:rsidR="00000000" w:rsidRPr="00000000">
        <w:rPr>
          <w:rtl w:val="0"/>
        </w:rPr>
        <w:t xml:space="preserve">Profesional Especializado 2028-22</w:t>
      </w:r>
    </w:p>
    <w:tbl>
      <w:tblPr>
        <w:tblStyle w:val="Table2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8">
            <w:pPr>
              <w:jc w:val="center"/>
              <w:rPr>
                <w:b w:val="1"/>
              </w:rPr>
            </w:pPr>
            <w:r w:rsidDel="00000000" w:rsidR="00000000" w:rsidRPr="00000000">
              <w:rPr>
                <w:b w:val="1"/>
                <w:rtl w:val="0"/>
              </w:rPr>
              <w:t xml:space="preserve">ÁREA FUNCIONAL</w:t>
            </w:r>
          </w:p>
          <w:p w:rsidR="00000000" w:rsidDel="00000000" w:rsidP="00000000" w:rsidRDefault="00000000" w:rsidRPr="00000000" w14:paraId="00000BC9">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para el desarrollo de los procesos disciplinarios presentados contra servidores y ex servidores públicos de la Superintendencia, de acuerdo con las políticas establecidas y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planes, estrategias y proyectos relacionados con control disciplinario interno, teniendo en cuenta los procesos y procedimientos definidos.</w:t>
            </w:r>
          </w:p>
          <w:p w:rsidR="00000000" w:rsidDel="00000000" w:rsidP="00000000" w:rsidRDefault="00000000" w:rsidRPr="00000000" w14:paraId="00000B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evaluar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B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providencias, comunicaciones que se requieran dentro de los procesos disciplinarios asignados, con calidad y oportunidad, según la legislación vigente.</w:t>
            </w:r>
          </w:p>
          <w:p w:rsidR="00000000" w:rsidDel="00000000" w:rsidP="00000000" w:rsidRDefault="00000000" w:rsidRPr="00000000" w14:paraId="00000B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Practicar previa comisión del jefe de la oficina, las pruebas y diligencias que se asignen, necesarias para el desarrollo de los procesos disciplinarios, según los procedimientos y normas establecidos.</w:t>
            </w:r>
          </w:p>
          <w:p w:rsidR="00000000" w:rsidDel="00000000" w:rsidP="00000000" w:rsidRDefault="00000000" w:rsidRPr="00000000" w14:paraId="00000B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B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B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temas asociados con la gestión de control disciplinario al interior de la Entidad, de conformidad con los procedimientos Institucionales. </w:t>
            </w:r>
          </w:p>
          <w:p w:rsidR="00000000" w:rsidDel="00000000" w:rsidP="00000000" w:rsidRDefault="00000000" w:rsidRPr="00000000" w14:paraId="00000B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B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BE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E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E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E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F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F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F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F3">
            <w:pPr>
              <w:ind w:left="360" w:firstLine="0"/>
              <w:rPr/>
            </w:pPr>
            <w:r w:rsidDel="00000000" w:rsidR="00000000" w:rsidRPr="00000000">
              <w:rPr>
                <w:rtl w:val="0"/>
              </w:rPr>
            </w:r>
          </w:p>
          <w:p w:rsidR="00000000" w:rsidDel="00000000" w:rsidP="00000000" w:rsidRDefault="00000000" w:rsidRPr="00000000" w14:paraId="00000BF4">
            <w:pPr>
              <w:rPr/>
            </w:pPr>
            <w:r w:rsidDel="00000000" w:rsidR="00000000" w:rsidRPr="00000000">
              <w:rPr>
                <w:rtl w:val="0"/>
              </w:rPr>
              <w:t xml:space="preserve">Se agregan cuando tenga personal a cargo:</w:t>
            </w:r>
          </w:p>
          <w:p w:rsidR="00000000" w:rsidDel="00000000" w:rsidP="00000000" w:rsidRDefault="00000000" w:rsidRPr="00000000" w14:paraId="00000BF5">
            <w:pPr>
              <w:rPr/>
            </w:pPr>
            <w:r w:rsidDel="00000000" w:rsidR="00000000" w:rsidRPr="00000000">
              <w:rPr>
                <w:rtl w:val="0"/>
              </w:rPr>
            </w:r>
          </w:p>
          <w:p w:rsidR="00000000" w:rsidDel="00000000" w:rsidP="00000000" w:rsidRDefault="00000000" w:rsidRPr="00000000" w14:paraId="00000BF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F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D">
            <w:pPr>
              <w:rPr/>
            </w:pPr>
            <w:r w:rsidDel="00000000" w:rsidR="00000000" w:rsidRPr="00000000">
              <w:rPr>
                <w:rtl w:val="0"/>
              </w:rPr>
            </w:r>
          </w:p>
          <w:p w:rsidR="00000000" w:rsidDel="00000000" w:rsidP="00000000" w:rsidRDefault="00000000" w:rsidRPr="00000000" w14:paraId="00000BFE">
            <w:pPr>
              <w:rPr/>
            </w:pPr>
            <w:r w:rsidDel="00000000" w:rsidR="00000000" w:rsidRPr="00000000">
              <w:rPr>
                <w:rtl w:val="0"/>
              </w:rPr>
              <w:t xml:space="preserve">-Derecho y Afines  </w:t>
            </w:r>
          </w:p>
          <w:p w:rsidR="00000000" w:rsidDel="00000000" w:rsidP="00000000" w:rsidRDefault="00000000" w:rsidRPr="00000000" w14:paraId="00000BFF">
            <w:pPr>
              <w:ind w:left="360" w:firstLine="0"/>
              <w:rPr/>
            </w:pPr>
            <w:r w:rsidDel="00000000" w:rsidR="00000000" w:rsidRPr="00000000">
              <w:rPr>
                <w:rtl w:val="0"/>
              </w:rPr>
            </w:r>
          </w:p>
          <w:p w:rsidR="00000000" w:rsidDel="00000000" w:rsidP="00000000" w:rsidRDefault="00000000" w:rsidRPr="00000000" w14:paraId="00000C0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01">
            <w:pPr>
              <w:rPr/>
            </w:pPr>
            <w:r w:rsidDel="00000000" w:rsidR="00000000" w:rsidRPr="00000000">
              <w:rPr>
                <w:rtl w:val="0"/>
              </w:rPr>
            </w:r>
          </w:p>
          <w:p w:rsidR="00000000" w:rsidDel="00000000" w:rsidP="00000000" w:rsidRDefault="00000000" w:rsidRPr="00000000" w14:paraId="00000C0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3">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09">
            <w:pPr>
              <w:rPr/>
            </w:pPr>
            <w:r w:rsidDel="00000000" w:rsidR="00000000" w:rsidRPr="00000000">
              <w:rPr>
                <w:rtl w:val="0"/>
              </w:rPr>
            </w:r>
          </w:p>
          <w:p w:rsidR="00000000" w:rsidDel="00000000" w:rsidP="00000000" w:rsidRDefault="00000000" w:rsidRPr="00000000" w14:paraId="00000C0A">
            <w:pPr>
              <w:rPr/>
            </w:pPr>
            <w:r w:rsidDel="00000000" w:rsidR="00000000" w:rsidRPr="00000000">
              <w:rPr>
                <w:rtl w:val="0"/>
              </w:rPr>
              <w:t xml:space="preserve">-Derecho y Afines  </w:t>
            </w:r>
          </w:p>
          <w:p w:rsidR="00000000" w:rsidDel="00000000" w:rsidP="00000000" w:rsidRDefault="00000000" w:rsidRPr="00000000" w14:paraId="00000C0B">
            <w:pPr>
              <w:rPr/>
            </w:pPr>
            <w:r w:rsidDel="00000000" w:rsidR="00000000" w:rsidRPr="00000000">
              <w:rPr>
                <w:rtl w:val="0"/>
              </w:rPr>
            </w:r>
          </w:p>
          <w:p w:rsidR="00000000" w:rsidDel="00000000" w:rsidP="00000000" w:rsidRDefault="00000000" w:rsidRPr="00000000" w14:paraId="00000C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D">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1">
            <w:pPr>
              <w:rPr/>
            </w:pPr>
            <w:r w:rsidDel="00000000" w:rsidR="00000000" w:rsidRPr="00000000">
              <w:rPr>
                <w:rtl w:val="0"/>
              </w:rPr>
            </w:r>
          </w:p>
          <w:p w:rsidR="00000000" w:rsidDel="00000000" w:rsidP="00000000" w:rsidRDefault="00000000" w:rsidRPr="00000000" w14:paraId="00000C12">
            <w:pPr>
              <w:rPr/>
            </w:pPr>
            <w:r w:rsidDel="00000000" w:rsidR="00000000" w:rsidRPr="00000000">
              <w:rPr>
                <w:rtl w:val="0"/>
              </w:rPr>
              <w:t xml:space="preserve">-Derecho y Afines  </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B">
            <w:pPr>
              <w:rPr/>
            </w:pPr>
            <w:r w:rsidDel="00000000" w:rsidR="00000000" w:rsidRPr="00000000">
              <w:rPr>
                <w:rtl w:val="0"/>
              </w:rPr>
            </w:r>
          </w:p>
          <w:p w:rsidR="00000000" w:rsidDel="00000000" w:rsidP="00000000" w:rsidRDefault="00000000" w:rsidRPr="00000000" w14:paraId="00000C1C">
            <w:pPr>
              <w:rPr/>
            </w:pPr>
            <w:r w:rsidDel="00000000" w:rsidR="00000000" w:rsidRPr="00000000">
              <w:rPr>
                <w:rtl w:val="0"/>
              </w:rPr>
              <w:t xml:space="preserve">-Derecho y Afines  </w:t>
            </w:r>
          </w:p>
          <w:p w:rsidR="00000000" w:rsidDel="00000000" w:rsidP="00000000" w:rsidRDefault="00000000" w:rsidRPr="00000000" w14:paraId="00000C1D">
            <w:pPr>
              <w:rPr/>
            </w:pPr>
            <w:r w:rsidDel="00000000" w:rsidR="00000000" w:rsidRPr="00000000">
              <w:rPr>
                <w:rtl w:val="0"/>
              </w:rPr>
            </w:r>
          </w:p>
          <w:p w:rsidR="00000000" w:rsidDel="00000000" w:rsidP="00000000" w:rsidRDefault="00000000" w:rsidRPr="00000000" w14:paraId="00000C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1F">
            <w:pPr>
              <w:rPr/>
            </w:pPr>
            <w:r w:rsidDel="00000000" w:rsidR="00000000" w:rsidRPr="00000000">
              <w:rPr>
                <w:rtl w:val="0"/>
              </w:rPr>
            </w:r>
          </w:p>
          <w:p w:rsidR="00000000" w:rsidDel="00000000" w:rsidP="00000000" w:rsidRDefault="00000000" w:rsidRPr="00000000" w14:paraId="00000C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C22">
      <w:pPr>
        <w:pStyle w:val="Heading2"/>
        <w:rPr/>
      </w:pPr>
      <w:r w:rsidDel="00000000" w:rsidR="00000000" w:rsidRPr="00000000">
        <w:rPr>
          <w:rtl w:val="0"/>
        </w:rPr>
      </w:r>
    </w:p>
    <w:p w:rsidR="00000000" w:rsidDel="00000000" w:rsidP="00000000" w:rsidRDefault="00000000" w:rsidRPr="00000000" w14:paraId="00000C23">
      <w:pPr>
        <w:rPr/>
      </w:pPr>
      <w:r w:rsidDel="00000000" w:rsidR="00000000" w:rsidRPr="00000000">
        <w:rPr>
          <w:rtl w:val="0"/>
        </w:rPr>
        <w:t xml:space="preserve">Profesional Especializado 2028-22</w:t>
      </w:r>
    </w:p>
    <w:tbl>
      <w:tblPr>
        <w:tblStyle w:val="Table2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4">
            <w:pPr>
              <w:jc w:val="center"/>
              <w:rPr>
                <w:b w:val="1"/>
              </w:rPr>
            </w:pPr>
            <w:r w:rsidDel="00000000" w:rsidR="00000000" w:rsidRPr="00000000">
              <w:rPr>
                <w:b w:val="1"/>
                <w:rtl w:val="0"/>
              </w:rPr>
              <w:t xml:space="preserve">ÁREA FUNCIONAL</w:t>
            </w:r>
          </w:p>
          <w:p w:rsidR="00000000" w:rsidDel="00000000" w:rsidP="00000000" w:rsidRDefault="00000000" w:rsidRPr="00000000" w14:paraId="00000C25">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la planeación, ejecución, verificación y mejora de los procesos y procedimientos para la evaluación del Sistema de Control Interno de la Superintendencia, realizando acompañamientos, evaluaciones, seguimientos, valoración de riesgos y fomentando la cultura del autocontrol en la gestión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D">
            <w:pPr>
              <w:numPr>
                <w:ilvl w:val="0"/>
                <w:numId w:val="4"/>
              </w:numPr>
              <w:ind w:left="360" w:hanging="360"/>
              <w:rPr/>
            </w:pPr>
            <w:r w:rsidDel="00000000" w:rsidR="00000000" w:rsidRPr="00000000">
              <w:rPr>
                <w:rtl w:val="0"/>
              </w:rPr>
              <w:t xml:space="preserve">Desarrollar y gestionar herramientas para realizar el seguimiento, evaluación, medición y mejora de las políticas del Sistema de Control Interno, conforme con los lineamientos definidos.</w:t>
            </w:r>
          </w:p>
          <w:p w:rsidR="00000000" w:rsidDel="00000000" w:rsidP="00000000" w:rsidRDefault="00000000" w:rsidRPr="00000000" w14:paraId="00000C2E">
            <w:pPr>
              <w:numPr>
                <w:ilvl w:val="0"/>
                <w:numId w:val="4"/>
              </w:numPr>
              <w:ind w:left="360" w:hanging="360"/>
              <w:rPr/>
            </w:pPr>
            <w:r w:rsidDel="00000000" w:rsidR="00000000" w:rsidRPr="00000000">
              <w:rPr>
                <w:rtl w:val="0"/>
              </w:rPr>
              <w:t xml:space="preserve">Orientar el diseño, organización y control de los planes y programas de la Oficina de Control Interno, atendiendo las políticas y lineamientos institucionales.</w:t>
            </w:r>
          </w:p>
          <w:p w:rsidR="00000000" w:rsidDel="00000000" w:rsidP="00000000" w:rsidRDefault="00000000" w:rsidRPr="00000000" w14:paraId="00000C2F">
            <w:pPr>
              <w:numPr>
                <w:ilvl w:val="0"/>
                <w:numId w:val="4"/>
              </w:numPr>
              <w:ind w:left="360" w:hanging="360"/>
              <w:rPr/>
            </w:pPr>
            <w:r w:rsidDel="00000000" w:rsidR="00000000" w:rsidRPr="00000000">
              <w:rPr>
                <w:rtl w:val="0"/>
              </w:rPr>
              <w:t xml:space="preserve">Organizar y desarrollar auditorias de gestión e informes de ley a los procesos de la Entidad, generando alertas que fortalezcan el control y mejoramiento, de acuerdo con la normativa vigente.</w:t>
            </w:r>
          </w:p>
          <w:p w:rsidR="00000000" w:rsidDel="00000000" w:rsidP="00000000" w:rsidRDefault="00000000" w:rsidRPr="00000000" w14:paraId="00000C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Entidad en la implementación y mejora de controles en los procesos y fomento de la cultura del control y autocontrol, siguiendo los criterios técnicos establecidos.</w:t>
            </w:r>
          </w:p>
          <w:p w:rsidR="00000000" w:rsidDel="00000000" w:rsidP="00000000" w:rsidRDefault="00000000" w:rsidRPr="00000000" w14:paraId="00000C31">
            <w:pPr>
              <w:numPr>
                <w:ilvl w:val="0"/>
                <w:numId w:val="4"/>
              </w:numPr>
              <w:ind w:left="360" w:hanging="360"/>
              <w:rPr/>
            </w:pPr>
            <w:r w:rsidDel="00000000" w:rsidR="00000000" w:rsidRPr="00000000">
              <w:rPr>
                <w:rtl w:val="0"/>
              </w:rPr>
              <w:t xml:space="preserve">Realizar evaluaciones que permitan verificar la capacidad del Sistema de Control Interno de la Entidad para cumplir con la misión institucional y generar alertas frente a debilidades identificadas.</w:t>
            </w:r>
          </w:p>
          <w:p w:rsidR="00000000" w:rsidDel="00000000" w:rsidP="00000000" w:rsidRDefault="00000000" w:rsidRPr="00000000" w14:paraId="00000C32">
            <w:pPr>
              <w:numPr>
                <w:ilvl w:val="0"/>
                <w:numId w:val="4"/>
              </w:numPr>
              <w:ind w:left="360" w:hanging="360"/>
              <w:rPr/>
            </w:pPr>
            <w:r w:rsidDel="00000000" w:rsidR="00000000" w:rsidRPr="00000000">
              <w:rPr>
                <w:rtl w:val="0"/>
              </w:rPr>
              <w:t xml:space="preserve">Realizar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C33">
            <w:pPr>
              <w:numPr>
                <w:ilvl w:val="0"/>
                <w:numId w:val="4"/>
              </w:numPr>
              <w:ind w:left="360" w:hanging="360"/>
              <w:rPr/>
            </w:pPr>
            <w:r w:rsidDel="00000000" w:rsidR="00000000" w:rsidRPr="00000000">
              <w:rPr>
                <w:rtl w:val="0"/>
              </w:rPr>
              <w:t xml:space="preserve">Desarrollar actividades orientadas al fortalecimiento de la gestión de riesgos, a través de la evaluación, y seguimiento, en los procesos de la Entidad.</w:t>
            </w:r>
          </w:p>
          <w:p w:rsidR="00000000" w:rsidDel="00000000" w:rsidP="00000000" w:rsidRDefault="00000000" w:rsidRPr="00000000" w14:paraId="00000C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C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C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C3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r w:rsidDel="00000000" w:rsidR="00000000" w:rsidRPr="00000000">
              <w:rPr>
                <w:rtl w:val="0"/>
              </w:rPr>
            </w:r>
          </w:p>
          <w:p w:rsidR="00000000" w:rsidDel="00000000" w:rsidP="00000000" w:rsidRDefault="00000000" w:rsidRPr="00000000" w14:paraId="00000C3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C3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3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C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4F">
            <w:pPr>
              <w:rPr/>
            </w:pPr>
            <w:r w:rsidDel="00000000" w:rsidR="00000000" w:rsidRPr="00000000">
              <w:rPr>
                <w:rtl w:val="0"/>
              </w:rPr>
              <w:t xml:space="preserve">Se agregan cuando tenga personal a cargo:</w:t>
            </w:r>
          </w:p>
          <w:p w:rsidR="00000000" w:rsidDel="00000000" w:rsidP="00000000" w:rsidRDefault="00000000" w:rsidRPr="00000000" w14:paraId="00000C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57">
            <w:pPr>
              <w:rPr/>
            </w:pPr>
            <w:r w:rsidDel="00000000" w:rsidR="00000000" w:rsidRPr="00000000">
              <w:rPr>
                <w:rtl w:val="0"/>
              </w:rPr>
            </w:r>
          </w:p>
          <w:p w:rsidR="00000000" w:rsidDel="00000000" w:rsidP="00000000" w:rsidRDefault="00000000" w:rsidRPr="00000000" w14:paraId="00000C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C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C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60">
            <w:pPr>
              <w:rPr/>
            </w:pPr>
            <w:r w:rsidDel="00000000" w:rsidR="00000000" w:rsidRPr="00000000">
              <w:rPr>
                <w:rtl w:val="0"/>
              </w:rPr>
            </w:r>
          </w:p>
          <w:p w:rsidR="00000000" w:rsidDel="00000000" w:rsidP="00000000" w:rsidRDefault="00000000" w:rsidRPr="00000000" w14:paraId="00000C6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2">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68">
            <w:pPr>
              <w:rPr/>
            </w:pPr>
            <w:r w:rsidDel="00000000" w:rsidR="00000000" w:rsidRPr="00000000">
              <w:rPr>
                <w:rtl w:val="0"/>
              </w:rPr>
            </w:r>
          </w:p>
          <w:p w:rsidR="00000000" w:rsidDel="00000000" w:rsidP="00000000" w:rsidRDefault="00000000" w:rsidRPr="00000000" w14:paraId="00000C69">
            <w:pPr>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0C6A">
            <w:pPr>
              <w:numPr>
                <w:ilvl w:val="0"/>
                <w:numId w:val="52"/>
              </w:numPr>
              <w:ind w:left="360" w:hanging="360"/>
              <w:rPr/>
            </w:pPr>
            <w:r w:rsidDel="00000000" w:rsidR="00000000" w:rsidRPr="00000000">
              <w:rPr>
                <w:rtl w:val="0"/>
              </w:rPr>
              <w:t xml:space="preserve">Contaduría Pública</w:t>
            </w:r>
          </w:p>
          <w:p w:rsidR="00000000" w:rsidDel="00000000" w:rsidP="00000000" w:rsidRDefault="00000000" w:rsidRPr="00000000" w14:paraId="00000C6B">
            <w:pPr>
              <w:numPr>
                <w:ilvl w:val="0"/>
                <w:numId w:val="52"/>
              </w:numPr>
              <w:ind w:left="360" w:hanging="360"/>
              <w:rPr/>
            </w:pPr>
            <w:r w:rsidDel="00000000" w:rsidR="00000000" w:rsidRPr="00000000">
              <w:rPr>
                <w:rtl w:val="0"/>
              </w:rPr>
              <w:t xml:space="preserve">Derecho y Afines.  </w:t>
            </w:r>
          </w:p>
          <w:p w:rsidR="00000000" w:rsidDel="00000000" w:rsidP="00000000" w:rsidRDefault="00000000" w:rsidRPr="00000000" w14:paraId="00000C6C">
            <w:pPr>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0C6D">
            <w:pPr>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0C6E">
            <w:pPr>
              <w:numPr>
                <w:ilvl w:val="0"/>
                <w:numId w:val="5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6F">
            <w:pPr>
              <w:numPr>
                <w:ilvl w:val="0"/>
                <w:numId w:val="52"/>
              </w:numPr>
              <w:ind w:left="360" w:hanging="360"/>
              <w:rPr/>
            </w:pPr>
            <w:r w:rsidDel="00000000" w:rsidR="00000000" w:rsidRPr="00000000">
              <w:rPr>
                <w:rtl w:val="0"/>
              </w:rPr>
            </w:r>
          </w:p>
          <w:p w:rsidR="00000000" w:rsidDel="00000000" w:rsidP="00000000" w:rsidRDefault="00000000" w:rsidRPr="00000000" w14:paraId="00000C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75">
            <w:pPr>
              <w:rPr/>
            </w:pPr>
            <w:r w:rsidDel="00000000" w:rsidR="00000000" w:rsidRPr="00000000">
              <w:rPr>
                <w:rtl w:val="0"/>
              </w:rPr>
            </w:r>
          </w:p>
          <w:p w:rsidR="00000000" w:rsidDel="00000000" w:rsidP="00000000" w:rsidRDefault="00000000" w:rsidRPr="00000000" w14:paraId="00000C76">
            <w:pPr>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0C77">
            <w:pPr>
              <w:numPr>
                <w:ilvl w:val="0"/>
                <w:numId w:val="52"/>
              </w:numPr>
              <w:ind w:left="360" w:hanging="360"/>
              <w:rPr/>
            </w:pPr>
            <w:r w:rsidDel="00000000" w:rsidR="00000000" w:rsidRPr="00000000">
              <w:rPr>
                <w:rtl w:val="0"/>
              </w:rPr>
              <w:t xml:space="preserve">Contaduría Pública</w:t>
            </w:r>
          </w:p>
          <w:p w:rsidR="00000000" w:rsidDel="00000000" w:rsidP="00000000" w:rsidRDefault="00000000" w:rsidRPr="00000000" w14:paraId="00000C78">
            <w:pPr>
              <w:numPr>
                <w:ilvl w:val="0"/>
                <w:numId w:val="52"/>
              </w:numPr>
              <w:ind w:left="360" w:hanging="360"/>
              <w:rPr/>
            </w:pPr>
            <w:r w:rsidDel="00000000" w:rsidR="00000000" w:rsidRPr="00000000">
              <w:rPr>
                <w:rtl w:val="0"/>
              </w:rPr>
              <w:t xml:space="preserve">Derecho y Afines.  </w:t>
            </w:r>
          </w:p>
          <w:p w:rsidR="00000000" w:rsidDel="00000000" w:rsidP="00000000" w:rsidRDefault="00000000" w:rsidRPr="00000000" w14:paraId="00000C79">
            <w:pPr>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0C7A">
            <w:pPr>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0C7B">
            <w:pPr>
              <w:numPr>
                <w:ilvl w:val="0"/>
                <w:numId w:val="5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7C">
            <w:pPr>
              <w:rPr/>
            </w:pPr>
            <w:r w:rsidDel="00000000" w:rsidR="00000000" w:rsidRPr="00000000">
              <w:rPr>
                <w:rtl w:val="0"/>
              </w:rPr>
            </w:r>
          </w:p>
          <w:p w:rsidR="00000000" w:rsidDel="00000000" w:rsidP="00000000" w:rsidRDefault="00000000" w:rsidRPr="00000000" w14:paraId="00000C7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7E">
            <w:pPr>
              <w:rPr/>
            </w:pPr>
            <w:r w:rsidDel="00000000" w:rsidR="00000000" w:rsidRPr="00000000">
              <w:rPr>
                <w:rtl w:val="0"/>
              </w:rPr>
            </w:r>
          </w:p>
          <w:p w:rsidR="00000000" w:rsidDel="00000000" w:rsidP="00000000" w:rsidRDefault="00000000" w:rsidRPr="00000000" w14:paraId="00000C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84">
            <w:pPr>
              <w:rPr/>
            </w:pPr>
            <w:r w:rsidDel="00000000" w:rsidR="00000000" w:rsidRPr="00000000">
              <w:rPr>
                <w:rtl w:val="0"/>
              </w:rPr>
            </w:r>
          </w:p>
          <w:p w:rsidR="00000000" w:rsidDel="00000000" w:rsidP="00000000" w:rsidRDefault="00000000" w:rsidRPr="00000000" w14:paraId="00000C8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C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8D">
            <w:pPr>
              <w:rPr/>
            </w:pPr>
            <w:r w:rsidDel="00000000" w:rsidR="00000000" w:rsidRPr="00000000">
              <w:rPr>
                <w:rtl w:val="0"/>
              </w:rPr>
            </w:r>
          </w:p>
          <w:p w:rsidR="00000000" w:rsidDel="00000000" w:rsidP="00000000" w:rsidRDefault="00000000" w:rsidRPr="00000000" w14:paraId="00000C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C90">
      <w:pPr>
        <w:pStyle w:val="Heading2"/>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t xml:space="preserve">Profesional Especializado 2028-22 Abogado</w:t>
      </w:r>
    </w:p>
    <w:tbl>
      <w:tblPr>
        <w:tblStyle w:val="Table2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2">
            <w:pPr>
              <w:jc w:val="center"/>
              <w:rPr>
                <w:b w:val="1"/>
              </w:rPr>
            </w:pPr>
            <w:r w:rsidDel="00000000" w:rsidR="00000000" w:rsidRPr="00000000">
              <w:rPr>
                <w:b w:val="1"/>
                <w:rtl w:val="0"/>
              </w:rPr>
              <w:t xml:space="preserve">ÁREA FUNCIONAL</w:t>
            </w:r>
          </w:p>
          <w:p w:rsidR="00000000" w:rsidDel="00000000" w:rsidP="00000000" w:rsidRDefault="00000000" w:rsidRPr="00000000" w14:paraId="00000C93">
            <w:pPr>
              <w:pStyle w:val="Heading2"/>
              <w:spacing w:before="0" w:lineRule="auto"/>
              <w:jc w:val="center"/>
              <w:rPr>
                <w:color w:val="000000"/>
              </w:rPr>
            </w:pPr>
            <w:bookmarkStart w:colFirst="0" w:colLast="0" w:name="_heading=h.49x2ik5" w:id="29"/>
            <w:bookmarkEnd w:id="29"/>
            <w:r w:rsidDel="00000000" w:rsidR="00000000" w:rsidRPr="00000000">
              <w:rPr>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7">
            <w:pPr>
              <w:rPr/>
            </w:pPr>
            <w:r w:rsidDel="00000000" w:rsidR="00000000" w:rsidRPr="00000000">
              <w:rPr>
                <w:rtl w:val="0"/>
              </w:rPr>
              <w:t xml:space="preserve">Revisar, evaluar y conceptuar sobre aspectos jurídicos y </w:t>
            </w:r>
            <w:r w:rsidDel="00000000" w:rsidR="00000000" w:rsidRPr="00000000">
              <w:rPr>
                <w:color w:val="222222"/>
                <w:rtl w:val="0"/>
              </w:rPr>
              <w:t xml:space="preserve">administrativos de los requerimientos que le son allegados a la delegada</w:t>
            </w:r>
            <w:r w:rsidDel="00000000" w:rsidR="00000000" w:rsidRPr="00000000">
              <w:rPr>
                <w:rtl w:val="0"/>
              </w:rPr>
              <w:t xml:space="preserve">, observando y aplicando el debido proceso, el derecho de defensa y la normativa y regulación vigente.</w:t>
            </w:r>
          </w:p>
          <w:p w:rsidR="00000000" w:rsidDel="00000000" w:rsidP="00000000" w:rsidRDefault="00000000" w:rsidRPr="00000000" w14:paraId="00000C98">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C">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C9D">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9E">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C9F">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CA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CA1">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CA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revisión, asignación y seguimiento de los requerimientos judiciales que sean solicitados a la dependencia, de conformidad con los lineamientos de la dependencia.</w:t>
            </w:r>
          </w:p>
          <w:p w:rsidR="00000000" w:rsidDel="00000000" w:rsidP="00000000" w:rsidRDefault="00000000" w:rsidRPr="00000000" w14:paraId="00000CA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procedencia de la actuación administrativa ante la presunta violación del Régimen de Servicios Públicos por parte de los prestadores.</w:t>
            </w:r>
          </w:p>
          <w:p w:rsidR="00000000" w:rsidDel="00000000" w:rsidP="00000000" w:rsidRDefault="00000000" w:rsidRPr="00000000" w14:paraId="00000CA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CA5">
            <w:pPr>
              <w:numPr>
                <w:ilvl w:val="0"/>
                <w:numId w:val="111"/>
              </w:numPr>
              <w:ind w:left="360" w:hanging="360"/>
              <w:rPr>
                <w:color w:val="000000"/>
              </w:rPr>
            </w:pPr>
            <w:r w:rsidDel="00000000" w:rsidR="00000000" w:rsidRPr="00000000">
              <w:rPr>
                <w:color w:val="000000"/>
                <w:rtl w:val="0"/>
              </w:rPr>
              <w:t xml:space="preserve">Evaluar,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CA6">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CA7">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jurídicamente el cumplimiento de la metodología tarifaria establecida por las comisiones de regulación, de conformidad con la normativa vigente.</w:t>
            </w:r>
          </w:p>
          <w:p w:rsidR="00000000" w:rsidDel="00000000" w:rsidP="00000000" w:rsidRDefault="00000000" w:rsidRPr="00000000" w14:paraId="00000CA8">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CA9">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A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CA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CB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CB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CB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CB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B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C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C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C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C4">
            <w:pPr>
              <w:rPr/>
            </w:pPr>
            <w:r w:rsidDel="00000000" w:rsidR="00000000" w:rsidRPr="00000000">
              <w:rPr>
                <w:rtl w:val="0"/>
              </w:rPr>
            </w:r>
          </w:p>
          <w:p w:rsidR="00000000" w:rsidDel="00000000" w:rsidP="00000000" w:rsidRDefault="00000000" w:rsidRPr="00000000" w14:paraId="00000CC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C6">
            <w:pPr>
              <w:rPr/>
            </w:pPr>
            <w:r w:rsidDel="00000000" w:rsidR="00000000" w:rsidRPr="00000000">
              <w:rPr>
                <w:rtl w:val="0"/>
              </w:rPr>
            </w:r>
          </w:p>
          <w:p w:rsidR="00000000" w:rsidDel="00000000" w:rsidP="00000000" w:rsidRDefault="00000000" w:rsidRPr="00000000" w14:paraId="00000CC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C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CE">
            <w:pPr>
              <w:rPr/>
            </w:pPr>
            <w:r w:rsidDel="00000000" w:rsidR="00000000" w:rsidRPr="00000000">
              <w:rPr>
                <w:rtl w:val="0"/>
              </w:rPr>
            </w:r>
          </w:p>
          <w:p w:rsidR="00000000" w:rsidDel="00000000" w:rsidP="00000000" w:rsidRDefault="00000000" w:rsidRPr="00000000" w14:paraId="00000CC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D0">
            <w:pPr>
              <w:ind w:left="360" w:firstLine="0"/>
              <w:rPr/>
            </w:pPr>
            <w:r w:rsidDel="00000000" w:rsidR="00000000" w:rsidRPr="00000000">
              <w:rPr>
                <w:rtl w:val="0"/>
              </w:rPr>
            </w:r>
          </w:p>
          <w:p w:rsidR="00000000" w:rsidDel="00000000" w:rsidP="00000000" w:rsidRDefault="00000000" w:rsidRPr="00000000" w14:paraId="00000CD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D2">
            <w:pPr>
              <w:rPr/>
            </w:pPr>
            <w:r w:rsidDel="00000000" w:rsidR="00000000" w:rsidRPr="00000000">
              <w:rPr>
                <w:rtl w:val="0"/>
              </w:rPr>
            </w:r>
          </w:p>
          <w:p w:rsidR="00000000" w:rsidDel="00000000" w:rsidP="00000000" w:rsidRDefault="00000000" w:rsidRPr="00000000" w14:paraId="00000CD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4">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DA">
            <w:pPr>
              <w:rPr/>
            </w:pPr>
            <w:r w:rsidDel="00000000" w:rsidR="00000000" w:rsidRPr="00000000">
              <w:rPr>
                <w:rtl w:val="0"/>
              </w:rPr>
            </w:r>
          </w:p>
          <w:p w:rsidR="00000000" w:rsidDel="00000000" w:rsidP="00000000" w:rsidRDefault="00000000" w:rsidRPr="00000000" w14:paraId="00000C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E">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E2">
            <w:pPr>
              <w:rPr/>
            </w:pPr>
            <w:r w:rsidDel="00000000" w:rsidR="00000000" w:rsidRPr="00000000">
              <w:rPr>
                <w:rtl w:val="0"/>
              </w:rPr>
            </w:r>
          </w:p>
          <w:p w:rsidR="00000000" w:rsidDel="00000000" w:rsidP="00000000" w:rsidRDefault="00000000" w:rsidRPr="00000000" w14:paraId="00000CE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E6">
            <w:pPr>
              <w:rPr/>
            </w:pPr>
            <w:r w:rsidDel="00000000" w:rsidR="00000000" w:rsidRPr="00000000">
              <w:rPr>
                <w:rtl w:val="0"/>
              </w:rPr>
            </w:r>
          </w:p>
          <w:p w:rsidR="00000000" w:rsidDel="00000000" w:rsidP="00000000" w:rsidRDefault="00000000" w:rsidRPr="00000000" w14:paraId="00000C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EC">
            <w:pPr>
              <w:rPr/>
            </w:pPr>
            <w:r w:rsidDel="00000000" w:rsidR="00000000" w:rsidRPr="00000000">
              <w:rPr>
                <w:rtl w:val="0"/>
              </w:rPr>
            </w:r>
          </w:p>
          <w:p w:rsidR="00000000" w:rsidDel="00000000" w:rsidP="00000000" w:rsidRDefault="00000000" w:rsidRPr="00000000" w14:paraId="00000C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F0">
            <w:pPr>
              <w:rPr/>
            </w:pPr>
            <w:r w:rsidDel="00000000" w:rsidR="00000000" w:rsidRPr="00000000">
              <w:rPr>
                <w:rtl w:val="0"/>
              </w:rPr>
            </w:r>
          </w:p>
          <w:p w:rsidR="00000000" w:rsidDel="00000000" w:rsidP="00000000" w:rsidRDefault="00000000" w:rsidRPr="00000000" w14:paraId="00000C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2">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CF3">
      <w:pPr>
        <w:rPr/>
      </w:pPr>
      <w:r w:rsidDel="00000000" w:rsidR="00000000" w:rsidRPr="00000000">
        <w:rPr>
          <w:rtl w:val="0"/>
        </w:rPr>
      </w:r>
    </w:p>
    <w:p w:rsidR="00000000" w:rsidDel="00000000" w:rsidP="00000000" w:rsidRDefault="00000000" w:rsidRPr="00000000" w14:paraId="00000CF4">
      <w:pPr>
        <w:rPr/>
      </w:pPr>
      <w:r w:rsidDel="00000000" w:rsidR="00000000" w:rsidRPr="00000000">
        <w:rPr>
          <w:rtl w:val="0"/>
        </w:rPr>
        <w:t xml:space="preserve">Profesional Especializado 2028-22 MIPG</w:t>
      </w:r>
    </w:p>
    <w:tbl>
      <w:tblPr>
        <w:tblStyle w:val="Table2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5">
            <w:pPr>
              <w:jc w:val="center"/>
              <w:rPr>
                <w:b w:val="1"/>
              </w:rPr>
            </w:pPr>
            <w:r w:rsidDel="00000000" w:rsidR="00000000" w:rsidRPr="00000000">
              <w:rPr>
                <w:b w:val="1"/>
                <w:rtl w:val="0"/>
              </w:rPr>
              <w:t xml:space="preserve">ÁREA FUNCIONAL</w:t>
            </w:r>
          </w:p>
          <w:p w:rsidR="00000000" w:rsidDel="00000000" w:rsidP="00000000" w:rsidRDefault="00000000" w:rsidRPr="00000000" w14:paraId="00000CF6">
            <w:pPr>
              <w:pStyle w:val="Heading2"/>
              <w:spacing w:before="0" w:lineRule="auto"/>
              <w:jc w:val="center"/>
              <w:rPr>
                <w:color w:val="000000"/>
              </w:rPr>
            </w:pPr>
            <w:bookmarkStart w:colFirst="0" w:colLast="0" w:name="_heading=h.2p2csry" w:id="30"/>
            <w:bookmarkEnd w:id="30"/>
            <w:r w:rsidDel="00000000" w:rsidR="00000000" w:rsidRPr="00000000">
              <w:rPr>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A">
            <w:pPr>
              <w:rPr/>
            </w:pPr>
            <w:r w:rsidDel="00000000" w:rsidR="00000000" w:rsidRPr="00000000">
              <w:rPr>
                <w:rtl w:val="0"/>
              </w:rPr>
              <w:t xml:space="preserve">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C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D0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D0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D0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D0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D0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D0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de gestión que requiera la dependencia, de acuerdo con sus funciones. </w:t>
            </w:r>
          </w:p>
          <w:p w:rsidR="00000000" w:rsidDel="00000000" w:rsidP="00000000" w:rsidRDefault="00000000" w:rsidRPr="00000000" w14:paraId="00000D0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D0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D0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D0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D0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0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D1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1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D1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D1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D1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D1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1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1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1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2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2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2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25">
            <w:pPr>
              <w:rPr/>
            </w:pPr>
            <w:r w:rsidDel="00000000" w:rsidR="00000000" w:rsidRPr="00000000">
              <w:rPr>
                <w:rtl w:val="0"/>
              </w:rPr>
            </w:r>
          </w:p>
          <w:p w:rsidR="00000000" w:rsidDel="00000000" w:rsidP="00000000" w:rsidRDefault="00000000" w:rsidRPr="00000000" w14:paraId="00000D2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27">
            <w:pPr>
              <w:rPr/>
            </w:pPr>
            <w:r w:rsidDel="00000000" w:rsidR="00000000" w:rsidRPr="00000000">
              <w:rPr>
                <w:rtl w:val="0"/>
              </w:rPr>
            </w:r>
          </w:p>
          <w:p w:rsidR="00000000" w:rsidDel="00000000" w:rsidP="00000000" w:rsidRDefault="00000000" w:rsidRPr="00000000" w14:paraId="00000D2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2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2F">
            <w:pPr>
              <w:rPr/>
            </w:pPr>
            <w:r w:rsidDel="00000000" w:rsidR="00000000" w:rsidRPr="00000000">
              <w:rPr>
                <w:rtl w:val="0"/>
              </w:rPr>
            </w:r>
          </w:p>
          <w:p w:rsidR="00000000" w:rsidDel="00000000" w:rsidP="00000000" w:rsidRDefault="00000000" w:rsidRPr="00000000" w14:paraId="00000D3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3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35">
            <w:pPr>
              <w:ind w:left="360" w:firstLine="0"/>
              <w:rPr/>
            </w:pPr>
            <w:r w:rsidDel="00000000" w:rsidR="00000000" w:rsidRPr="00000000">
              <w:rPr>
                <w:rtl w:val="0"/>
              </w:rPr>
            </w:r>
          </w:p>
          <w:p w:rsidR="00000000" w:rsidDel="00000000" w:rsidP="00000000" w:rsidRDefault="00000000" w:rsidRPr="00000000" w14:paraId="00000D3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37">
            <w:pPr>
              <w:rPr/>
            </w:pPr>
            <w:r w:rsidDel="00000000" w:rsidR="00000000" w:rsidRPr="00000000">
              <w:rPr>
                <w:rtl w:val="0"/>
              </w:rPr>
            </w:r>
          </w:p>
          <w:p w:rsidR="00000000" w:rsidDel="00000000" w:rsidP="00000000" w:rsidRDefault="00000000" w:rsidRPr="00000000" w14:paraId="00000D3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9">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3F">
            <w:pPr>
              <w:rPr/>
            </w:pPr>
            <w:r w:rsidDel="00000000" w:rsidR="00000000" w:rsidRPr="00000000">
              <w:rPr>
                <w:rtl w:val="0"/>
              </w:rPr>
            </w:r>
          </w:p>
          <w:p w:rsidR="00000000" w:rsidDel="00000000" w:rsidP="00000000" w:rsidRDefault="00000000" w:rsidRPr="00000000" w14:paraId="00000D4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4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4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4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4B">
            <w:pPr>
              <w:rPr/>
            </w:pPr>
            <w:r w:rsidDel="00000000" w:rsidR="00000000" w:rsidRPr="00000000">
              <w:rPr>
                <w:rtl w:val="0"/>
              </w:rPr>
            </w:r>
          </w:p>
          <w:p w:rsidR="00000000" w:rsidDel="00000000" w:rsidP="00000000" w:rsidRDefault="00000000" w:rsidRPr="00000000" w14:paraId="00000D4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4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51">
            <w:pPr>
              <w:rPr/>
            </w:pPr>
            <w:r w:rsidDel="00000000" w:rsidR="00000000" w:rsidRPr="00000000">
              <w:rPr>
                <w:rtl w:val="0"/>
              </w:rPr>
            </w:r>
          </w:p>
          <w:p w:rsidR="00000000" w:rsidDel="00000000" w:rsidP="00000000" w:rsidRDefault="00000000" w:rsidRPr="00000000" w14:paraId="00000D5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53">
            <w:pPr>
              <w:rPr/>
            </w:pPr>
            <w:r w:rsidDel="00000000" w:rsidR="00000000" w:rsidRPr="00000000">
              <w:rPr>
                <w:rtl w:val="0"/>
              </w:rPr>
            </w:r>
          </w:p>
          <w:p w:rsidR="00000000" w:rsidDel="00000000" w:rsidP="00000000" w:rsidRDefault="00000000" w:rsidRPr="00000000" w14:paraId="00000D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59">
            <w:pPr>
              <w:rPr/>
            </w:pPr>
            <w:r w:rsidDel="00000000" w:rsidR="00000000" w:rsidRPr="00000000">
              <w:rPr>
                <w:rtl w:val="0"/>
              </w:rPr>
            </w:r>
          </w:p>
          <w:p w:rsidR="00000000" w:rsidDel="00000000" w:rsidP="00000000" w:rsidRDefault="00000000" w:rsidRPr="00000000" w14:paraId="00000D5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5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5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5F">
            <w:pPr>
              <w:rPr/>
            </w:pPr>
            <w:r w:rsidDel="00000000" w:rsidR="00000000" w:rsidRPr="00000000">
              <w:rPr>
                <w:rtl w:val="0"/>
              </w:rPr>
            </w:r>
          </w:p>
          <w:p w:rsidR="00000000" w:rsidDel="00000000" w:rsidP="00000000" w:rsidRDefault="00000000" w:rsidRPr="00000000" w14:paraId="00000D6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61">
            <w:pPr>
              <w:rPr/>
            </w:pPr>
            <w:r w:rsidDel="00000000" w:rsidR="00000000" w:rsidRPr="00000000">
              <w:rPr>
                <w:rtl w:val="0"/>
              </w:rPr>
            </w:r>
          </w:p>
          <w:p w:rsidR="00000000" w:rsidDel="00000000" w:rsidP="00000000" w:rsidRDefault="00000000" w:rsidRPr="00000000" w14:paraId="00000D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D64">
      <w:pPr>
        <w:rPr/>
      </w:pPr>
      <w:r w:rsidDel="00000000" w:rsidR="00000000" w:rsidRPr="00000000">
        <w:rPr>
          <w:rtl w:val="0"/>
        </w:rPr>
      </w:r>
    </w:p>
    <w:p w:rsidR="00000000" w:rsidDel="00000000" w:rsidP="00000000" w:rsidRDefault="00000000" w:rsidRPr="00000000" w14:paraId="00000D65">
      <w:pPr>
        <w:rPr/>
      </w:pPr>
      <w:r w:rsidDel="00000000" w:rsidR="00000000" w:rsidRPr="00000000">
        <w:rPr>
          <w:rtl w:val="0"/>
        </w:rPr>
        <w:t xml:space="preserve">Profesional Especializado 2028-22 Estudios Sectoriales</w:t>
      </w:r>
    </w:p>
    <w:tbl>
      <w:tblPr>
        <w:tblStyle w:val="Table2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6">
            <w:pPr>
              <w:jc w:val="center"/>
              <w:rPr>
                <w:b w:val="1"/>
              </w:rPr>
            </w:pPr>
            <w:r w:rsidDel="00000000" w:rsidR="00000000" w:rsidRPr="00000000">
              <w:rPr>
                <w:b w:val="1"/>
                <w:rtl w:val="0"/>
              </w:rPr>
              <w:t xml:space="preserve">ÁREA FUNCIONAL</w:t>
            </w:r>
          </w:p>
          <w:p w:rsidR="00000000" w:rsidDel="00000000" w:rsidP="00000000" w:rsidRDefault="00000000" w:rsidRPr="00000000" w14:paraId="00000D67">
            <w:pPr>
              <w:pStyle w:val="Heading2"/>
              <w:spacing w:before="0" w:lineRule="auto"/>
              <w:jc w:val="center"/>
              <w:rPr>
                <w:color w:val="000000"/>
              </w:rPr>
            </w:pPr>
            <w:bookmarkStart w:colFirst="0" w:colLast="0" w:name="_heading=h.147n2zr" w:id="31"/>
            <w:bookmarkEnd w:id="31"/>
            <w:r w:rsidDel="00000000" w:rsidR="00000000" w:rsidRPr="00000000">
              <w:rPr>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B">
            <w:pPr>
              <w:rPr>
                <w:color w:val="000000"/>
              </w:rPr>
            </w:pPr>
            <w:r w:rsidDel="00000000" w:rsidR="00000000" w:rsidRPr="00000000">
              <w:rPr>
                <w:rtl w:val="0"/>
              </w:rPr>
              <w:t xml:space="preserve">Fomentar el desarrollo y analizar los estudios e investigaciones, así como el manejo y análisis de base de datos de datos de información qué permitan</w:t>
            </w:r>
            <w:r w:rsidDel="00000000" w:rsidR="00000000" w:rsidRPr="00000000">
              <w:rPr>
                <w:color w:val="000000"/>
                <w:rtl w:val="0"/>
              </w:rPr>
              <w:t xml:space="preserve"> fundamentar las recomendaciones al Superintendente en el marco normativo de los servicios públicos domiciliarios </w:t>
            </w:r>
          </w:p>
          <w:p w:rsidR="00000000" w:rsidDel="00000000" w:rsidP="00000000" w:rsidRDefault="00000000" w:rsidRPr="00000000" w14:paraId="00000D6C">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0">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y participar en los estudios e investigaciones que fortalezcan las políticas, planes, programas y proyectos orientados al cumplimiento de los objetivos institucionales.</w:t>
            </w:r>
          </w:p>
          <w:p w:rsidR="00000000" w:rsidDel="00000000" w:rsidP="00000000" w:rsidRDefault="00000000" w:rsidRPr="00000000" w14:paraId="00000D71">
            <w:pPr>
              <w:numPr>
                <w:ilvl w:val="0"/>
                <w:numId w:val="114"/>
              </w:numPr>
              <w:ind w:left="360" w:hanging="360"/>
              <w:rPr>
                <w:color w:val="000000"/>
              </w:rPr>
            </w:pPr>
            <w:r w:rsidDel="00000000" w:rsidR="00000000" w:rsidRPr="00000000">
              <w:rPr>
                <w:color w:val="000000"/>
                <w:rtl w:val="0"/>
              </w:rPr>
              <w:t xml:space="preserve">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D72">
            <w:pPr>
              <w:numPr>
                <w:ilvl w:val="0"/>
                <w:numId w:val="114"/>
              </w:numPr>
              <w:ind w:left="360" w:hanging="360"/>
              <w:rPr>
                <w:color w:val="000000"/>
              </w:rPr>
            </w:pPr>
            <w:r w:rsidDel="00000000" w:rsidR="00000000" w:rsidRPr="00000000">
              <w:rPr>
                <w:color w:val="000000"/>
                <w:rtl w:val="0"/>
              </w:rPr>
              <w:t xml:space="preserve">Desempeñar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D7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D7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D7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D7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los informes sectoriales que correspondan a la dependencia de acuerdo con la planeación estratégica definida por la entidad.  </w:t>
            </w:r>
          </w:p>
          <w:p w:rsidR="00000000" w:rsidDel="00000000" w:rsidP="00000000" w:rsidRDefault="00000000" w:rsidRPr="00000000" w14:paraId="00000D7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78">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79">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7A">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D7B">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D7C">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8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8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D8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8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8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8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8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9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9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9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97">
            <w:pPr>
              <w:rPr/>
            </w:pPr>
            <w:r w:rsidDel="00000000" w:rsidR="00000000" w:rsidRPr="00000000">
              <w:rPr>
                <w:rtl w:val="0"/>
              </w:rPr>
            </w:r>
          </w:p>
          <w:p w:rsidR="00000000" w:rsidDel="00000000" w:rsidP="00000000" w:rsidRDefault="00000000" w:rsidRPr="00000000" w14:paraId="00000D9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99">
            <w:pPr>
              <w:rPr/>
            </w:pPr>
            <w:r w:rsidDel="00000000" w:rsidR="00000000" w:rsidRPr="00000000">
              <w:rPr>
                <w:rtl w:val="0"/>
              </w:rPr>
            </w:r>
          </w:p>
          <w:p w:rsidR="00000000" w:rsidDel="00000000" w:rsidP="00000000" w:rsidRDefault="00000000" w:rsidRPr="00000000" w14:paraId="00000D9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9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A1">
            <w:pPr>
              <w:rPr/>
            </w:pPr>
            <w:r w:rsidDel="00000000" w:rsidR="00000000" w:rsidRPr="00000000">
              <w:rPr>
                <w:rtl w:val="0"/>
              </w:rPr>
            </w:r>
          </w:p>
          <w:p w:rsidR="00000000" w:rsidDel="00000000" w:rsidP="00000000" w:rsidRDefault="00000000" w:rsidRPr="00000000" w14:paraId="00000D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A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F">
            <w:pPr>
              <w:ind w:left="360" w:firstLine="0"/>
              <w:rPr/>
            </w:pPr>
            <w:r w:rsidDel="00000000" w:rsidR="00000000" w:rsidRPr="00000000">
              <w:rPr>
                <w:rtl w:val="0"/>
              </w:rPr>
            </w:r>
          </w:p>
          <w:p w:rsidR="00000000" w:rsidDel="00000000" w:rsidP="00000000" w:rsidRDefault="00000000" w:rsidRPr="00000000" w14:paraId="00000DB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B1">
            <w:pPr>
              <w:rPr/>
            </w:pPr>
            <w:r w:rsidDel="00000000" w:rsidR="00000000" w:rsidRPr="00000000">
              <w:rPr>
                <w:rtl w:val="0"/>
              </w:rPr>
            </w:r>
          </w:p>
          <w:p w:rsidR="00000000" w:rsidDel="00000000" w:rsidP="00000000" w:rsidRDefault="00000000" w:rsidRPr="00000000" w14:paraId="00000DB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3">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B9">
            <w:pPr>
              <w:rPr/>
            </w:pPr>
            <w:r w:rsidDel="00000000" w:rsidR="00000000" w:rsidRPr="00000000">
              <w:rPr>
                <w:rtl w:val="0"/>
              </w:rPr>
            </w:r>
          </w:p>
          <w:p w:rsidR="00000000" w:rsidDel="00000000" w:rsidP="00000000" w:rsidRDefault="00000000" w:rsidRPr="00000000" w14:paraId="00000D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C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C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C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C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C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C7">
            <w:pPr>
              <w:rPr/>
            </w:pPr>
            <w:r w:rsidDel="00000000" w:rsidR="00000000" w:rsidRPr="00000000">
              <w:rPr>
                <w:rtl w:val="0"/>
              </w:rPr>
            </w:r>
          </w:p>
          <w:p w:rsidR="00000000" w:rsidDel="00000000" w:rsidP="00000000" w:rsidRDefault="00000000" w:rsidRPr="00000000" w14:paraId="00000D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CD">
            <w:pPr>
              <w:rPr/>
            </w:pPr>
            <w:r w:rsidDel="00000000" w:rsidR="00000000" w:rsidRPr="00000000">
              <w:rPr>
                <w:rtl w:val="0"/>
              </w:rPr>
            </w:r>
          </w:p>
          <w:p w:rsidR="00000000" w:rsidDel="00000000" w:rsidP="00000000" w:rsidRDefault="00000000" w:rsidRPr="00000000" w14:paraId="00000DC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C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D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D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D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D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D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DB">
            <w:pPr>
              <w:rPr/>
            </w:pPr>
            <w:r w:rsidDel="00000000" w:rsidR="00000000" w:rsidRPr="00000000">
              <w:rPr>
                <w:rtl w:val="0"/>
              </w:rPr>
            </w:r>
          </w:p>
          <w:p w:rsidR="00000000" w:rsidDel="00000000" w:rsidP="00000000" w:rsidRDefault="00000000" w:rsidRPr="00000000" w14:paraId="00000DD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DD">
            <w:pPr>
              <w:rPr/>
            </w:pPr>
            <w:r w:rsidDel="00000000" w:rsidR="00000000" w:rsidRPr="00000000">
              <w:rPr>
                <w:rtl w:val="0"/>
              </w:rPr>
            </w:r>
          </w:p>
          <w:p w:rsidR="00000000" w:rsidDel="00000000" w:rsidP="00000000" w:rsidRDefault="00000000" w:rsidRPr="00000000" w14:paraId="00000DD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F">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E3">
            <w:pPr>
              <w:rPr/>
            </w:pPr>
            <w:r w:rsidDel="00000000" w:rsidR="00000000" w:rsidRPr="00000000">
              <w:rPr>
                <w:rtl w:val="0"/>
              </w:rPr>
            </w:r>
          </w:p>
          <w:p w:rsidR="00000000" w:rsidDel="00000000" w:rsidP="00000000" w:rsidRDefault="00000000" w:rsidRPr="00000000" w14:paraId="00000D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E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E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E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E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E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E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E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F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F1">
            <w:pPr>
              <w:rPr/>
            </w:pPr>
            <w:r w:rsidDel="00000000" w:rsidR="00000000" w:rsidRPr="00000000">
              <w:rPr>
                <w:rtl w:val="0"/>
              </w:rPr>
            </w:r>
          </w:p>
          <w:p w:rsidR="00000000" w:rsidDel="00000000" w:rsidP="00000000" w:rsidRDefault="00000000" w:rsidRPr="00000000" w14:paraId="00000DF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F3">
            <w:pPr>
              <w:rPr/>
            </w:pPr>
            <w:r w:rsidDel="00000000" w:rsidR="00000000" w:rsidRPr="00000000">
              <w:rPr>
                <w:rtl w:val="0"/>
              </w:rPr>
            </w:r>
          </w:p>
          <w:p w:rsidR="00000000" w:rsidDel="00000000" w:rsidP="00000000" w:rsidRDefault="00000000" w:rsidRPr="00000000" w14:paraId="00000D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5">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DF6">
      <w:pPr>
        <w:rPr/>
      </w:pPr>
      <w:r w:rsidDel="00000000" w:rsidR="00000000" w:rsidRPr="00000000">
        <w:rPr>
          <w:rtl w:val="0"/>
        </w:rPr>
      </w:r>
    </w:p>
    <w:p w:rsidR="00000000" w:rsidDel="00000000" w:rsidP="00000000" w:rsidRDefault="00000000" w:rsidRPr="00000000" w14:paraId="00000DF7">
      <w:pPr>
        <w:rPr/>
      </w:pPr>
      <w:r w:rsidDel="00000000" w:rsidR="00000000" w:rsidRPr="00000000">
        <w:rPr>
          <w:rtl w:val="0"/>
        </w:rPr>
        <w:t xml:space="preserve">Profesional Especializado 2028-22 Estratificación </w:t>
      </w:r>
    </w:p>
    <w:tbl>
      <w:tblPr>
        <w:tblStyle w:val="Table3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8">
            <w:pPr>
              <w:jc w:val="center"/>
              <w:rPr>
                <w:b w:val="1"/>
              </w:rPr>
            </w:pPr>
            <w:r w:rsidDel="00000000" w:rsidR="00000000" w:rsidRPr="00000000">
              <w:rPr>
                <w:b w:val="1"/>
                <w:rtl w:val="0"/>
              </w:rPr>
              <w:t xml:space="preserve">ÁREA FUNCIONAL</w:t>
            </w:r>
          </w:p>
          <w:p w:rsidR="00000000" w:rsidDel="00000000" w:rsidP="00000000" w:rsidRDefault="00000000" w:rsidRPr="00000000" w14:paraId="00000DF9">
            <w:pPr>
              <w:pStyle w:val="Heading2"/>
              <w:spacing w:before="0" w:lineRule="auto"/>
              <w:jc w:val="center"/>
              <w:rPr>
                <w:color w:val="000000"/>
              </w:rPr>
            </w:pPr>
            <w:bookmarkStart w:colFirst="0" w:colLast="0" w:name="_heading=h.3o7alnk" w:id="32"/>
            <w:bookmarkEnd w:id="32"/>
            <w:r w:rsidDel="00000000" w:rsidR="00000000" w:rsidRPr="00000000">
              <w:rPr>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D">
            <w:pPr>
              <w:rPr/>
            </w:pPr>
            <w:r w:rsidDel="00000000" w:rsidR="00000000" w:rsidRPr="00000000">
              <w:rPr>
                <w:rtl w:val="0"/>
              </w:rPr>
              <w:t xml:space="preserve">Desempeñar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DFE">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2">
            <w:pPr>
              <w:numPr>
                <w:ilvl w:val="0"/>
                <w:numId w:val="96"/>
              </w:numPr>
              <w:ind w:left="360" w:hanging="360"/>
              <w:rPr>
                <w:color w:val="000000"/>
              </w:rPr>
            </w:pPr>
            <w:r w:rsidDel="00000000" w:rsidR="00000000" w:rsidRPr="00000000">
              <w:rPr>
                <w:color w:val="000000"/>
                <w:rtl w:val="0"/>
              </w:rPr>
              <w:t xml:space="preserve">Construir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E03">
            <w:pPr>
              <w:numPr>
                <w:ilvl w:val="0"/>
                <w:numId w:val="96"/>
              </w:numPr>
              <w:ind w:left="360" w:hanging="360"/>
              <w:rPr>
                <w:color w:val="000000"/>
              </w:rPr>
            </w:pPr>
            <w:r w:rsidDel="00000000" w:rsidR="00000000" w:rsidRPr="00000000">
              <w:rPr>
                <w:color w:val="000000"/>
                <w:rtl w:val="0"/>
              </w:rPr>
              <w:t xml:space="preserve">Verificar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E04">
            <w:pPr>
              <w:numPr>
                <w:ilvl w:val="0"/>
                <w:numId w:val="96"/>
              </w:numPr>
              <w:ind w:left="360" w:hanging="360"/>
              <w:rPr>
                <w:color w:val="000000"/>
              </w:rPr>
            </w:pPr>
            <w:r w:rsidDel="00000000" w:rsidR="00000000" w:rsidRPr="00000000">
              <w:rPr>
                <w:color w:val="000000"/>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E05">
            <w:pPr>
              <w:numPr>
                <w:ilvl w:val="0"/>
                <w:numId w:val="96"/>
              </w:numPr>
              <w:ind w:left="360" w:hanging="360"/>
              <w:rPr>
                <w:color w:val="000000"/>
              </w:rPr>
            </w:pPr>
            <w:r w:rsidDel="00000000" w:rsidR="00000000" w:rsidRPr="00000000">
              <w:rPr>
                <w:color w:val="000000"/>
                <w:rtl w:val="0"/>
              </w:rPr>
              <w:t xml:space="preserve">Identificar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E06">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correcta aplicación del régimen tarifario que señalen las comisiones de regulación, de acuerdo con la normativa vigente.</w:t>
            </w:r>
          </w:p>
          <w:p w:rsidR="00000000" w:rsidDel="00000000" w:rsidP="00000000" w:rsidRDefault="00000000" w:rsidRPr="00000000" w14:paraId="00000E0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E08">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E0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0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0B">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0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E1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1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E1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1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1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E1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E1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1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E1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2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2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2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29">
            <w:pPr>
              <w:rPr/>
            </w:pPr>
            <w:r w:rsidDel="00000000" w:rsidR="00000000" w:rsidRPr="00000000">
              <w:rPr>
                <w:rtl w:val="0"/>
              </w:rPr>
            </w:r>
          </w:p>
          <w:p w:rsidR="00000000" w:rsidDel="00000000" w:rsidP="00000000" w:rsidRDefault="00000000" w:rsidRPr="00000000" w14:paraId="00000E2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2B">
            <w:pPr>
              <w:rPr/>
            </w:pPr>
            <w:r w:rsidDel="00000000" w:rsidR="00000000" w:rsidRPr="00000000">
              <w:rPr>
                <w:rtl w:val="0"/>
              </w:rPr>
            </w:r>
          </w:p>
          <w:p w:rsidR="00000000" w:rsidDel="00000000" w:rsidP="00000000" w:rsidRDefault="00000000" w:rsidRPr="00000000" w14:paraId="00000E2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2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3">
            <w:pPr>
              <w:rPr/>
            </w:pPr>
            <w:r w:rsidDel="00000000" w:rsidR="00000000" w:rsidRPr="00000000">
              <w:rPr>
                <w:rtl w:val="0"/>
              </w:rPr>
            </w:r>
          </w:p>
          <w:p w:rsidR="00000000" w:rsidDel="00000000" w:rsidP="00000000" w:rsidRDefault="00000000" w:rsidRPr="00000000" w14:paraId="00000E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3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3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3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3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3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3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3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3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3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40">
            <w:pPr>
              <w:ind w:left="360" w:firstLine="0"/>
              <w:rPr/>
            </w:pPr>
            <w:r w:rsidDel="00000000" w:rsidR="00000000" w:rsidRPr="00000000">
              <w:rPr>
                <w:rtl w:val="0"/>
              </w:rPr>
            </w:r>
          </w:p>
          <w:p w:rsidR="00000000" w:rsidDel="00000000" w:rsidP="00000000" w:rsidRDefault="00000000" w:rsidRPr="00000000" w14:paraId="00000E4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42">
            <w:pPr>
              <w:rPr/>
            </w:pPr>
            <w:r w:rsidDel="00000000" w:rsidR="00000000" w:rsidRPr="00000000">
              <w:rPr>
                <w:rtl w:val="0"/>
              </w:rPr>
            </w:r>
          </w:p>
          <w:p w:rsidR="00000000" w:rsidDel="00000000" w:rsidP="00000000" w:rsidRDefault="00000000" w:rsidRPr="00000000" w14:paraId="00000E4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4">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4A">
            <w:pPr>
              <w:rPr/>
            </w:pPr>
            <w:r w:rsidDel="00000000" w:rsidR="00000000" w:rsidRPr="00000000">
              <w:rPr>
                <w:rtl w:val="0"/>
              </w:rPr>
            </w:r>
          </w:p>
          <w:p w:rsidR="00000000" w:rsidDel="00000000" w:rsidP="00000000" w:rsidRDefault="00000000" w:rsidRPr="00000000" w14:paraId="00000E4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4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4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5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5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5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5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5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57">
            <w:pPr>
              <w:ind w:left="360" w:firstLine="0"/>
              <w:rPr/>
            </w:pPr>
            <w:r w:rsidDel="00000000" w:rsidR="00000000" w:rsidRPr="00000000">
              <w:rPr>
                <w:rtl w:val="0"/>
              </w:rPr>
            </w:r>
          </w:p>
          <w:p w:rsidR="00000000" w:rsidDel="00000000" w:rsidP="00000000" w:rsidRDefault="00000000" w:rsidRPr="00000000" w14:paraId="00000E5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5D">
            <w:pPr>
              <w:rPr/>
            </w:pPr>
            <w:r w:rsidDel="00000000" w:rsidR="00000000" w:rsidRPr="00000000">
              <w:rPr>
                <w:rtl w:val="0"/>
              </w:rPr>
            </w:r>
          </w:p>
          <w:p w:rsidR="00000000" w:rsidDel="00000000" w:rsidP="00000000" w:rsidRDefault="00000000" w:rsidRPr="00000000" w14:paraId="00000E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6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6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6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6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6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6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6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6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6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6C">
            <w:pPr>
              <w:rPr/>
            </w:pPr>
            <w:r w:rsidDel="00000000" w:rsidR="00000000" w:rsidRPr="00000000">
              <w:rPr>
                <w:rtl w:val="0"/>
              </w:rPr>
            </w:r>
          </w:p>
          <w:p w:rsidR="00000000" w:rsidDel="00000000" w:rsidP="00000000" w:rsidRDefault="00000000" w:rsidRPr="00000000" w14:paraId="00000E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72">
            <w:pPr>
              <w:rPr/>
            </w:pPr>
            <w:r w:rsidDel="00000000" w:rsidR="00000000" w:rsidRPr="00000000">
              <w:rPr>
                <w:rtl w:val="0"/>
              </w:rPr>
            </w:r>
          </w:p>
          <w:p w:rsidR="00000000" w:rsidDel="00000000" w:rsidP="00000000" w:rsidRDefault="00000000" w:rsidRPr="00000000" w14:paraId="00000E7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7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7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7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7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7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7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7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7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7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7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7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7F">
            <w:pPr>
              <w:rPr/>
            </w:pPr>
            <w:r w:rsidDel="00000000" w:rsidR="00000000" w:rsidRPr="00000000">
              <w:rPr>
                <w:rtl w:val="0"/>
              </w:rPr>
            </w:r>
          </w:p>
          <w:p w:rsidR="00000000" w:rsidDel="00000000" w:rsidP="00000000" w:rsidRDefault="00000000" w:rsidRPr="00000000" w14:paraId="00000E8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81">
            <w:pPr>
              <w:rPr/>
            </w:pPr>
            <w:r w:rsidDel="00000000" w:rsidR="00000000" w:rsidRPr="00000000">
              <w:rPr>
                <w:rtl w:val="0"/>
              </w:rPr>
            </w:r>
          </w:p>
          <w:p w:rsidR="00000000" w:rsidDel="00000000" w:rsidP="00000000" w:rsidRDefault="00000000" w:rsidRPr="00000000" w14:paraId="00000E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E84">
      <w:pPr>
        <w:rPr/>
      </w:pPr>
      <w:r w:rsidDel="00000000" w:rsidR="00000000" w:rsidRPr="00000000">
        <w:rPr>
          <w:rtl w:val="0"/>
        </w:rPr>
      </w:r>
    </w:p>
    <w:p w:rsidR="00000000" w:rsidDel="00000000" w:rsidP="00000000" w:rsidRDefault="00000000" w:rsidRPr="00000000" w14:paraId="00000E85">
      <w:pPr>
        <w:rPr/>
      </w:pPr>
      <w:r w:rsidDel="00000000" w:rsidR="00000000" w:rsidRPr="00000000">
        <w:rPr>
          <w:rtl w:val="0"/>
        </w:rPr>
        <w:t xml:space="preserve">Profesional Especializado 2028-22 Riesgos </w:t>
      </w:r>
    </w:p>
    <w:tbl>
      <w:tblPr>
        <w:tblStyle w:val="Table3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6">
            <w:pPr>
              <w:jc w:val="center"/>
              <w:rPr>
                <w:b w:val="1"/>
              </w:rPr>
            </w:pPr>
            <w:r w:rsidDel="00000000" w:rsidR="00000000" w:rsidRPr="00000000">
              <w:rPr>
                <w:b w:val="1"/>
                <w:rtl w:val="0"/>
              </w:rPr>
              <w:t xml:space="preserve">ÁREA FUNCIONAL</w:t>
            </w:r>
          </w:p>
          <w:p w:rsidR="00000000" w:rsidDel="00000000" w:rsidP="00000000" w:rsidRDefault="00000000" w:rsidRPr="00000000" w14:paraId="00000E87">
            <w:pPr>
              <w:pStyle w:val="Heading2"/>
              <w:spacing w:before="0" w:lineRule="auto"/>
              <w:jc w:val="center"/>
              <w:rPr>
                <w:color w:val="000000"/>
              </w:rPr>
            </w:pPr>
            <w:bookmarkStart w:colFirst="0" w:colLast="0" w:name="_heading=h.23ckvvd" w:id="33"/>
            <w:bookmarkEnd w:id="33"/>
            <w:r w:rsidDel="00000000" w:rsidR="00000000" w:rsidRPr="00000000">
              <w:rPr>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B">
            <w:pPr>
              <w:rPr/>
            </w:pPr>
            <w:r w:rsidDel="00000000" w:rsidR="00000000" w:rsidRPr="00000000">
              <w:rPr>
                <w:rtl w:val="0"/>
              </w:rPr>
              <w:t xml:space="preserve">Proponer, analizar y definir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F">
            <w:pPr>
              <w:rPr/>
            </w:pPr>
            <w:r w:rsidDel="00000000" w:rsidR="00000000" w:rsidRPr="00000000">
              <w:rPr>
                <w:rtl w:val="0"/>
              </w:rPr>
            </w:r>
          </w:p>
          <w:p w:rsidR="00000000" w:rsidDel="00000000" w:rsidP="00000000" w:rsidRDefault="00000000" w:rsidRPr="00000000" w14:paraId="00000E9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E91">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los estudios que se desarrollen referente al análisis de la gestión de riesgos de acuerdo con las metas y lineamientos de la entidad.</w:t>
            </w:r>
          </w:p>
          <w:p w:rsidR="00000000" w:rsidDel="00000000" w:rsidP="00000000" w:rsidRDefault="00000000" w:rsidRPr="00000000" w14:paraId="00000E92">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elaboración de metodologías para la evaluación de riesgos de los prestadores de servicios públicos domiciliarios de conformidad con la normativa vigente.</w:t>
            </w:r>
          </w:p>
          <w:p w:rsidR="00000000" w:rsidDel="00000000" w:rsidP="00000000" w:rsidRDefault="00000000" w:rsidRPr="00000000" w14:paraId="00000E93">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E94">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E95">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E96">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E97">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w:t>
            </w:r>
          </w:p>
          <w:p w:rsidR="00000000" w:rsidDel="00000000" w:rsidP="00000000" w:rsidRDefault="00000000" w:rsidRPr="00000000" w14:paraId="00000E9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0E99">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9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9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EA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A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EA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A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A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EA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A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B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B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B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B6">
            <w:pPr>
              <w:rPr/>
            </w:pPr>
            <w:r w:rsidDel="00000000" w:rsidR="00000000" w:rsidRPr="00000000">
              <w:rPr>
                <w:rtl w:val="0"/>
              </w:rPr>
            </w:r>
          </w:p>
          <w:p w:rsidR="00000000" w:rsidDel="00000000" w:rsidP="00000000" w:rsidRDefault="00000000" w:rsidRPr="00000000" w14:paraId="00000EB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B8">
            <w:pPr>
              <w:rPr/>
            </w:pPr>
            <w:r w:rsidDel="00000000" w:rsidR="00000000" w:rsidRPr="00000000">
              <w:rPr>
                <w:rtl w:val="0"/>
              </w:rPr>
            </w:r>
          </w:p>
          <w:p w:rsidR="00000000" w:rsidDel="00000000" w:rsidP="00000000" w:rsidRDefault="00000000" w:rsidRPr="00000000" w14:paraId="00000EB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B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C0">
            <w:pPr>
              <w:rPr/>
            </w:pPr>
            <w:r w:rsidDel="00000000" w:rsidR="00000000" w:rsidRPr="00000000">
              <w:rPr>
                <w:rtl w:val="0"/>
              </w:rPr>
            </w:r>
          </w:p>
          <w:p w:rsidR="00000000" w:rsidDel="00000000" w:rsidP="00000000" w:rsidRDefault="00000000" w:rsidRPr="00000000" w14:paraId="00000E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EC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C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C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EC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EC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C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C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E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EC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ECC">
            <w:pPr>
              <w:ind w:left="360" w:firstLine="0"/>
              <w:rPr/>
            </w:pPr>
            <w:r w:rsidDel="00000000" w:rsidR="00000000" w:rsidRPr="00000000">
              <w:rPr>
                <w:rtl w:val="0"/>
              </w:rPr>
            </w:r>
          </w:p>
          <w:p w:rsidR="00000000" w:rsidDel="00000000" w:rsidP="00000000" w:rsidRDefault="00000000" w:rsidRPr="00000000" w14:paraId="00000EC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CE">
            <w:pPr>
              <w:rPr/>
            </w:pPr>
            <w:r w:rsidDel="00000000" w:rsidR="00000000" w:rsidRPr="00000000">
              <w:rPr>
                <w:rtl w:val="0"/>
              </w:rPr>
            </w:r>
          </w:p>
          <w:p w:rsidR="00000000" w:rsidDel="00000000" w:rsidP="00000000" w:rsidRDefault="00000000" w:rsidRPr="00000000" w14:paraId="00000EC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0">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6">
            <w:pPr>
              <w:rPr/>
            </w:pPr>
            <w:r w:rsidDel="00000000" w:rsidR="00000000" w:rsidRPr="00000000">
              <w:rPr>
                <w:rtl w:val="0"/>
              </w:rPr>
            </w:r>
          </w:p>
          <w:p w:rsidR="00000000" w:rsidDel="00000000" w:rsidP="00000000" w:rsidRDefault="00000000" w:rsidRPr="00000000" w14:paraId="00000E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E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E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ED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D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D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EE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EE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EE2">
            <w:pPr>
              <w:rPr/>
            </w:pPr>
            <w:r w:rsidDel="00000000" w:rsidR="00000000" w:rsidRPr="00000000">
              <w:rPr>
                <w:rtl w:val="0"/>
              </w:rPr>
            </w:r>
          </w:p>
          <w:p w:rsidR="00000000" w:rsidDel="00000000" w:rsidP="00000000" w:rsidRDefault="00000000" w:rsidRPr="00000000" w14:paraId="00000E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4">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E8">
            <w:pPr>
              <w:rPr/>
            </w:pPr>
            <w:r w:rsidDel="00000000" w:rsidR="00000000" w:rsidRPr="00000000">
              <w:rPr>
                <w:rtl w:val="0"/>
              </w:rPr>
            </w:r>
          </w:p>
          <w:p w:rsidR="00000000" w:rsidDel="00000000" w:rsidP="00000000" w:rsidRDefault="00000000" w:rsidRPr="00000000" w14:paraId="00000E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E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E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EE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EE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F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F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EF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E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EF4">
            <w:pPr>
              <w:rPr/>
            </w:pPr>
            <w:r w:rsidDel="00000000" w:rsidR="00000000" w:rsidRPr="00000000">
              <w:rPr>
                <w:rtl w:val="0"/>
              </w:rPr>
            </w:r>
          </w:p>
          <w:p w:rsidR="00000000" w:rsidDel="00000000" w:rsidP="00000000" w:rsidRDefault="00000000" w:rsidRPr="00000000" w14:paraId="00000EF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F6">
            <w:pPr>
              <w:rPr/>
            </w:pPr>
            <w:r w:rsidDel="00000000" w:rsidR="00000000" w:rsidRPr="00000000">
              <w:rPr>
                <w:rtl w:val="0"/>
              </w:rPr>
            </w:r>
          </w:p>
          <w:p w:rsidR="00000000" w:rsidDel="00000000" w:rsidP="00000000" w:rsidRDefault="00000000" w:rsidRPr="00000000" w14:paraId="00000E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FC">
            <w:pPr>
              <w:rPr/>
            </w:pPr>
            <w:r w:rsidDel="00000000" w:rsidR="00000000" w:rsidRPr="00000000">
              <w:rPr>
                <w:rtl w:val="0"/>
              </w:rPr>
            </w:r>
          </w:p>
          <w:p w:rsidR="00000000" w:rsidDel="00000000" w:rsidP="00000000" w:rsidRDefault="00000000" w:rsidRPr="00000000" w14:paraId="00000E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E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F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F0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F0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F0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0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F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F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F0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0A">
            <w:pPr>
              <w:rPr/>
            </w:pPr>
            <w:r w:rsidDel="00000000" w:rsidR="00000000" w:rsidRPr="00000000">
              <w:rPr>
                <w:rtl w:val="0"/>
              </w:rPr>
            </w:r>
          </w:p>
          <w:p w:rsidR="00000000" w:rsidDel="00000000" w:rsidP="00000000" w:rsidRDefault="00000000" w:rsidRPr="00000000" w14:paraId="00000F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F0D">
      <w:pPr>
        <w:rPr/>
      </w:pPr>
      <w:r w:rsidDel="00000000" w:rsidR="00000000" w:rsidRPr="00000000">
        <w:rPr>
          <w:rtl w:val="0"/>
        </w:rPr>
      </w:r>
    </w:p>
    <w:p w:rsidR="00000000" w:rsidDel="00000000" w:rsidP="00000000" w:rsidRDefault="00000000" w:rsidRPr="00000000" w14:paraId="00000F0E">
      <w:pPr>
        <w:rPr/>
      </w:pPr>
      <w:r w:rsidDel="00000000" w:rsidR="00000000" w:rsidRPr="00000000">
        <w:rPr>
          <w:rtl w:val="0"/>
        </w:rPr>
        <w:t xml:space="preserve">Profesional Especializado 2028-22 SUI</w:t>
      </w:r>
    </w:p>
    <w:tbl>
      <w:tblPr>
        <w:tblStyle w:val="Table3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F">
            <w:pPr>
              <w:jc w:val="center"/>
              <w:rPr>
                <w:b w:val="1"/>
              </w:rPr>
            </w:pPr>
            <w:r w:rsidDel="00000000" w:rsidR="00000000" w:rsidRPr="00000000">
              <w:rPr>
                <w:b w:val="1"/>
                <w:rtl w:val="0"/>
              </w:rPr>
              <w:t xml:space="preserve">ÁREA FUNCIONAL</w:t>
            </w:r>
          </w:p>
          <w:p w:rsidR="00000000" w:rsidDel="00000000" w:rsidP="00000000" w:rsidRDefault="00000000" w:rsidRPr="00000000" w14:paraId="00000F10">
            <w:pPr>
              <w:pStyle w:val="Heading2"/>
              <w:spacing w:before="0" w:lineRule="auto"/>
              <w:jc w:val="center"/>
              <w:rPr>
                <w:color w:val="000000"/>
              </w:rPr>
            </w:pPr>
            <w:bookmarkStart w:colFirst="0" w:colLast="0" w:name="_heading=h.ihv636" w:id="34"/>
            <w:bookmarkEnd w:id="34"/>
            <w:r w:rsidDel="00000000" w:rsidR="00000000" w:rsidRPr="00000000">
              <w:rPr>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4">
            <w:pPr>
              <w:rPr/>
            </w:pPr>
            <w:r w:rsidDel="00000000" w:rsidR="00000000" w:rsidRPr="00000000">
              <w:rPr>
                <w:rtl w:val="0"/>
              </w:rPr>
              <w:t xml:space="preserve">Plantear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0F19">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0F1A">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F1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0F1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0F1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0F1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mejora para la administración, mantenimiento y operación del Sistema Único de Información SUI, conforme con los lineamientos definidos.</w:t>
            </w:r>
          </w:p>
          <w:p w:rsidR="00000000" w:rsidDel="00000000" w:rsidP="00000000" w:rsidRDefault="00000000" w:rsidRPr="00000000" w14:paraId="00000F1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0F2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F2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0F2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0F23">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el análisis de proyectos regulatorios e informativos referentes al Sistema Único de </w:t>
            </w:r>
            <w:r w:rsidDel="00000000" w:rsidR="00000000" w:rsidRPr="00000000">
              <w:rPr>
                <w:rtl w:val="0"/>
              </w:rPr>
              <w:t xml:space="preserve">Información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(SUI), de conformidad con el desarrollo de la herramienta y la normativa vigente.</w:t>
            </w:r>
          </w:p>
          <w:p w:rsidR="00000000" w:rsidDel="00000000" w:rsidP="00000000" w:rsidRDefault="00000000" w:rsidRPr="00000000" w14:paraId="00000F2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F2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2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F2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F2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F2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F2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F2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F3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3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3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3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3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40">
            <w:pPr>
              <w:rPr/>
            </w:pPr>
            <w:r w:rsidDel="00000000" w:rsidR="00000000" w:rsidRPr="00000000">
              <w:rPr>
                <w:rtl w:val="0"/>
              </w:rPr>
            </w:r>
          </w:p>
          <w:p w:rsidR="00000000" w:rsidDel="00000000" w:rsidP="00000000" w:rsidRDefault="00000000" w:rsidRPr="00000000" w14:paraId="00000F4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42">
            <w:pPr>
              <w:rPr/>
            </w:pPr>
            <w:r w:rsidDel="00000000" w:rsidR="00000000" w:rsidRPr="00000000">
              <w:rPr>
                <w:rtl w:val="0"/>
              </w:rPr>
            </w:r>
          </w:p>
          <w:p w:rsidR="00000000" w:rsidDel="00000000" w:rsidP="00000000" w:rsidRDefault="00000000" w:rsidRPr="00000000" w14:paraId="00000F4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4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4A">
            <w:pPr>
              <w:rPr/>
            </w:pPr>
            <w:r w:rsidDel="00000000" w:rsidR="00000000" w:rsidRPr="00000000">
              <w:rPr>
                <w:rtl w:val="0"/>
              </w:rPr>
            </w:r>
          </w:p>
          <w:p w:rsidR="00000000" w:rsidDel="00000000" w:rsidP="00000000" w:rsidRDefault="00000000" w:rsidRPr="00000000" w14:paraId="00000F4B">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F4C">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F4D">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F4E">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F4F">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F50">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F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53">
            <w:pPr>
              <w:rPr/>
            </w:pPr>
            <w:r w:rsidDel="00000000" w:rsidR="00000000" w:rsidRPr="00000000">
              <w:rPr>
                <w:rtl w:val="0"/>
              </w:rPr>
            </w:r>
          </w:p>
          <w:p w:rsidR="00000000" w:rsidDel="00000000" w:rsidP="00000000" w:rsidRDefault="00000000" w:rsidRPr="00000000" w14:paraId="00000F5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5">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5B">
            <w:pPr>
              <w:rPr/>
            </w:pPr>
            <w:r w:rsidDel="00000000" w:rsidR="00000000" w:rsidRPr="00000000">
              <w:rPr>
                <w:rtl w:val="0"/>
              </w:rPr>
            </w:r>
          </w:p>
          <w:p w:rsidR="00000000" w:rsidDel="00000000" w:rsidP="00000000" w:rsidRDefault="00000000" w:rsidRPr="00000000" w14:paraId="00000F5C">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F5D">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F5E">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F5F">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F60">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F61">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F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4">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68">
            <w:pPr>
              <w:rPr/>
            </w:pPr>
            <w:r w:rsidDel="00000000" w:rsidR="00000000" w:rsidRPr="00000000">
              <w:rPr>
                <w:rtl w:val="0"/>
              </w:rPr>
            </w:r>
          </w:p>
          <w:p w:rsidR="00000000" w:rsidDel="00000000" w:rsidP="00000000" w:rsidRDefault="00000000" w:rsidRPr="00000000" w14:paraId="00000F69">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F6A">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F6B">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F6C">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F6D">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F6E">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F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F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71">
            <w:pPr>
              <w:rPr/>
            </w:pPr>
            <w:r w:rsidDel="00000000" w:rsidR="00000000" w:rsidRPr="00000000">
              <w:rPr>
                <w:rtl w:val="0"/>
              </w:rPr>
            </w:r>
          </w:p>
          <w:p w:rsidR="00000000" w:rsidDel="00000000" w:rsidP="00000000" w:rsidRDefault="00000000" w:rsidRPr="00000000" w14:paraId="00000F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3">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77">
            <w:pPr>
              <w:rPr/>
            </w:pPr>
            <w:r w:rsidDel="00000000" w:rsidR="00000000" w:rsidRPr="00000000">
              <w:rPr>
                <w:rtl w:val="0"/>
              </w:rPr>
            </w:r>
          </w:p>
          <w:p w:rsidR="00000000" w:rsidDel="00000000" w:rsidP="00000000" w:rsidRDefault="00000000" w:rsidRPr="00000000" w14:paraId="00000F78">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F79">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F7A">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F7B">
            <w:pPr>
              <w:widowControl w:val="0"/>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F7C">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F7D">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F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80">
            <w:pPr>
              <w:rPr/>
            </w:pPr>
            <w:r w:rsidDel="00000000" w:rsidR="00000000" w:rsidRPr="00000000">
              <w:rPr>
                <w:rtl w:val="0"/>
              </w:rPr>
            </w:r>
          </w:p>
          <w:p w:rsidR="00000000" w:rsidDel="00000000" w:rsidP="00000000" w:rsidRDefault="00000000" w:rsidRPr="00000000" w14:paraId="00000F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2">
            <w:pPr>
              <w:widowControl w:val="0"/>
              <w:rPr>
                <w:highlight w:val="yellow"/>
              </w:rPr>
            </w:pPr>
            <w:r w:rsidDel="00000000" w:rsidR="00000000" w:rsidRPr="00000000">
              <w:rPr>
                <w:highlight w:val="yellow"/>
                <w:rtl w:val="0"/>
              </w:rPr>
              <w:t xml:space="preserve">Treinta y siete (37) meses de experiencia profesional relacionada.</w:t>
            </w:r>
          </w:p>
        </w:tc>
      </w:tr>
    </w:tbl>
    <w:p w:rsidR="00000000" w:rsidDel="00000000" w:rsidP="00000000" w:rsidRDefault="00000000" w:rsidRPr="00000000" w14:paraId="00000F83">
      <w:pPr>
        <w:pStyle w:val="Heading2"/>
        <w:rPr/>
      </w:pPr>
      <w:r w:rsidDel="00000000" w:rsidR="00000000" w:rsidRPr="00000000">
        <w:rPr>
          <w:rtl w:val="0"/>
        </w:rPr>
      </w:r>
    </w:p>
    <w:p w:rsidR="00000000" w:rsidDel="00000000" w:rsidP="00000000" w:rsidRDefault="00000000" w:rsidRPr="00000000" w14:paraId="00000F84">
      <w:pPr>
        <w:rPr/>
      </w:pPr>
      <w:r w:rsidDel="00000000" w:rsidR="00000000" w:rsidRPr="00000000">
        <w:rPr>
          <w:rtl w:val="0"/>
        </w:rPr>
        <w:t xml:space="preserve">Profesional Especializado 2028-22 Abogado</w:t>
      </w:r>
    </w:p>
    <w:tbl>
      <w:tblPr>
        <w:tblStyle w:val="Table3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5">
            <w:pPr>
              <w:jc w:val="center"/>
              <w:rPr>
                <w:b w:val="1"/>
              </w:rPr>
            </w:pPr>
            <w:r w:rsidDel="00000000" w:rsidR="00000000" w:rsidRPr="00000000">
              <w:rPr>
                <w:b w:val="1"/>
                <w:rtl w:val="0"/>
              </w:rPr>
              <w:t xml:space="preserve">ÁREA FUNCIONAL</w:t>
            </w:r>
          </w:p>
          <w:p w:rsidR="00000000" w:rsidDel="00000000" w:rsidP="00000000" w:rsidRDefault="00000000" w:rsidRPr="00000000" w14:paraId="00000F86">
            <w:pPr>
              <w:pStyle w:val="Heading2"/>
              <w:spacing w:before="0" w:lineRule="auto"/>
              <w:jc w:val="center"/>
              <w:rPr>
                <w:color w:val="000000"/>
              </w:rPr>
            </w:pPr>
            <w:bookmarkStart w:colFirst="0" w:colLast="0" w:name="_heading=h.32hioqz" w:id="35"/>
            <w:bookmarkEnd w:id="35"/>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A">
            <w:pPr>
              <w:rPr/>
            </w:pPr>
            <w:r w:rsidDel="00000000" w:rsidR="00000000" w:rsidRPr="00000000">
              <w:rPr>
                <w:color w:val="000000"/>
                <w:rtl w:val="0"/>
              </w:rPr>
              <w:t xml:space="preserve">Adelantar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Acueducto y Alcantarillado</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0F8B">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F">
            <w:pPr>
              <w:numPr>
                <w:ilvl w:val="0"/>
                <w:numId w:val="12"/>
              </w:numPr>
              <w:ind w:left="360" w:hanging="360"/>
              <w:rPr>
                <w:color w:val="000000"/>
              </w:rPr>
            </w:pPr>
            <w:r w:rsidDel="00000000" w:rsidR="00000000" w:rsidRPr="00000000">
              <w:rPr>
                <w:color w:val="000000"/>
                <w:rtl w:val="0"/>
              </w:rPr>
              <w:t xml:space="preserve">Analizar,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F90">
            <w:pPr>
              <w:numPr>
                <w:ilvl w:val="0"/>
                <w:numId w:val="12"/>
              </w:numPr>
              <w:ind w:left="360" w:hanging="360"/>
              <w:rPr>
                <w:color w:val="000000"/>
              </w:rPr>
            </w:pPr>
            <w:r w:rsidDel="00000000" w:rsidR="00000000" w:rsidRPr="00000000">
              <w:rPr>
                <w:color w:val="000000"/>
                <w:rtl w:val="0"/>
              </w:rPr>
              <w:t xml:space="preserve">Participar jurídicamente las actividades de inspección, vigilancia que adelante la dependencia, con sujeción a los procedimientos y la normativa vigente.</w:t>
            </w:r>
          </w:p>
          <w:p w:rsidR="00000000" w:rsidDel="00000000" w:rsidP="00000000" w:rsidRDefault="00000000" w:rsidRPr="00000000" w14:paraId="00000F91">
            <w:pPr>
              <w:numPr>
                <w:ilvl w:val="0"/>
                <w:numId w:val="12"/>
              </w:numPr>
              <w:ind w:left="360" w:hanging="360"/>
              <w:rPr>
                <w:color w:val="000000"/>
              </w:rPr>
            </w:pPr>
            <w:r w:rsidDel="00000000" w:rsidR="00000000" w:rsidRPr="00000000">
              <w:rPr>
                <w:color w:val="000000"/>
                <w:rtl w:val="0"/>
              </w:rPr>
              <w:t xml:space="preserve">Emitir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F92">
            <w:pPr>
              <w:numPr>
                <w:ilvl w:val="0"/>
                <w:numId w:val="12"/>
              </w:numPr>
              <w:ind w:left="360" w:hanging="360"/>
              <w:rPr>
                <w:color w:val="000000"/>
              </w:rPr>
            </w:pPr>
            <w:r w:rsidDel="00000000" w:rsidR="00000000" w:rsidRPr="00000000">
              <w:rPr>
                <w:color w:val="000000"/>
                <w:rtl w:val="0"/>
              </w:rPr>
              <w:t xml:space="preserve">Realizar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F93">
            <w:pPr>
              <w:numPr>
                <w:ilvl w:val="0"/>
                <w:numId w:val="12"/>
              </w:numPr>
              <w:ind w:left="360" w:hanging="360"/>
              <w:rPr>
                <w:color w:val="000000"/>
              </w:rPr>
            </w:pPr>
            <w:r w:rsidDel="00000000" w:rsidR="00000000" w:rsidRPr="00000000">
              <w:rPr>
                <w:color w:val="000000"/>
                <w:rtl w:val="0"/>
              </w:rPr>
              <w:t xml:space="preserve">Elaborar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F94">
            <w:pPr>
              <w:numPr>
                <w:ilvl w:val="0"/>
                <w:numId w:val="12"/>
              </w:numPr>
              <w:ind w:left="360" w:hanging="360"/>
              <w:rPr>
                <w:color w:val="000000"/>
              </w:rPr>
            </w:pPr>
            <w:r w:rsidDel="00000000" w:rsidR="00000000" w:rsidRPr="00000000">
              <w:rPr>
                <w:color w:val="000000"/>
                <w:rtl w:val="0"/>
              </w:rPr>
              <w:t xml:space="preserve">Contribuir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F9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F9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0F9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98">
            <w:pPr>
              <w:numPr>
                <w:ilvl w:val="0"/>
                <w:numId w:val="1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0F9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F9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F9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A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A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FA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FA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A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A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A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B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B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B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B3">
            <w:pPr>
              <w:rPr/>
            </w:pPr>
            <w:r w:rsidDel="00000000" w:rsidR="00000000" w:rsidRPr="00000000">
              <w:rPr>
                <w:rtl w:val="0"/>
              </w:rPr>
            </w:r>
          </w:p>
          <w:p w:rsidR="00000000" w:rsidDel="00000000" w:rsidP="00000000" w:rsidRDefault="00000000" w:rsidRPr="00000000" w14:paraId="00000FB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B5">
            <w:pPr>
              <w:rPr/>
            </w:pPr>
            <w:r w:rsidDel="00000000" w:rsidR="00000000" w:rsidRPr="00000000">
              <w:rPr>
                <w:rtl w:val="0"/>
              </w:rPr>
            </w:r>
          </w:p>
          <w:p w:rsidR="00000000" w:rsidDel="00000000" w:rsidP="00000000" w:rsidRDefault="00000000" w:rsidRPr="00000000" w14:paraId="00000FB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B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BD">
            <w:pPr>
              <w:rPr/>
            </w:pPr>
            <w:r w:rsidDel="00000000" w:rsidR="00000000" w:rsidRPr="00000000">
              <w:rPr>
                <w:rtl w:val="0"/>
              </w:rPr>
            </w:r>
          </w:p>
          <w:p w:rsidR="00000000" w:rsidDel="00000000" w:rsidP="00000000" w:rsidRDefault="00000000" w:rsidRPr="00000000" w14:paraId="00000F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BF">
            <w:pPr>
              <w:ind w:left="360" w:firstLine="0"/>
              <w:rPr/>
            </w:pPr>
            <w:r w:rsidDel="00000000" w:rsidR="00000000" w:rsidRPr="00000000">
              <w:rPr>
                <w:rtl w:val="0"/>
              </w:rPr>
            </w:r>
          </w:p>
          <w:p w:rsidR="00000000" w:rsidDel="00000000" w:rsidP="00000000" w:rsidRDefault="00000000" w:rsidRPr="00000000" w14:paraId="00000FC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C1">
            <w:pPr>
              <w:rPr/>
            </w:pPr>
            <w:r w:rsidDel="00000000" w:rsidR="00000000" w:rsidRPr="00000000">
              <w:rPr>
                <w:rtl w:val="0"/>
              </w:rPr>
            </w:r>
          </w:p>
          <w:p w:rsidR="00000000" w:rsidDel="00000000" w:rsidP="00000000" w:rsidRDefault="00000000" w:rsidRPr="00000000" w14:paraId="00000FC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3">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C9">
            <w:pPr>
              <w:rPr/>
            </w:pPr>
            <w:r w:rsidDel="00000000" w:rsidR="00000000" w:rsidRPr="00000000">
              <w:rPr>
                <w:rtl w:val="0"/>
              </w:rPr>
            </w:r>
          </w:p>
          <w:p w:rsidR="00000000" w:rsidDel="00000000" w:rsidP="00000000" w:rsidRDefault="00000000" w:rsidRPr="00000000" w14:paraId="00000F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C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D">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D1">
            <w:pPr>
              <w:rPr/>
            </w:pPr>
            <w:r w:rsidDel="00000000" w:rsidR="00000000" w:rsidRPr="00000000">
              <w:rPr>
                <w:rtl w:val="0"/>
              </w:rPr>
            </w:r>
          </w:p>
          <w:p w:rsidR="00000000" w:rsidDel="00000000" w:rsidP="00000000" w:rsidRDefault="00000000" w:rsidRPr="00000000" w14:paraId="00000FD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D5">
            <w:pPr>
              <w:rPr/>
            </w:pPr>
            <w:r w:rsidDel="00000000" w:rsidR="00000000" w:rsidRPr="00000000">
              <w:rPr>
                <w:rtl w:val="0"/>
              </w:rPr>
            </w:r>
          </w:p>
          <w:p w:rsidR="00000000" w:rsidDel="00000000" w:rsidP="00000000" w:rsidRDefault="00000000" w:rsidRPr="00000000" w14:paraId="00000F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DB">
            <w:pPr>
              <w:rPr/>
            </w:pPr>
            <w:r w:rsidDel="00000000" w:rsidR="00000000" w:rsidRPr="00000000">
              <w:rPr>
                <w:rtl w:val="0"/>
              </w:rPr>
            </w:r>
          </w:p>
          <w:p w:rsidR="00000000" w:rsidDel="00000000" w:rsidP="00000000" w:rsidRDefault="00000000" w:rsidRPr="00000000" w14:paraId="00000F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DD">
            <w:pPr>
              <w:rPr/>
            </w:pPr>
            <w:r w:rsidDel="00000000" w:rsidR="00000000" w:rsidRPr="00000000">
              <w:rPr>
                <w:rtl w:val="0"/>
              </w:rPr>
            </w:r>
          </w:p>
          <w:p w:rsidR="00000000" w:rsidDel="00000000" w:rsidP="00000000" w:rsidRDefault="00000000" w:rsidRPr="00000000" w14:paraId="00000FD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DF">
            <w:pPr>
              <w:rPr/>
            </w:pPr>
            <w:r w:rsidDel="00000000" w:rsidR="00000000" w:rsidRPr="00000000">
              <w:rPr>
                <w:rtl w:val="0"/>
              </w:rPr>
            </w:r>
          </w:p>
          <w:p w:rsidR="00000000" w:rsidDel="00000000" w:rsidP="00000000" w:rsidRDefault="00000000" w:rsidRPr="00000000" w14:paraId="00000F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0FE2">
      <w:pPr>
        <w:rPr/>
      </w:pPr>
      <w:r w:rsidDel="00000000" w:rsidR="00000000" w:rsidRPr="00000000">
        <w:rPr>
          <w:rtl w:val="0"/>
        </w:rPr>
      </w:r>
    </w:p>
    <w:p w:rsidR="00000000" w:rsidDel="00000000" w:rsidP="00000000" w:rsidRDefault="00000000" w:rsidRPr="00000000" w14:paraId="00000FE3">
      <w:pPr>
        <w:rPr/>
      </w:pPr>
      <w:r w:rsidDel="00000000" w:rsidR="00000000" w:rsidRPr="00000000">
        <w:rPr>
          <w:rtl w:val="0"/>
        </w:rPr>
        <w:t xml:space="preserve">Profesional Especializado 2028-22 MIPG</w:t>
      </w:r>
    </w:p>
    <w:tbl>
      <w:tblPr>
        <w:tblStyle w:val="Table3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4">
            <w:pPr>
              <w:jc w:val="center"/>
              <w:rPr>
                <w:b w:val="1"/>
              </w:rPr>
            </w:pPr>
            <w:r w:rsidDel="00000000" w:rsidR="00000000" w:rsidRPr="00000000">
              <w:rPr>
                <w:b w:val="1"/>
                <w:rtl w:val="0"/>
              </w:rPr>
              <w:t xml:space="preserve">ÁREA FUNCIONAL</w:t>
            </w:r>
          </w:p>
          <w:p w:rsidR="00000000" w:rsidDel="00000000" w:rsidP="00000000" w:rsidRDefault="00000000" w:rsidRPr="00000000" w14:paraId="00000FE5">
            <w:pPr>
              <w:pStyle w:val="Heading2"/>
              <w:spacing w:before="0" w:lineRule="auto"/>
              <w:jc w:val="center"/>
              <w:rPr>
                <w:color w:val="000000"/>
              </w:rPr>
            </w:pPr>
            <w:bookmarkStart w:colFirst="0" w:colLast="0" w:name="_heading=h.1hmsyys" w:id="36"/>
            <w:bookmarkEnd w:id="36"/>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9">
            <w:pPr>
              <w:rPr/>
            </w:pPr>
            <w:r w:rsidDel="00000000" w:rsidR="00000000" w:rsidRPr="00000000">
              <w:rPr>
                <w:rtl w:val="0"/>
              </w:rPr>
              <w:t xml:space="preserve">Contribuir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F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FE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FF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F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FF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FF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FF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informes de gestión que requiera la dependencia, de acuerdo con sus funciones. </w:t>
            </w:r>
          </w:p>
          <w:p w:rsidR="00000000" w:rsidDel="00000000" w:rsidP="00000000" w:rsidRDefault="00000000" w:rsidRPr="00000000" w14:paraId="00000FF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gestionar los riesgos de la dependencia, con la periodicidad y la oportunidad requeridas en cumplimiento de los requisitos de Ley.</w:t>
            </w:r>
          </w:p>
          <w:p w:rsidR="00000000" w:rsidDel="00000000" w:rsidP="00000000" w:rsidRDefault="00000000" w:rsidRPr="00000000" w14:paraId="00000FF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0FF7">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FF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F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FF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FF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0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00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00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00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0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0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1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1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1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13">
            <w:pPr>
              <w:rPr/>
            </w:pPr>
            <w:r w:rsidDel="00000000" w:rsidR="00000000" w:rsidRPr="00000000">
              <w:rPr>
                <w:rtl w:val="0"/>
              </w:rPr>
            </w:r>
          </w:p>
          <w:p w:rsidR="00000000" w:rsidDel="00000000" w:rsidP="00000000" w:rsidRDefault="00000000" w:rsidRPr="00000000" w14:paraId="0000101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15">
            <w:pPr>
              <w:rPr/>
            </w:pPr>
            <w:r w:rsidDel="00000000" w:rsidR="00000000" w:rsidRPr="00000000">
              <w:rPr>
                <w:rtl w:val="0"/>
              </w:rPr>
            </w:r>
          </w:p>
          <w:p w:rsidR="00000000" w:rsidDel="00000000" w:rsidP="00000000" w:rsidRDefault="00000000" w:rsidRPr="00000000" w14:paraId="0000101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1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1D">
            <w:pPr>
              <w:rPr/>
            </w:pPr>
            <w:r w:rsidDel="00000000" w:rsidR="00000000" w:rsidRPr="00000000">
              <w:rPr>
                <w:rtl w:val="0"/>
              </w:rPr>
            </w:r>
          </w:p>
          <w:p w:rsidR="00000000" w:rsidDel="00000000" w:rsidP="00000000" w:rsidRDefault="00000000" w:rsidRPr="00000000" w14:paraId="000010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23">
            <w:pPr>
              <w:ind w:left="360" w:firstLine="0"/>
              <w:rPr/>
            </w:pPr>
            <w:r w:rsidDel="00000000" w:rsidR="00000000" w:rsidRPr="00000000">
              <w:rPr>
                <w:rtl w:val="0"/>
              </w:rPr>
            </w:r>
          </w:p>
          <w:p w:rsidR="00000000" w:rsidDel="00000000" w:rsidP="00000000" w:rsidRDefault="00000000" w:rsidRPr="00000000" w14:paraId="000010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25">
            <w:pPr>
              <w:rPr/>
            </w:pPr>
            <w:r w:rsidDel="00000000" w:rsidR="00000000" w:rsidRPr="00000000">
              <w:rPr>
                <w:rtl w:val="0"/>
              </w:rPr>
            </w:r>
          </w:p>
          <w:p w:rsidR="00000000" w:rsidDel="00000000" w:rsidP="00000000" w:rsidRDefault="00000000" w:rsidRPr="00000000" w14:paraId="000010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7">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D">
            <w:pPr>
              <w:rPr/>
            </w:pPr>
            <w:r w:rsidDel="00000000" w:rsidR="00000000" w:rsidRPr="00000000">
              <w:rPr>
                <w:rtl w:val="0"/>
              </w:rPr>
            </w:r>
          </w:p>
          <w:p w:rsidR="00000000" w:rsidDel="00000000" w:rsidP="00000000" w:rsidRDefault="00000000" w:rsidRPr="00000000" w14:paraId="0000102E">
            <w:pPr>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102F">
            <w:pPr>
              <w:numPr>
                <w:ilvl w:val="0"/>
                <w:numId w:val="52"/>
              </w:numPr>
              <w:ind w:left="360" w:hanging="360"/>
              <w:rPr/>
            </w:pPr>
            <w:r w:rsidDel="00000000" w:rsidR="00000000" w:rsidRPr="00000000">
              <w:rPr>
                <w:rtl w:val="0"/>
              </w:rPr>
              <w:t xml:space="preserve">Contaduría pública</w:t>
            </w:r>
          </w:p>
          <w:p w:rsidR="00000000" w:rsidDel="00000000" w:rsidP="00000000" w:rsidRDefault="00000000" w:rsidRPr="00000000" w14:paraId="00001030">
            <w:pPr>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1031">
            <w:pPr>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032">
            <w:pPr>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1033">
            <w:pPr>
              <w:numPr>
                <w:ilvl w:val="0"/>
                <w:numId w:val="52"/>
              </w:numPr>
              <w:ind w:left="360" w:hanging="360"/>
              <w:rPr/>
            </w:pPr>
            <w:r w:rsidDel="00000000" w:rsidR="00000000" w:rsidRPr="00000000">
              <w:rPr>
                <w:rtl w:val="0"/>
              </w:rPr>
            </w:r>
          </w:p>
          <w:p w:rsidR="00000000" w:rsidDel="00000000" w:rsidP="00000000" w:rsidRDefault="00000000" w:rsidRPr="00000000" w14:paraId="000010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5">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9">
            <w:pPr>
              <w:rPr/>
            </w:pPr>
            <w:r w:rsidDel="00000000" w:rsidR="00000000" w:rsidRPr="00000000">
              <w:rPr>
                <w:rtl w:val="0"/>
              </w:rPr>
            </w:r>
          </w:p>
          <w:p w:rsidR="00000000" w:rsidDel="00000000" w:rsidP="00000000" w:rsidRDefault="00000000" w:rsidRPr="00000000" w14:paraId="0000103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3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3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3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3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3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4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41">
            <w:pPr>
              <w:rPr/>
            </w:pPr>
            <w:r w:rsidDel="00000000" w:rsidR="00000000" w:rsidRPr="00000000">
              <w:rPr>
                <w:rtl w:val="0"/>
              </w:rPr>
            </w:r>
          </w:p>
          <w:p w:rsidR="00000000" w:rsidDel="00000000" w:rsidP="00000000" w:rsidRDefault="00000000" w:rsidRPr="00000000" w14:paraId="000010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3">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47">
            <w:pPr>
              <w:rPr/>
            </w:pPr>
            <w:r w:rsidDel="00000000" w:rsidR="00000000" w:rsidRPr="00000000">
              <w:rPr>
                <w:rtl w:val="0"/>
              </w:rPr>
            </w:r>
          </w:p>
          <w:p w:rsidR="00000000" w:rsidDel="00000000" w:rsidP="00000000" w:rsidRDefault="00000000" w:rsidRPr="00000000" w14:paraId="0000104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4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4D">
            <w:pPr>
              <w:rPr/>
            </w:pPr>
            <w:r w:rsidDel="00000000" w:rsidR="00000000" w:rsidRPr="00000000">
              <w:rPr>
                <w:rtl w:val="0"/>
              </w:rPr>
            </w:r>
          </w:p>
          <w:p w:rsidR="00000000" w:rsidDel="00000000" w:rsidP="00000000" w:rsidRDefault="00000000" w:rsidRPr="00000000" w14:paraId="0000104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4F">
            <w:pPr>
              <w:rPr/>
            </w:pPr>
            <w:r w:rsidDel="00000000" w:rsidR="00000000" w:rsidRPr="00000000">
              <w:rPr>
                <w:rtl w:val="0"/>
              </w:rPr>
            </w:r>
          </w:p>
          <w:p w:rsidR="00000000" w:rsidDel="00000000" w:rsidP="00000000" w:rsidRDefault="00000000" w:rsidRPr="00000000" w14:paraId="000010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052">
      <w:pPr>
        <w:rPr/>
      </w:pPr>
      <w:r w:rsidDel="00000000" w:rsidR="00000000" w:rsidRPr="00000000">
        <w:rPr>
          <w:rtl w:val="0"/>
        </w:rPr>
      </w:r>
    </w:p>
    <w:p w:rsidR="00000000" w:rsidDel="00000000" w:rsidP="00000000" w:rsidRDefault="00000000" w:rsidRPr="00000000" w14:paraId="00001053">
      <w:pPr>
        <w:rPr/>
      </w:pPr>
      <w:r w:rsidDel="00000000" w:rsidR="00000000" w:rsidRPr="00000000">
        <w:rPr>
          <w:rtl w:val="0"/>
        </w:rPr>
        <w:t xml:space="preserve">Profesional Especializado 2028-22 Tarifario</w:t>
      </w:r>
    </w:p>
    <w:tbl>
      <w:tblPr>
        <w:tblStyle w:val="Table3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4">
            <w:pPr>
              <w:jc w:val="center"/>
              <w:rPr>
                <w:b w:val="1"/>
              </w:rPr>
            </w:pPr>
            <w:r w:rsidDel="00000000" w:rsidR="00000000" w:rsidRPr="00000000">
              <w:rPr>
                <w:b w:val="1"/>
                <w:rtl w:val="0"/>
              </w:rPr>
              <w:t xml:space="preserve">ÁREA FUNCIONAL</w:t>
            </w:r>
          </w:p>
          <w:p w:rsidR="00000000" w:rsidDel="00000000" w:rsidP="00000000" w:rsidRDefault="00000000" w:rsidRPr="00000000" w14:paraId="00001055">
            <w:pPr>
              <w:pStyle w:val="Heading2"/>
              <w:spacing w:before="0" w:lineRule="auto"/>
              <w:jc w:val="center"/>
              <w:rPr>
                <w:color w:val="000000"/>
              </w:rPr>
            </w:pPr>
            <w:bookmarkStart w:colFirst="0" w:colLast="0" w:name="_heading=h.41mghml" w:id="37"/>
            <w:bookmarkEnd w:id="37"/>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9">
            <w:pPr>
              <w:rPr/>
            </w:pPr>
            <w:r w:rsidDel="00000000" w:rsidR="00000000" w:rsidRPr="00000000">
              <w:rPr>
                <w:rtl w:val="0"/>
              </w:rPr>
              <w:t xml:space="preserve">Desarrollar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105A">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E">
            <w:pPr>
              <w:numPr>
                <w:ilvl w:val="0"/>
                <w:numId w:val="13"/>
              </w:numPr>
              <w:ind w:left="360" w:hanging="360"/>
              <w:rPr>
                <w:color w:val="000000"/>
              </w:rPr>
            </w:pPr>
            <w:r w:rsidDel="00000000" w:rsidR="00000000" w:rsidRPr="00000000">
              <w:rPr>
                <w:color w:val="000000"/>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05F">
            <w:pPr>
              <w:numPr>
                <w:ilvl w:val="0"/>
                <w:numId w:val="13"/>
              </w:numPr>
              <w:ind w:left="360" w:hanging="360"/>
              <w:rPr>
                <w:color w:val="000000"/>
              </w:rPr>
            </w:pPr>
            <w:r w:rsidDel="00000000" w:rsidR="00000000" w:rsidRPr="00000000">
              <w:rPr>
                <w:color w:val="000000"/>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06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para vigilar la correcta aplicación del régimen tarifario que señalen las comisiones de regulación, de acuerdo con la normativa vigente.</w:t>
            </w:r>
          </w:p>
          <w:p w:rsidR="00000000" w:rsidDel="00000000" w:rsidP="00000000" w:rsidRDefault="00000000" w:rsidRPr="00000000" w14:paraId="0000106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106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agua y alcantarillado y que le sean asignados.</w:t>
            </w:r>
          </w:p>
          <w:p w:rsidR="00000000" w:rsidDel="00000000" w:rsidP="00000000" w:rsidRDefault="00000000" w:rsidRPr="00000000" w14:paraId="0000106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y verificación de la correcta aplicación del régimen tarifario que señalen las Comisiones de Regulación.</w:t>
            </w:r>
          </w:p>
          <w:p w:rsidR="00000000" w:rsidDel="00000000" w:rsidP="00000000" w:rsidRDefault="00000000" w:rsidRPr="00000000" w14:paraId="0000106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SUI.</w:t>
            </w:r>
          </w:p>
          <w:p w:rsidR="00000000" w:rsidDel="00000000" w:rsidP="00000000" w:rsidRDefault="00000000" w:rsidRPr="00000000" w14:paraId="0000106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fomentar el reporte de información con calidad al SUI de los prestadores de Acueducto y Alcantarillado desde el componente tarifario.</w:t>
            </w:r>
          </w:p>
          <w:p w:rsidR="00000000" w:rsidDel="00000000" w:rsidP="00000000" w:rsidRDefault="00000000" w:rsidRPr="00000000" w14:paraId="0000106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verificación de los procesos de devoluciones de conformidad con la normativa vigente y los procedimientos de la entidad.</w:t>
            </w:r>
          </w:p>
          <w:p w:rsidR="00000000" w:rsidDel="00000000" w:rsidP="00000000" w:rsidRDefault="00000000" w:rsidRPr="00000000" w14:paraId="0000106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6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106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06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6B">
            <w:pPr>
              <w:numPr>
                <w:ilvl w:val="0"/>
                <w:numId w:val="1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06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7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07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07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7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7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8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8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8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85">
            <w:pPr>
              <w:rPr/>
            </w:pPr>
            <w:r w:rsidDel="00000000" w:rsidR="00000000" w:rsidRPr="00000000">
              <w:rPr>
                <w:rtl w:val="0"/>
              </w:rPr>
            </w:r>
          </w:p>
          <w:p w:rsidR="00000000" w:rsidDel="00000000" w:rsidP="00000000" w:rsidRDefault="00000000" w:rsidRPr="00000000" w14:paraId="0000108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87">
            <w:pPr>
              <w:rPr/>
            </w:pPr>
            <w:r w:rsidDel="00000000" w:rsidR="00000000" w:rsidRPr="00000000">
              <w:rPr>
                <w:rtl w:val="0"/>
              </w:rPr>
            </w:r>
          </w:p>
          <w:p w:rsidR="00000000" w:rsidDel="00000000" w:rsidP="00000000" w:rsidRDefault="00000000" w:rsidRPr="00000000" w14:paraId="0000108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8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8F">
            <w:pPr>
              <w:rPr/>
            </w:pPr>
            <w:r w:rsidDel="00000000" w:rsidR="00000000" w:rsidRPr="00000000">
              <w:rPr>
                <w:rtl w:val="0"/>
              </w:rPr>
            </w:r>
          </w:p>
          <w:p w:rsidR="00000000" w:rsidDel="00000000" w:rsidP="00000000" w:rsidRDefault="00000000" w:rsidRPr="00000000" w14:paraId="0000109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9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94">
            <w:pPr>
              <w:numPr>
                <w:ilvl w:val="0"/>
                <w:numId w:val="52"/>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109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9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9B">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9C">
            <w:pPr>
              <w:ind w:left="360" w:firstLine="0"/>
              <w:rPr/>
            </w:pPr>
            <w:r w:rsidDel="00000000" w:rsidR="00000000" w:rsidRPr="00000000">
              <w:rPr>
                <w:rtl w:val="0"/>
              </w:rPr>
            </w:r>
          </w:p>
          <w:p w:rsidR="00000000" w:rsidDel="00000000" w:rsidP="00000000" w:rsidRDefault="00000000" w:rsidRPr="00000000" w14:paraId="0000109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9E">
            <w:pPr>
              <w:rPr/>
            </w:pPr>
            <w:r w:rsidDel="00000000" w:rsidR="00000000" w:rsidRPr="00000000">
              <w:rPr>
                <w:rtl w:val="0"/>
              </w:rPr>
            </w:r>
          </w:p>
          <w:p w:rsidR="00000000" w:rsidDel="00000000" w:rsidP="00000000" w:rsidRDefault="00000000" w:rsidRPr="00000000" w14:paraId="0000109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0">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AA">
            <w:pPr>
              <w:numPr>
                <w:ilvl w:val="0"/>
                <w:numId w:val="52"/>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10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B1">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4">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8">
            <w:pPr>
              <w:rPr/>
            </w:pPr>
            <w:r w:rsidDel="00000000" w:rsidR="00000000" w:rsidRPr="00000000">
              <w:rPr>
                <w:rtl w:val="0"/>
              </w:rPr>
            </w:r>
          </w:p>
          <w:p w:rsidR="00000000" w:rsidDel="00000000" w:rsidP="00000000" w:rsidRDefault="00000000" w:rsidRPr="00000000" w14:paraId="000010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BD">
            <w:pPr>
              <w:numPr>
                <w:ilvl w:val="0"/>
                <w:numId w:val="52"/>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10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B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C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C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C4">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C7">
            <w:pPr>
              <w:rPr/>
            </w:pPr>
            <w:r w:rsidDel="00000000" w:rsidR="00000000" w:rsidRPr="00000000">
              <w:rPr>
                <w:rtl w:val="0"/>
              </w:rPr>
            </w:r>
          </w:p>
          <w:p w:rsidR="00000000" w:rsidDel="00000000" w:rsidP="00000000" w:rsidRDefault="00000000" w:rsidRPr="00000000" w14:paraId="000010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CD">
            <w:pPr>
              <w:rPr/>
            </w:pPr>
            <w:r w:rsidDel="00000000" w:rsidR="00000000" w:rsidRPr="00000000">
              <w:rPr>
                <w:rtl w:val="0"/>
              </w:rPr>
            </w:r>
          </w:p>
          <w:p w:rsidR="00000000" w:rsidDel="00000000" w:rsidP="00000000" w:rsidRDefault="00000000" w:rsidRPr="00000000" w14:paraId="000010C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D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D2">
            <w:pPr>
              <w:numPr>
                <w:ilvl w:val="0"/>
                <w:numId w:val="52"/>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10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D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D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D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D9">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DA">
            <w:pPr>
              <w:rPr/>
            </w:pPr>
            <w:r w:rsidDel="00000000" w:rsidR="00000000" w:rsidRPr="00000000">
              <w:rPr>
                <w:rtl w:val="0"/>
              </w:rPr>
            </w:r>
          </w:p>
          <w:p w:rsidR="00000000" w:rsidDel="00000000" w:rsidP="00000000" w:rsidRDefault="00000000" w:rsidRPr="00000000" w14:paraId="000010D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DC">
            <w:pPr>
              <w:rPr/>
            </w:pPr>
            <w:r w:rsidDel="00000000" w:rsidR="00000000" w:rsidRPr="00000000">
              <w:rPr>
                <w:rtl w:val="0"/>
              </w:rPr>
            </w:r>
          </w:p>
          <w:p w:rsidR="00000000" w:rsidDel="00000000" w:rsidP="00000000" w:rsidRDefault="00000000" w:rsidRPr="00000000" w14:paraId="000010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E">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0DF">
      <w:pPr>
        <w:rPr/>
      </w:pPr>
      <w:r w:rsidDel="00000000" w:rsidR="00000000" w:rsidRPr="00000000">
        <w:rPr>
          <w:rtl w:val="0"/>
        </w:rPr>
      </w:r>
    </w:p>
    <w:p w:rsidR="00000000" w:rsidDel="00000000" w:rsidP="00000000" w:rsidRDefault="00000000" w:rsidRPr="00000000" w14:paraId="000010E0">
      <w:pPr>
        <w:rPr/>
      </w:pPr>
      <w:r w:rsidDel="00000000" w:rsidR="00000000" w:rsidRPr="00000000">
        <w:rPr>
          <w:rtl w:val="0"/>
        </w:rPr>
        <w:t xml:space="preserve">Profesional Especializado 2028-22 Financiero</w:t>
      </w:r>
    </w:p>
    <w:tbl>
      <w:tblPr>
        <w:tblStyle w:val="Table3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1">
            <w:pPr>
              <w:jc w:val="center"/>
              <w:rPr>
                <w:b w:val="1"/>
              </w:rPr>
            </w:pPr>
            <w:r w:rsidDel="00000000" w:rsidR="00000000" w:rsidRPr="00000000">
              <w:rPr>
                <w:b w:val="1"/>
                <w:rtl w:val="0"/>
              </w:rPr>
              <w:t xml:space="preserve">ÁREA FUNCIONAL</w:t>
            </w:r>
          </w:p>
          <w:p w:rsidR="00000000" w:rsidDel="00000000" w:rsidP="00000000" w:rsidRDefault="00000000" w:rsidRPr="00000000" w14:paraId="000010E2">
            <w:pPr>
              <w:pStyle w:val="Heading2"/>
              <w:spacing w:before="0" w:lineRule="auto"/>
              <w:jc w:val="center"/>
              <w:rPr>
                <w:color w:val="000000"/>
              </w:rPr>
            </w:pPr>
            <w:bookmarkStart w:colFirst="0" w:colLast="0" w:name="_heading=h.2grqrue" w:id="38"/>
            <w:bookmarkEnd w:id="38"/>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6">
            <w:pPr>
              <w:rPr>
                <w:color w:val="000000"/>
              </w:rPr>
            </w:pPr>
            <w:r w:rsidDel="00000000" w:rsidR="00000000" w:rsidRPr="00000000">
              <w:rPr>
                <w:rtl w:val="0"/>
              </w:rPr>
              <w:t xml:space="preserve">Elaborar las actividades financieras necesarias para la evaluación integral y la ejecución de las acciones de inspección, vigilancia a los prestadores de los servicios públicos de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10E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0E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10E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10E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10E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F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w:t>
            </w:r>
          </w:p>
          <w:p w:rsidR="00000000" w:rsidDel="00000000" w:rsidP="00000000" w:rsidRDefault="00000000" w:rsidRPr="00000000" w14:paraId="000010F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0F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0F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F4">
            <w:pPr>
              <w:numPr>
                <w:ilvl w:val="0"/>
                <w:numId w:val="1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0F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F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0F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F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0F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F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F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0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0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0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0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10">
            <w:pPr>
              <w:rPr/>
            </w:pPr>
            <w:r w:rsidDel="00000000" w:rsidR="00000000" w:rsidRPr="00000000">
              <w:rPr>
                <w:rtl w:val="0"/>
              </w:rPr>
            </w:r>
          </w:p>
          <w:p w:rsidR="00000000" w:rsidDel="00000000" w:rsidP="00000000" w:rsidRDefault="00000000" w:rsidRPr="00000000" w14:paraId="0000111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12">
            <w:pPr>
              <w:rPr/>
            </w:pPr>
            <w:r w:rsidDel="00000000" w:rsidR="00000000" w:rsidRPr="00000000">
              <w:rPr>
                <w:rtl w:val="0"/>
              </w:rPr>
            </w:r>
          </w:p>
          <w:p w:rsidR="00000000" w:rsidDel="00000000" w:rsidP="00000000" w:rsidRDefault="00000000" w:rsidRPr="00000000" w14:paraId="0000111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1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1A">
            <w:pPr>
              <w:rPr/>
            </w:pPr>
            <w:r w:rsidDel="00000000" w:rsidR="00000000" w:rsidRPr="00000000">
              <w:rPr>
                <w:rtl w:val="0"/>
              </w:rPr>
            </w:r>
          </w:p>
          <w:p w:rsidR="00000000" w:rsidDel="00000000" w:rsidP="00000000" w:rsidRDefault="00000000" w:rsidRPr="00000000" w14:paraId="0000111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1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1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1F">
            <w:pPr>
              <w:ind w:left="360" w:firstLine="0"/>
              <w:rPr/>
            </w:pPr>
            <w:r w:rsidDel="00000000" w:rsidR="00000000" w:rsidRPr="00000000">
              <w:rPr>
                <w:rtl w:val="0"/>
              </w:rPr>
            </w:r>
          </w:p>
          <w:p w:rsidR="00000000" w:rsidDel="00000000" w:rsidP="00000000" w:rsidRDefault="00000000" w:rsidRPr="00000000" w14:paraId="0000112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21">
            <w:pPr>
              <w:rPr/>
            </w:pPr>
            <w:r w:rsidDel="00000000" w:rsidR="00000000" w:rsidRPr="00000000">
              <w:rPr>
                <w:rtl w:val="0"/>
              </w:rPr>
            </w:r>
          </w:p>
          <w:p w:rsidR="00000000" w:rsidDel="00000000" w:rsidP="00000000" w:rsidRDefault="00000000" w:rsidRPr="00000000" w14:paraId="0000112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3">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9">
            <w:pPr>
              <w:rPr/>
            </w:pPr>
            <w:r w:rsidDel="00000000" w:rsidR="00000000" w:rsidRPr="00000000">
              <w:rPr>
                <w:rtl w:val="0"/>
              </w:rPr>
            </w:r>
          </w:p>
          <w:p w:rsidR="00000000" w:rsidDel="00000000" w:rsidP="00000000" w:rsidRDefault="00000000" w:rsidRPr="00000000" w14:paraId="0000112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2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F">
            <w:pPr>
              <w:rPr/>
            </w:pPr>
            <w:r w:rsidDel="00000000" w:rsidR="00000000" w:rsidRPr="00000000">
              <w:rPr>
                <w:rtl w:val="0"/>
              </w:rPr>
            </w:r>
          </w:p>
          <w:p w:rsidR="00000000" w:rsidDel="00000000" w:rsidP="00000000" w:rsidRDefault="00000000" w:rsidRPr="00000000" w14:paraId="000011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5">
            <w:pPr>
              <w:rPr/>
            </w:pPr>
            <w:r w:rsidDel="00000000" w:rsidR="00000000" w:rsidRPr="00000000">
              <w:rPr>
                <w:rtl w:val="0"/>
              </w:rPr>
            </w:r>
          </w:p>
          <w:p w:rsidR="00000000" w:rsidDel="00000000" w:rsidP="00000000" w:rsidRDefault="00000000" w:rsidRPr="00000000" w14:paraId="000011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3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3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3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3A">
            <w:pPr>
              <w:rPr/>
            </w:pPr>
            <w:r w:rsidDel="00000000" w:rsidR="00000000" w:rsidRPr="00000000">
              <w:rPr>
                <w:rtl w:val="0"/>
              </w:rPr>
            </w:r>
          </w:p>
          <w:p w:rsidR="00000000" w:rsidDel="00000000" w:rsidP="00000000" w:rsidRDefault="00000000" w:rsidRPr="00000000" w14:paraId="0000113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3C">
            <w:pPr>
              <w:rPr/>
            </w:pPr>
            <w:r w:rsidDel="00000000" w:rsidR="00000000" w:rsidRPr="00000000">
              <w:rPr>
                <w:rtl w:val="0"/>
              </w:rPr>
            </w:r>
          </w:p>
          <w:p w:rsidR="00000000" w:rsidDel="00000000" w:rsidP="00000000" w:rsidRDefault="00000000" w:rsidRPr="00000000" w14:paraId="000011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42">
            <w:pPr>
              <w:rPr/>
            </w:pPr>
            <w:r w:rsidDel="00000000" w:rsidR="00000000" w:rsidRPr="00000000">
              <w:rPr>
                <w:rtl w:val="0"/>
              </w:rPr>
            </w:r>
          </w:p>
          <w:p w:rsidR="00000000" w:rsidDel="00000000" w:rsidP="00000000" w:rsidRDefault="00000000" w:rsidRPr="00000000" w14:paraId="000011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4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4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47">
            <w:pPr>
              <w:rPr/>
            </w:pPr>
            <w:r w:rsidDel="00000000" w:rsidR="00000000" w:rsidRPr="00000000">
              <w:rPr>
                <w:rtl w:val="0"/>
              </w:rPr>
            </w:r>
          </w:p>
          <w:p w:rsidR="00000000" w:rsidDel="00000000" w:rsidP="00000000" w:rsidRDefault="00000000" w:rsidRPr="00000000" w14:paraId="0000114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49">
            <w:pPr>
              <w:rPr/>
            </w:pPr>
            <w:r w:rsidDel="00000000" w:rsidR="00000000" w:rsidRPr="00000000">
              <w:rPr>
                <w:rtl w:val="0"/>
              </w:rPr>
            </w:r>
          </w:p>
          <w:p w:rsidR="00000000" w:rsidDel="00000000" w:rsidP="00000000" w:rsidRDefault="00000000" w:rsidRPr="00000000" w14:paraId="000011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14C">
      <w:pPr>
        <w:pStyle w:val="Heading2"/>
        <w:rPr/>
      </w:pPr>
      <w:r w:rsidDel="00000000" w:rsidR="00000000" w:rsidRPr="00000000">
        <w:rPr>
          <w:rtl w:val="0"/>
        </w:rPr>
      </w:r>
    </w:p>
    <w:p w:rsidR="00000000" w:rsidDel="00000000" w:rsidP="00000000" w:rsidRDefault="00000000" w:rsidRPr="00000000" w14:paraId="0000114D">
      <w:pPr>
        <w:rPr/>
      </w:pPr>
      <w:r w:rsidDel="00000000" w:rsidR="00000000" w:rsidRPr="00000000">
        <w:rPr>
          <w:rtl w:val="0"/>
        </w:rPr>
        <w:t xml:space="preserve">Profesional Especializado 2028-22 Comercial</w:t>
      </w:r>
    </w:p>
    <w:tbl>
      <w:tblPr>
        <w:tblStyle w:val="Table3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E">
            <w:pPr>
              <w:jc w:val="center"/>
              <w:rPr>
                <w:b w:val="1"/>
              </w:rPr>
            </w:pPr>
            <w:r w:rsidDel="00000000" w:rsidR="00000000" w:rsidRPr="00000000">
              <w:rPr>
                <w:b w:val="1"/>
                <w:rtl w:val="0"/>
              </w:rPr>
              <w:t xml:space="preserve">ÁREA FUNCIONAL</w:t>
            </w:r>
          </w:p>
          <w:p w:rsidR="00000000" w:rsidDel="00000000" w:rsidP="00000000" w:rsidRDefault="00000000" w:rsidRPr="00000000" w14:paraId="0000114F">
            <w:pPr>
              <w:pStyle w:val="Heading2"/>
              <w:spacing w:before="0" w:lineRule="auto"/>
              <w:jc w:val="center"/>
              <w:rPr>
                <w:color w:val="000000"/>
              </w:rPr>
            </w:pPr>
            <w:bookmarkStart w:colFirst="0" w:colLast="0" w:name="_heading=h.vx1227" w:id="39"/>
            <w:bookmarkEnd w:id="39"/>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3">
            <w:pPr>
              <w:rPr>
                <w:color w:val="000000"/>
              </w:rPr>
            </w:pPr>
            <w:r w:rsidDel="00000000" w:rsidR="00000000" w:rsidRPr="00000000">
              <w:rPr>
                <w:rtl w:val="0"/>
              </w:rPr>
              <w:t xml:space="preserve">Elaborar los análisis comerciales necesarios para la evaluación integral y la ejecución de las acciones de inspección, vigilancia, a los prestadores de los servicios públicos de Acueducto y Alcantarillado.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15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15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15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5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15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15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w:t>
            </w:r>
          </w:p>
          <w:p w:rsidR="00000000" w:rsidDel="00000000" w:rsidP="00000000" w:rsidRDefault="00000000" w:rsidRPr="00000000" w14:paraId="0000115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15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16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61">
            <w:pPr>
              <w:numPr>
                <w:ilvl w:val="0"/>
                <w:numId w:val="15"/>
              </w:numPr>
              <w:ind w:left="360" w:hanging="360"/>
              <w:rPr>
                <w:color w:val="000000"/>
              </w:rPr>
            </w:pPr>
            <w:r w:rsidDel="00000000" w:rsidR="00000000" w:rsidRPr="00000000">
              <w:rPr>
                <w:color w:val="000000"/>
                <w:rtl w:val="0"/>
              </w:rPr>
              <w:t xml:space="preserve">Acompañar en la implementación, mantenimiento y mejora continua del Sistema Integrado de Gestión y Mejora.</w:t>
            </w:r>
          </w:p>
          <w:p w:rsidR="00000000" w:rsidDel="00000000" w:rsidP="00000000" w:rsidRDefault="00000000" w:rsidRPr="00000000" w14:paraId="0000116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6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6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6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6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6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7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7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7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7B">
            <w:pPr>
              <w:rPr/>
            </w:pPr>
            <w:r w:rsidDel="00000000" w:rsidR="00000000" w:rsidRPr="00000000">
              <w:rPr>
                <w:rtl w:val="0"/>
              </w:rPr>
            </w:r>
          </w:p>
          <w:p w:rsidR="00000000" w:rsidDel="00000000" w:rsidP="00000000" w:rsidRDefault="00000000" w:rsidRPr="00000000" w14:paraId="0000117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7D">
            <w:pPr>
              <w:rPr/>
            </w:pPr>
            <w:r w:rsidDel="00000000" w:rsidR="00000000" w:rsidRPr="00000000">
              <w:rPr>
                <w:rtl w:val="0"/>
              </w:rPr>
            </w:r>
          </w:p>
          <w:p w:rsidR="00000000" w:rsidDel="00000000" w:rsidP="00000000" w:rsidRDefault="00000000" w:rsidRPr="00000000" w14:paraId="0000117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7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85">
            <w:pPr>
              <w:rPr/>
            </w:pPr>
            <w:r w:rsidDel="00000000" w:rsidR="00000000" w:rsidRPr="00000000">
              <w:rPr>
                <w:rtl w:val="0"/>
              </w:rPr>
            </w:r>
          </w:p>
          <w:p w:rsidR="00000000" w:rsidDel="00000000" w:rsidP="00000000" w:rsidRDefault="00000000" w:rsidRPr="00000000" w14:paraId="0000118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8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8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8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8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9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9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9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9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95">
            <w:pPr>
              <w:ind w:left="360" w:firstLine="0"/>
              <w:rPr/>
            </w:pPr>
            <w:r w:rsidDel="00000000" w:rsidR="00000000" w:rsidRPr="00000000">
              <w:rPr>
                <w:rtl w:val="0"/>
              </w:rPr>
            </w:r>
          </w:p>
          <w:p w:rsidR="00000000" w:rsidDel="00000000" w:rsidP="00000000" w:rsidRDefault="00000000" w:rsidRPr="00000000" w14:paraId="0000119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97">
            <w:pPr>
              <w:rPr/>
            </w:pPr>
            <w:r w:rsidDel="00000000" w:rsidR="00000000" w:rsidRPr="00000000">
              <w:rPr>
                <w:rtl w:val="0"/>
              </w:rPr>
            </w:r>
          </w:p>
          <w:p w:rsidR="00000000" w:rsidDel="00000000" w:rsidP="00000000" w:rsidRDefault="00000000" w:rsidRPr="00000000" w14:paraId="0000119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9">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9F">
            <w:pPr>
              <w:rPr/>
            </w:pPr>
            <w:r w:rsidDel="00000000" w:rsidR="00000000" w:rsidRPr="00000000">
              <w:rPr>
                <w:rtl w:val="0"/>
              </w:rPr>
            </w:r>
          </w:p>
          <w:p w:rsidR="00000000" w:rsidDel="00000000" w:rsidP="00000000" w:rsidRDefault="00000000" w:rsidRPr="00000000" w14:paraId="000011A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A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A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5">
            <w:pPr>
              <w:rPr/>
            </w:pPr>
            <w:r w:rsidDel="00000000" w:rsidR="00000000" w:rsidRPr="00000000">
              <w:rPr>
                <w:rtl w:val="0"/>
              </w:rPr>
            </w:r>
          </w:p>
          <w:p w:rsidR="00000000" w:rsidDel="00000000" w:rsidP="00000000" w:rsidRDefault="00000000" w:rsidRPr="00000000" w14:paraId="000011B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B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B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B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C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C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C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C5">
            <w:pPr>
              <w:rPr/>
            </w:pPr>
            <w:r w:rsidDel="00000000" w:rsidR="00000000" w:rsidRPr="00000000">
              <w:rPr>
                <w:rtl w:val="0"/>
              </w:rPr>
            </w:r>
          </w:p>
          <w:p w:rsidR="00000000" w:rsidDel="00000000" w:rsidP="00000000" w:rsidRDefault="00000000" w:rsidRPr="00000000" w14:paraId="000011C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C7">
            <w:pPr>
              <w:rPr/>
            </w:pPr>
            <w:r w:rsidDel="00000000" w:rsidR="00000000" w:rsidRPr="00000000">
              <w:rPr>
                <w:rtl w:val="0"/>
              </w:rPr>
            </w:r>
          </w:p>
          <w:p w:rsidR="00000000" w:rsidDel="00000000" w:rsidP="00000000" w:rsidRDefault="00000000" w:rsidRPr="00000000" w14:paraId="000011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CD">
            <w:pPr>
              <w:rPr/>
            </w:pPr>
            <w:r w:rsidDel="00000000" w:rsidR="00000000" w:rsidRPr="00000000">
              <w:rPr>
                <w:rtl w:val="0"/>
              </w:rPr>
            </w:r>
          </w:p>
          <w:p w:rsidR="00000000" w:rsidDel="00000000" w:rsidP="00000000" w:rsidRDefault="00000000" w:rsidRPr="00000000" w14:paraId="000011C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C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D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D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D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D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D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DD">
            <w:pPr>
              <w:rPr/>
            </w:pPr>
            <w:r w:rsidDel="00000000" w:rsidR="00000000" w:rsidRPr="00000000">
              <w:rPr>
                <w:rtl w:val="0"/>
              </w:rPr>
            </w:r>
          </w:p>
          <w:p w:rsidR="00000000" w:rsidDel="00000000" w:rsidP="00000000" w:rsidRDefault="00000000" w:rsidRPr="00000000" w14:paraId="000011D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DF">
            <w:pPr>
              <w:rPr/>
            </w:pPr>
            <w:r w:rsidDel="00000000" w:rsidR="00000000" w:rsidRPr="00000000">
              <w:rPr>
                <w:rtl w:val="0"/>
              </w:rPr>
            </w:r>
          </w:p>
          <w:p w:rsidR="00000000" w:rsidDel="00000000" w:rsidP="00000000" w:rsidRDefault="00000000" w:rsidRPr="00000000" w14:paraId="000011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1E2">
      <w:pPr>
        <w:rPr/>
      </w:pPr>
      <w:r w:rsidDel="00000000" w:rsidR="00000000" w:rsidRPr="00000000">
        <w:rPr>
          <w:rtl w:val="0"/>
        </w:rPr>
      </w:r>
    </w:p>
    <w:p w:rsidR="00000000" w:rsidDel="00000000" w:rsidP="00000000" w:rsidRDefault="00000000" w:rsidRPr="00000000" w14:paraId="000011E3">
      <w:pPr>
        <w:rPr/>
      </w:pPr>
      <w:r w:rsidDel="00000000" w:rsidR="00000000" w:rsidRPr="00000000">
        <w:rPr>
          <w:rtl w:val="0"/>
        </w:rPr>
        <w:t xml:space="preserve">Profesional Especializado 2028-22 Técnico</w:t>
      </w:r>
    </w:p>
    <w:tbl>
      <w:tblPr>
        <w:tblStyle w:val="Table3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4">
            <w:pPr>
              <w:jc w:val="center"/>
              <w:rPr>
                <w:b w:val="1"/>
              </w:rPr>
            </w:pPr>
            <w:r w:rsidDel="00000000" w:rsidR="00000000" w:rsidRPr="00000000">
              <w:rPr>
                <w:b w:val="1"/>
                <w:rtl w:val="0"/>
              </w:rPr>
              <w:t xml:space="preserve">ÁREA FUNCIONAL</w:t>
            </w:r>
          </w:p>
          <w:p w:rsidR="00000000" w:rsidDel="00000000" w:rsidP="00000000" w:rsidRDefault="00000000" w:rsidRPr="00000000" w14:paraId="000011E5">
            <w:pPr>
              <w:pStyle w:val="Heading2"/>
              <w:spacing w:before="0" w:lineRule="auto"/>
              <w:jc w:val="center"/>
              <w:rPr>
                <w:color w:val="000000"/>
              </w:rPr>
            </w:pPr>
            <w:bookmarkStart w:colFirst="0" w:colLast="0" w:name="_heading=h.3fwokq0" w:id="40"/>
            <w:bookmarkEnd w:id="40"/>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9">
            <w:pPr>
              <w:rPr>
                <w:color w:val="000000"/>
              </w:rPr>
            </w:pPr>
            <w:r w:rsidDel="00000000" w:rsidR="00000000" w:rsidRPr="00000000">
              <w:rPr>
                <w:rtl w:val="0"/>
              </w:rPr>
              <w:t xml:space="preserve">Elaborar las actividades de análisis a la gestión técnica, necesarias para la evaluación integral y la ejecución de las acciones de inspección y vigilancia en temas técnicos y operativos a los prestadores de los servicios públicos de Acueducto y Alcantarillado.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1E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1E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1F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F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1F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F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1F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proyección de memorandos de investigación de los prestadores de Acueducto y Alcantarillado que incumplan con la normatividad vigente.</w:t>
            </w:r>
          </w:p>
          <w:p w:rsidR="00000000" w:rsidDel="00000000" w:rsidP="00000000" w:rsidRDefault="00000000" w:rsidRPr="00000000" w14:paraId="000011F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1F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1F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F8">
            <w:pPr>
              <w:numPr>
                <w:ilvl w:val="0"/>
                <w:numId w:val="16"/>
              </w:numPr>
              <w:ind w:left="360" w:hanging="360"/>
              <w:rPr>
                <w:color w:val="000000"/>
              </w:rPr>
            </w:pPr>
            <w:r w:rsidDel="00000000" w:rsidR="00000000" w:rsidRPr="00000000">
              <w:rPr>
                <w:color w:val="000000"/>
                <w:rtl w:val="0"/>
              </w:rPr>
              <w:t xml:space="preserve">Acompañar en la implementación, mantenimiento y mejora continua del Sistema Integrado de Gestión y Mejora.</w:t>
            </w:r>
          </w:p>
          <w:p w:rsidR="00000000" w:rsidDel="00000000" w:rsidP="00000000" w:rsidRDefault="00000000" w:rsidRPr="00000000" w14:paraId="000011F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F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F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0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0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20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0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0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1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1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12">
            <w:pPr>
              <w:rPr/>
            </w:pPr>
            <w:r w:rsidDel="00000000" w:rsidR="00000000" w:rsidRPr="00000000">
              <w:rPr>
                <w:rtl w:val="0"/>
              </w:rPr>
            </w:r>
          </w:p>
          <w:p w:rsidR="00000000" w:rsidDel="00000000" w:rsidP="00000000" w:rsidRDefault="00000000" w:rsidRPr="00000000" w14:paraId="0000121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14">
            <w:pPr>
              <w:rPr/>
            </w:pPr>
            <w:r w:rsidDel="00000000" w:rsidR="00000000" w:rsidRPr="00000000">
              <w:rPr>
                <w:rtl w:val="0"/>
              </w:rPr>
            </w:r>
          </w:p>
          <w:p w:rsidR="00000000" w:rsidDel="00000000" w:rsidP="00000000" w:rsidRDefault="00000000" w:rsidRPr="00000000" w14:paraId="0000121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1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1C">
            <w:pPr>
              <w:rPr/>
            </w:pPr>
            <w:r w:rsidDel="00000000" w:rsidR="00000000" w:rsidRPr="00000000">
              <w:rPr>
                <w:rtl w:val="0"/>
              </w:rPr>
            </w:r>
          </w:p>
          <w:p w:rsidR="00000000" w:rsidDel="00000000" w:rsidP="00000000" w:rsidRDefault="00000000" w:rsidRPr="00000000" w14:paraId="0000121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2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2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227">
            <w:pPr>
              <w:rPr/>
            </w:pPr>
            <w:r w:rsidDel="00000000" w:rsidR="00000000" w:rsidRPr="00000000">
              <w:rPr>
                <w:rtl w:val="0"/>
              </w:rPr>
            </w:r>
          </w:p>
          <w:p w:rsidR="00000000" w:rsidDel="00000000" w:rsidP="00000000" w:rsidRDefault="00000000" w:rsidRPr="00000000" w14:paraId="0000122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29">
            <w:pPr>
              <w:rPr/>
            </w:pPr>
            <w:r w:rsidDel="00000000" w:rsidR="00000000" w:rsidRPr="00000000">
              <w:rPr>
                <w:rtl w:val="0"/>
              </w:rPr>
            </w:r>
          </w:p>
          <w:p w:rsidR="00000000" w:rsidDel="00000000" w:rsidP="00000000" w:rsidRDefault="00000000" w:rsidRPr="00000000" w14:paraId="0000122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B">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31">
            <w:pPr>
              <w:rPr/>
            </w:pPr>
            <w:r w:rsidDel="00000000" w:rsidR="00000000" w:rsidRPr="00000000">
              <w:rPr>
                <w:rtl w:val="0"/>
              </w:rPr>
            </w:r>
          </w:p>
          <w:p w:rsidR="00000000" w:rsidDel="00000000" w:rsidP="00000000" w:rsidRDefault="00000000" w:rsidRPr="00000000" w14:paraId="000012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2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3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3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3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3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3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E">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42">
            <w:pPr>
              <w:rPr/>
            </w:pPr>
            <w:r w:rsidDel="00000000" w:rsidR="00000000" w:rsidRPr="00000000">
              <w:rPr>
                <w:rtl w:val="0"/>
              </w:rPr>
            </w:r>
          </w:p>
          <w:p w:rsidR="00000000" w:rsidDel="00000000" w:rsidP="00000000" w:rsidRDefault="00000000" w:rsidRPr="00000000" w14:paraId="000012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2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4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4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4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4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4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4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4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4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4F">
            <w:pPr>
              <w:rPr/>
            </w:pPr>
            <w:r w:rsidDel="00000000" w:rsidR="00000000" w:rsidRPr="00000000">
              <w:rPr>
                <w:rtl w:val="0"/>
              </w:rPr>
            </w:r>
          </w:p>
          <w:p w:rsidR="00000000" w:rsidDel="00000000" w:rsidP="00000000" w:rsidRDefault="00000000" w:rsidRPr="00000000" w14:paraId="000012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5">
            <w:pPr>
              <w:rPr/>
            </w:pPr>
            <w:r w:rsidDel="00000000" w:rsidR="00000000" w:rsidRPr="00000000">
              <w:rPr>
                <w:rtl w:val="0"/>
              </w:rPr>
            </w:r>
          </w:p>
          <w:p w:rsidR="00000000" w:rsidDel="00000000" w:rsidP="00000000" w:rsidRDefault="00000000" w:rsidRPr="00000000" w14:paraId="0000125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25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5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5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5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5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5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260">
            <w:pPr>
              <w:rPr/>
            </w:pPr>
            <w:r w:rsidDel="00000000" w:rsidR="00000000" w:rsidRPr="00000000">
              <w:rPr>
                <w:rtl w:val="0"/>
              </w:rPr>
            </w:r>
          </w:p>
          <w:p w:rsidR="00000000" w:rsidDel="00000000" w:rsidP="00000000" w:rsidRDefault="00000000" w:rsidRPr="00000000" w14:paraId="000012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62">
            <w:pPr>
              <w:rPr/>
            </w:pPr>
            <w:r w:rsidDel="00000000" w:rsidR="00000000" w:rsidRPr="00000000">
              <w:rPr>
                <w:rtl w:val="0"/>
              </w:rPr>
            </w:r>
          </w:p>
          <w:p w:rsidR="00000000" w:rsidDel="00000000" w:rsidP="00000000" w:rsidRDefault="00000000" w:rsidRPr="00000000" w14:paraId="000012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265">
      <w:pPr>
        <w:rPr/>
      </w:pPr>
      <w:r w:rsidDel="00000000" w:rsidR="00000000" w:rsidRPr="00000000">
        <w:rPr>
          <w:rtl w:val="0"/>
        </w:rPr>
      </w:r>
    </w:p>
    <w:p w:rsidR="00000000" w:rsidDel="00000000" w:rsidP="00000000" w:rsidRDefault="00000000" w:rsidRPr="00000000" w14:paraId="00001266">
      <w:pPr>
        <w:rPr/>
      </w:pPr>
      <w:r w:rsidDel="00000000" w:rsidR="00000000" w:rsidRPr="00000000">
        <w:rPr>
          <w:rtl w:val="0"/>
        </w:rPr>
        <w:t xml:space="preserve">Profesional Especializado 2028-22 Reacción Inmediata 1</w:t>
      </w:r>
    </w:p>
    <w:tbl>
      <w:tblPr>
        <w:tblStyle w:val="Table3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7">
            <w:pPr>
              <w:jc w:val="center"/>
              <w:rPr>
                <w:b w:val="1"/>
              </w:rPr>
            </w:pPr>
            <w:r w:rsidDel="00000000" w:rsidR="00000000" w:rsidRPr="00000000">
              <w:rPr>
                <w:b w:val="1"/>
                <w:rtl w:val="0"/>
              </w:rPr>
              <w:t xml:space="preserve">ÁREA FUNCIONAL</w:t>
            </w:r>
          </w:p>
          <w:p w:rsidR="00000000" w:rsidDel="00000000" w:rsidP="00000000" w:rsidRDefault="00000000" w:rsidRPr="00000000" w14:paraId="00001268">
            <w:pPr>
              <w:pStyle w:val="Heading2"/>
              <w:spacing w:before="0" w:lineRule="auto"/>
              <w:jc w:val="center"/>
              <w:rPr>
                <w:color w:val="000000"/>
              </w:rPr>
            </w:pPr>
            <w:bookmarkStart w:colFirst="0" w:colLast="0" w:name="_heading=h.1v1yuxt" w:id="41"/>
            <w:bookmarkEnd w:id="41"/>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C">
            <w:pPr>
              <w:rPr>
                <w:color w:val="000000"/>
              </w:rPr>
            </w:pPr>
            <w:r w:rsidDel="00000000" w:rsidR="00000000" w:rsidRPr="00000000">
              <w:rPr>
                <w:rtl w:val="0"/>
              </w:rPr>
              <w:t xml:space="preserve">Desempeñar las actividades necesarias para la atención de las denuncias, derechos de petición, solicitudes de información y alertas de prensa, en contra de los prestadores de servicios públicos domiciliarios de acueducto y alcantarillado,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Adelantar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7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27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la Dirección, de acuerdo con la normativa vigente.</w:t>
            </w:r>
          </w:p>
          <w:p w:rsidR="00000000" w:rsidDel="00000000" w:rsidP="00000000" w:rsidRDefault="00000000" w:rsidRPr="00000000" w14:paraId="0000127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visitas de vigilancia que le sean asignadas de acuerdo con la programación y procedimientos establecidos.</w:t>
            </w:r>
          </w:p>
          <w:p w:rsidR="00000000" w:rsidDel="00000000" w:rsidP="00000000" w:rsidRDefault="00000000" w:rsidRPr="00000000" w14:paraId="0000127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Acueducto y Alcantarillado.</w:t>
            </w:r>
          </w:p>
          <w:p w:rsidR="00000000" w:rsidDel="00000000" w:rsidP="00000000" w:rsidRDefault="00000000" w:rsidRPr="00000000" w14:paraId="0000127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las citaciones relacionadas con acciones judiciales de conformidad con la normativa vigente.</w:t>
            </w:r>
          </w:p>
          <w:p w:rsidR="00000000" w:rsidDel="00000000" w:rsidP="00000000" w:rsidRDefault="00000000" w:rsidRPr="00000000" w14:paraId="0000127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7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27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79">
            <w:pPr>
              <w:numPr>
                <w:ilvl w:val="0"/>
                <w:numId w:val="31"/>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27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7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8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8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8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8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8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8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8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9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91">
            <w:pPr>
              <w:rPr/>
            </w:pPr>
            <w:r w:rsidDel="00000000" w:rsidR="00000000" w:rsidRPr="00000000">
              <w:rPr>
                <w:rtl w:val="0"/>
              </w:rPr>
            </w:r>
          </w:p>
          <w:p w:rsidR="00000000" w:rsidDel="00000000" w:rsidP="00000000" w:rsidRDefault="00000000" w:rsidRPr="00000000" w14:paraId="0000129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93">
            <w:pPr>
              <w:rPr/>
            </w:pPr>
            <w:r w:rsidDel="00000000" w:rsidR="00000000" w:rsidRPr="00000000">
              <w:rPr>
                <w:rtl w:val="0"/>
              </w:rPr>
            </w:r>
          </w:p>
          <w:p w:rsidR="00000000" w:rsidDel="00000000" w:rsidP="00000000" w:rsidRDefault="00000000" w:rsidRPr="00000000" w14:paraId="000012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9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9B">
            <w:pPr>
              <w:rPr/>
            </w:pPr>
            <w:r w:rsidDel="00000000" w:rsidR="00000000" w:rsidRPr="00000000">
              <w:rPr>
                <w:rtl w:val="0"/>
              </w:rPr>
            </w:r>
          </w:p>
          <w:p w:rsidR="00000000" w:rsidDel="00000000" w:rsidP="00000000" w:rsidRDefault="00000000" w:rsidRPr="00000000" w14:paraId="0000129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29D">
            <w:pPr>
              <w:ind w:left="360" w:firstLine="0"/>
              <w:rPr/>
            </w:pPr>
            <w:r w:rsidDel="00000000" w:rsidR="00000000" w:rsidRPr="00000000">
              <w:rPr>
                <w:rtl w:val="0"/>
              </w:rPr>
            </w:r>
          </w:p>
          <w:p w:rsidR="00000000" w:rsidDel="00000000" w:rsidP="00000000" w:rsidRDefault="00000000" w:rsidRPr="00000000" w14:paraId="0000129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1">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A7">
            <w:pPr>
              <w:rPr/>
            </w:pPr>
            <w:r w:rsidDel="00000000" w:rsidR="00000000" w:rsidRPr="00000000">
              <w:rPr>
                <w:rtl w:val="0"/>
              </w:rPr>
            </w:r>
          </w:p>
          <w:p w:rsidR="00000000" w:rsidDel="00000000" w:rsidP="00000000" w:rsidRDefault="00000000" w:rsidRPr="00000000" w14:paraId="000012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2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AA">
            <w:pPr>
              <w:rPr/>
            </w:pPr>
            <w:r w:rsidDel="00000000" w:rsidR="00000000" w:rsidRPr="00000000">
              <w:rPr>
                <w:rtl w:val="0"/>
              </w:rPr>
            </w:r>
          </w:p>
          <w:p w:rsidR="00000000" w:rsidDel="00000000" w:rsidP="00000000" w:rsidRDefault="00000000" w:rsidRPr="00000000" w14:paraId="000012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0">
            <w:pPr>
              <w:rPr/>
            </w:pPr>
            <w:r w:rsidDel="00000000" w:rsidR="00000000" w:rsidRPr="00000000">
              <w:rPr>
                <w:rtl w:val="0"/>
              </w:rPr>
            </w:r>
          </w:p>
          <w:p w:rsidR="00000000" w:rsidDel="00000000" w:rsidP="00000000" w:rsidRDefault="00000000" w:rsidRPr="00000000" w14:paraId="000012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2B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B4">
            <w:pPr>
              <w:rPr/>
            </w:pPr>
            <w:r w:rsidDel="00000000" w:rsidR="00000000" w:rsidRPr="00000000">
              <w:rPr>
                <w:rtl w:val="0"/>
              </w:rPr>
            </w:r>
          </w:p>
          <w:p w:rsidR="00000000" w:rsidDel="00000000" w:rsidP="00000000" w:rsidRDefault="00000000" w:rsidRPr="00000000" w14:paraId="000012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6">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A">
            <w:pPr>
              <w:rPr/>
            </w:pPr>
            <w:r w:rsidDel="00000000" w:rsidR="00000000" w:rsidRPr="00000000">
              <w:rPr>
                <w:rtl w:val="0"/>
              </w:rPr>
            </w:r>
          </w:p>
          <w:p w:rsidR="00000000" w:rsidDel="00000000" w:rsidP="00000000" w:rsidRDefault="00000000" w:rsidRPr="00000000" w14:paraId="000012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2BC">
            <w:pPr>
              <w:rPr/>
            </w:pPr>
            <w:r w:rsidDel="00000000" w:rsidR="00000000" w:rsidRPr="00000000">
              <w:rPr>
                <w:rtl w:val="0"/>
              </w:rPr>
            </w:r>
          </w:p>
          <w:p w:rsidR="00000000" w:rsidDel="00000000" w:rsidP="00000000" w:rsidRDefault="00000000" w:rsidRPr="00000000" w14:paraId="000012B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BE">
            <w:pPr>
              <w:rPr/>
            </w:pPr>
            <w:r w:rsidDel="00000000" w:rsidR="00000000" w:rsidRPr="00000000">
              <w:rPr>
                <w:rtl w:val="0"/>
              </w:rPr>
            </w:r>
          </w:p>
          <w:p w:rsidR="00000000" w:rsidDel="00000000" w:rsidP="00000000" w:rsidRDefault="00000000" w:rsidRPr="00000000" w14:paraId="000012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0">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2C1">
      <w:pPr>
        <w:rPr/>
      </w:pPr>
      <w:r w:rsidDel="00000000" w:rsidR="00000000" w:rsidRPr="00000000">
        <w:rPr>
          <w:rtl w:val="0"/>
        </w:rPr>
      </w:r>
    </w:p>
    <w:p w:rsidR="00000000" w:rsidDel="00000000" w:rsidP="00000000" w:rsidRDefault="00000000" w:rsidRPr="00000000" w14:paraId="000012C2">
      <w:pPr>
        <w:rPr/>
      </w:pPr>
      <w:r w:rsidDel="00000000" w:rsidR="00000000" w:rsidRPr="00000000">
        <w:rPr>
          <w:rtl w:val="0"/>
        </w:rPr>
        <w:t xml:space="preserve">Profesional Especializado 2028-22 Reacción Inmediata 2</w:t>
      </w:r>
    </w:p>
    <w:tbl>
      <w:tblPr>
        <w:tblStyle w:val="Table4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3">
            <w:pPr>
              <w:jc w:val="center"/>
              <w:rPr>
                <w:b w:val="1"/>
              </w:rPr>
            </w:pPr>
            <w:r w:rsidDel="00000000" w:rsidR="00000000" w:rsidRPr="00000000">
              <w:rPr>
                <w:b w:val="1"/>
                <w:rtl w:val="0"/>
              </w:rPr>
              <w:t xml:space="preserve">ÁREA FUNCIONAL</w:t>
            </w:r>
          </w:p>
          <w:p w:rsidR="00000000" w:rsidDel="00000000" w:rsidP="00000000" w:rsidRDefault="00000000" w:rsidRPr="00000000" w14:paraId="000012C4">
            <w:pPr>
              <w:pStyle w:val="Heading2"/>
              <w:spacing w:before="0" w:lineRule="auto"/>
              <w:jc w:val="center"/>
              <w:rPr>
                <w:color w:val="000000"/>
              </w:rPr>
            </w:pPr>
            <w:bookmarkStart w:colFirst="0" w:colLast="0" w:name="_heading=h.4f1mdlm" w:id="42"/>
            <w:bookmarkEnd w:id="42"/>
            <w:r w:rsidDel="00000000" w:rsidR="00000000" w:rsidRPr="00000000">
              <w:rPr>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8">
            <w:pPr>
              <w:rPr>
                <w:color w:val="000000"/>
              </w:rPr>
            </w:pPr>
            <w:r w:rsidDel="00000000" w:rsidR="00000000" w:rsidRPr="00000000">
              <w:rPr>
                <w:rtl w:val="0"/>
              </w:rPr>
              <w:t xml:space="preserve">Desempeñar las actividades necesarias para la atención de las denuncias, derechos de petición, solicitudes de información y alertas de prensa en contra de los prestadores de servicios públicos domiciliarios,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adelantar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C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2C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12C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visitas de vigilancia que le sean asignadas de acuerdo con la programación y procedimientos establecidos.</w:t>
            </w:r>
          </w:p>
          <w:p w:rsidR="00000000" w:rsidDel="00000000" w:rsidP="00000000" w:rsidRDefault="00000000" w:rsidRPr="00000000" w14:paraId="000012D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D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2D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D3">
            <w:pPr>
              <w:numPr>
                <w:ilvl w:val="0"/>
                <w:numId w:val="3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2D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D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2D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D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D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E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E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E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E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EC">
            <w:pPr>
              <w:rPr/>
            </w:pPr>
            <w:r w:rsidDel="00000000" w:rsidR="00000000" w:rsidRPr="00000000">
              <w:rPr>
                <w:rtl w:val="0"/>
              </w:rPr>
            </w:r>
          </w:p>
          <w:p w:rsidR="00000000" w:rsidDel="00000000" w:rsidP="00000000" w:rsidRDefault="00000000" w:rsidRPr="00000000" w14:paraId="000012E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EE">
            <w:pPr>
              <w:rPr/>
            </w:pPr>
            <w:r w:rsidDel="00000000" w:rsidR="00000000" w:rsidRPr="00000000">
              <w:rPr>
                <w:rtl w:val="0"/>
              </w:rPr>
            </w:r>
          </w:p>
          <w:p w:rsidR="00000000" w:rsidDel="00000000" w:rsidP="00000000" w:rsidRDefault="00000000" w:rsidRPr="00000000" w14:paraId="000012E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F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F6">
            <w:pPr>
              <w:rPr/>
            </w:pPr>
            <w:r w:rsidDel="00000000" w:rsidR="00000000" w:rsidRPr="00000000">
              <w:rPr>
                <w:rtl w:val="0"/>
              </w:rPr>
            </w:r>
          </w:p>
          <w:p w:rsidR="00000000" w:rsidDel="00000000" w:rsidP="00000000" w:rsidRDefault="00000000" w:rsidRPr="00000000" w14:paraId="000012F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F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2F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F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F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F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2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3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0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0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303">
            <w:pPr>
              <w:ind w:left="360" w:firstLine="0"/>
              <w:rPr/>
            </w:pPr>
            <w:r w:rsidDel="00000000" w:rsidR="00000000" w:rsidRPr="00000000">
              <w:rPr>
                <w:rtl w:val="0"/>
              </w:rPr>
            </w:r>
          </w:p>
          <w:p w:rsidR="00000000" w:rsidDel="00000000" w:rsidP="00000000" w:rsidRDefault="00000000" w:rsidRPr="00000000" w14:paraId="0000130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05">
            <w:pPr>
              <w:rPr/>
            </w:pPr>
            <w:r w:rsidDel="00000000" w:rsidR="00000000" w:rsidRPr="00000000">
              <w:rPr>
                <w:rtl w:val="0"/>
              </w:rPr>
            </w:r>
          </w:p>
          <w:p w:rsidR="00000000" w:rsidDel="00000000" w:rsidP="00000000" w:rsidRDefault="00000000" w:rsidRPr="00000000" w14:paraId="0000130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7">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0D">
            <w:pPr>
              <w:rPr/>
            </w:pPr>
            <w:r w:rsidDel="00000000" w:rsidR="00000000" w:rsidRPr="00000000">
              <w:rPr>
                <w:rtl w:val="0"/>
              </w:rPr>
            </w:r>
          </w:p>
          <w:p w:rsidR="00000000" w:rsidDel="00000000" w:rsidP="00000000" w:rsidRDefault="00000000" w:rsidRPr="00000000" w14:paraId="000013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0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31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1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1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1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31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1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1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31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1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1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31A">
            <w:pPr>
              <w:rPr/>
            </w:pPr>
            <w:r w:rsidDel="00000000" w:rsidR="00000000" w:rsidRPr="00000000">
              <w:rPr>
                <w:rtl w:val="0"/>
              </w:rPr>
            </w:r>
          </w:p>
          <w:p w:rsidR="00000000" w:rsidDel="00000000" w:rsidP="00000000" w:rsidRDefault="00000000" w:rsidRPr="00000000" w14:paraId="000013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0">
            <w:pPr>
              <w:rPr/>
            </w:pPr>
            <w:r w:rsidDel="00000000" w:rsidR="00000000" w:rsidRPr="00000000">
              <w:rPr>
                <w:rtl w:val="0"/>
              </w:rPr>
            </w:r>
          </w:p>
          <w:p w:rsidR="00000000" w:rsidDel="00000000" w:rsidP="00000000" w:rsidRDefault="00000000" w:rsidRPr="00000000" w14:paraId="000013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3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2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32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2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2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32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2F">
            <w:pPr>
              <w:rPr/>
            </w:pPr>
            <w:r w:rsidDel="00000000" w:rsidR="00000000" w:rsidRPr="00000000">
              <w:rPr>
                <w:rtl w:val="0"/>
              </w:rPr>
            </w:r>
          </w:p>
          <w:p w:rsidR="00000000" w:rsidDel="00000000" w:rsidP="00000000" w:rsidRDefault="00000000" w:rsidRPr="00000000" w14:paraId="000013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35">
            <w:pPr>
              <w:rPr/>
            </w:pPr>
            <w:r w:rsidDel="00000000" w:rsidR="00000000" w:rsidRPr="00000000">
              <w:rPr>
                <w:rtl w:val="0"/>
              </w:rPr>
            </w:r>
          </w:p>
          <w:p w:rsidR="00000000" w:rsidDel="00000000" w:rsidP="00000000" w:rsidRDefault="00000000" w:rsidRPr="00000000" w14:paraId="000013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3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33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3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3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3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33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3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3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33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4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4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34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44">
            <w:pPr>
              <w:rPr/>
            </w:pPr>
            <w:r w:rsidDel="00000000" w:rsidR="00000000" w:rsidRPr="00000000">
              <w:rPr>
                <w:rtl w:val="0"/>
              </w:rPr>
            </w:r>
          </w:p>
          <w:p w:rsidR="00000000" w:rsidDel="00000000" w:rsidP="00000000" w:rsidRDefault="00000000" w:rsidRPr="00000000" w14:paraId="000013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6">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347">
      <w:pPr>
        <w:rPr/>
      </w:pPr>
      <w:r w:rsidDel="00000000" w:rsidR="00000000" w:rsidRPr="00000000">
        <w:rPr>
          <w:rtl w:val="0"/>
        </w:rPr>
      </w:r>
    </w:p>
    <w:p w:rsidR="00000000" w:rsidDel="00000000" w:rsidP="00000000" w:rsidRDefault="00000000" w:rsidRPr="00000000" w14:paraId="00001348">
      <w:pPr>
        <w:rPr/>
      </w:pPr>
      <w:r w:rsidDel="00000000" w:rsidR="00000000" w:rsidRPr="00000000">
        <w:rPr>
          <w:rtl w:val="0"/>
        </w:rPr>
        <w:t xml:space="preserve">Profesional Especializado 2028-22 Abogado</w:t>
      </w:r>
    </w:p>
    <w:tbl>
      <w:tblPr>
        <w:tblStyle w:val="Table4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9">
            <w:pPr>
              <w:jc w:val="center"/>
              <w:rPr>
                <w:b w:val="1"/>
              </w:rPr>
            </w:pPr>
            <w:r w:rsidDel="00000000" w:rsidR="00000000" w:rsidRPr="00000000">
              <w:rPr>
                <w:b w:val="1"/>
                <w:rtl w:val="0"/>
              </w:rPr>
              <w:t xml:space="preserve">ÁREA FUNCIONAL</w:t>
            </w:r>
          </w:p>
          <w:p w:rsidR="00000000" w:rsidDel="00000000" w:rsidP="00000000" w:rsidRDefault="00000000" w:rsidRPr="00000000" w14:paraId="0000134A">
            <w:pPr>
              <w:pStyle w:val="Heading2"/>
              <w:spacing w:before="0" w:lineRule="auto"/>
              <w:jc w:val="center"/>
              <w:rPr>
                <w:color w:val="000000"/>
              </w:rPr>
            </w:pPr>
            <w:bookmarkStart w:colFirst="0" w:colLast="0" w:name="_heading=h.2u6wntf" w:id="43"/>
            <w:bookmarkEnd w:id="43"/>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E">
            <w:pPr>
              <w:rPr/>
            </w:pPr>
            <w:r w:rsidDel="00000000" w:rsidR="00000000" w:rsidRPr="00000000">
              <w:rPr>
                <w:color w:val="000000"/>
                <w:rtl w:val="0"/>
              </w:rPr>
              <w:t xml:space="preserve">Adelantar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Aseo</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134F">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3">
            <w:pPr>
              <w:numPr>
                <w:ilvl w:val="0"/>
                <w:numId w:val="33"/>
              </w:numPr>
              <w:ind w:left="360" w:hanging="360"/>
              <w:rPr>
                <w:color w:val="000000"/>
              </w:rPr>
            </w:pPr>
            <w:r w:rsidDel="00000000" w:rsidR="00000000" w:rsidRPr="00000000">
              <w:rPr>
                <w:color w:val="000000"/>
                <w:rtl w:val="0"/>
              </w:rPr>
              <w:t xml:space="preserve">Analizar, proyectar y revisar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354">
            <w:pPr>
              <w:numPr>
                <w:ilvl w:val="0"/>
                <w:numId w:val="33"/>
              </w:numPr>
              <w:ind w:left="360" w:hanging="360"/>
              <w:rPr>
                <w:color w:val="000000"/>
              </w:rPr>
            </w:pPr>
            <w:r w:rsidDel="00000000" w:rsidR="00000000" w:rsidRPr="00000000">
              <w:rPr>
                <w:color w:val="000000"/>
                <w:rtl w:val="0"/>
              </w:rPr>
              <w:t xml:space="preserve">Participar jurídicamente las actividades de inspección, vigilancia y control que adelante la dependencia, con sujeción a los procedimientos y la normativa vigente.</w:t>
            </w:r>
          </w:p>
          <w:p w:rsidR="00000000" w:rsidDel="00000000" w:rsidP="00000000" w:rsidRDefault="00000000" w:rsidRPr="00000000" w14:paraId="00001355">
            <w:pPr>
              <w:numPr>
                <w:ilvl w:val="0"/>
                <w:numId w:val="33"/>
              </w:numPr>
              <w:ind w:left="360" w:hanging="360"/>
              <w:rPr>
                <w:color w:val="000000"/>
              </w:rPr>
            </w:pPr>
            <w:r w:rsidDel="00000000" w:rsidR="00000000" w:rsidRPr="00000000">
              <w:rPr>
                <w:color w:val="000000"/>
                <w:rtl w:val="0"/>
              </w:rPr>
              <w:t xml:space="preserve">Emitir y/o revisar los actos administrativos relacionados con los procesos de vigilancia, inspección y control a los prestadores de servicios públicos domiciliarios de Aseo, siguiendo los procedimientos internos y la normativa vigente.</w:t>
            </w:r>
          </w:p>
          <w:p w:rsidR="00000000" w:rsidDel="00000000" w:rsidP="00000000" w:rsidRDefault="00000000" w:rsidRPr="00000000" w14:paraId="00001356">
            <w:pPr>
              <w:numPr>
                <w:ilvl w:val="0"/>
                <w:numId w:val="33"/>
              </w:numPr>
              <w:ind w:left="360" w:hanging="360"/>
              <w:rPr>
                <w:color w:val="000000"/>
              </w:rPr>
            </w:pPr>
            <w:r w:rsidDel="00000000" w:rsidR="00000000" w:rsidRPr="00000000">
              <w:rPr>
                <w:color w:val="000000"/>
                <w:rtl w:val="0"/>
              </w:rPr>
              <w:t xml:space="preserve">Realizar estudios técnicos que soporten la toma de posesión de los prestadores de servicios públicos domiciliarios de Aseo, de acuerdo con la normativa vigente.</w:t>
            </w:r>
          </w:p>
          <w:p w:rsidR="00000000" w:rsidDel="00000000" w:rsidP="00000000" w:rsidRDefault="00000000" w:rsidRPr="00000000" w14:paraId="0000135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35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5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35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 solicitud de evaluación de méritos para apertura de investigación o indagación preliminar para los prestadores que hayan incurrido en presuntos incumplimientos normativos.</w:t>
            </w:r>
          </w:p>
          <w:p w:rsidR="00000000" w:rsidDel="00000000" w:rsidP="00000000" w:rsidRDefault="00000000" w:rsidRPr="00000000" w14:paraId="0000135B">
            <w:pPr>
              <w:numPr>
                <w:ilvl w:val="0"/>
                <w:numId w:val="3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35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6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6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6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6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65">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6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7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7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7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75">
            <w:pPr>
              <w:rPr/>
            </w:pPr>
            <w:r w:rsidDel="00000000" w:rsidR="00000000" w:rsidRPr="00000000">
              <w:rPr>
                <w:rtl w:val="0"/>
              </w:rPr>
            </w:r>
          </w:p>
          <w:p w:rsidR="00000000" w:rsidDel="00000000" w:rsidP="00000000" w:rsidRDefault="00000000" w:rsidRPr="00000000" w14:paraId="000013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77">
            <w:pPr>
              <w:rPr/>
            </w:pPr>
            <w:r w:rsidDel="00000000" w:rsidR="00000000" w:rsidRPr="00000000">
              <w:rPr>
                <w:rtl w:val="0"/>
              </w:rPr>
            </w:r>
          </w:p>
          <w:p w:rsidR="00000000" w:rsidDel="00000000" w:rsidP="00000000" w:rsidRDefault="00000000" w:rsidRPr="00000000" w14:paraId="0000137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7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7F">
            <w:pPr>
              <w:rPr/>
            </w:pPr>
            <w:r w:rsidDel="00000000" w:rsidR="00000000" w:rsidRPr="00000000">
              <w:rPr>
                <w:rtl w:val="0"/>
              </w:rPr>
            </w:r>
          </w:p>
          <w:p w:rsidR="00000000" w:rsidDel="00000000" w:rsidP="00000000" w:rsidRDefault="00000000" w:rsidRPr="00000000" w14:paraId="0000138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81">
            <w:pPr>
              <w:ind w:left="360" w:firstLine="0"/>
              <w:rPr/>
            </w:pPr>
            <w:r w:rsidDel="00000000" w:rsidR="00000000" w:rsidRPr="00000000">
              <w:rPr>
                <w:rtl w:val="0"/>
              </w:rPr>
            </w:r>
          </w:p>
          <w:p w:rsidR="00000000" w:rsidDel="00000000" w:rsidP="00000000" w:rsidRDefault="00000000" w:rsidRPr="00000000" w14:paraId="0000138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83">
            <w:pPr>
              <w:rPr/>
            </w:pPr>
            <w:r w:rsidDel="00000000" w:rsidR="00000000" w:rsidRPr="00000000">
              <w:rPr>
                <w:rtl w:val="0"/>
              </w:rPr>
            </w:r>
          </w:p>
          <w:p w:rsidR="00000000" w:rsidDel="00000000" w:rsidP="00000000" w:rsidRDefault="00000000" w:rsidRPr="00000000" w14:paraId="0000138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5">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8B">
            <w:pPr>
              <w:rPr/>
            </w:pPr>
            <w:r w:rsidDel="00000000" w:rsidR="00000000" w:rsidRPr="00000000">
              <w:rPr>
                <w:rtl w:val="0"/>
              </w:rPr>
            </w:r>
          </w:p>
          <w:p w:rsidR="00000000" w:rsidDel="00000000" w:rsidP="00000000" w:rsidRDefault="00000000" w:rsidRPr="00000000" w14:paraId="000013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8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3">
            <w:pPr>
              <w:rPr/>
            </w:pPr>
            <w:r w:rsidDel="00000000" w:rsidR="00000000" w:rsidRPr="00000000">
              <w:rPr>
                <w:rtl w:val="0"/>
              </w:rPr>
            </w:r>
          </w:p>
          <w:p w:rsidR="00000000" w:rsidDel="00000000" w:rsidP="00000000" w:rsidRDefault="00000000" w:rsidRPr="00000000" w14:paraId="0000139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95">
            <w:pPr>
              <w:rPr/>
            </w:pPr>
            <w:r w:rsidDel="00000000" w:rsidR="00000000" w:rsidRPr="00000000">
              <w:rPr>
                <w:rtl w:val="0"/>
              </w:rPr>
            </w:r>
          </w:p>
          <w:p w:rsidR="00000000" w:rsidDel="00000000" w:rsidP="00000000" w:rsidRDefault="00000000" w:rsidRPr="00000000" w14:paraId="0000139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97">
            <w:pPr>
              <w:rPr/>
            </w:pPr>
            <w:r w:rsidDel="00000000" w:rsidR="00000000" w:rsidRPr="00000000">
              <w:rPr>
                <w:rtl w:val="0"/>
              </w:rPr>
            </w:r>
          </w:p>
          <w:p w:rsidR="00000000" w:rsidDel="00000000" w:rsidP="00000000" w:rsidRDefault="00000000" w:rsidRPr="00000000" w14:paraId="000013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D">
            <w:pPr>
              <w:rPr/>
            </w:pPr>
            <w:r w:rsidDel="00000000" w:rsidR="00000000" w:rsidRPr="00000000">
              <w:rPr>
                <w:rtl w:val="0"/>
              </w:rPr>
            </w:r>
          </w:p>
          <w:p w:rsidR="00000000" w:rsidDel="00000000" w:rsidP="00000000" w:rsidRDefault="00000000" w:rsidRPr="00000000" w14:paraId="0000139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9F">
            <w:pPr>
              <w:rPr/>
            </w:pPr>
            <w:r w:rsidDel="00000000" w:rsidR="00000000" w:rsidRPr="00000000">
              <w:rPr>
                <w:rtl w:val="0"/>
              </w:rPr>
            </w:r>
          </w:p>
          <w:p w:rsidR="00000000" w:rsidDel="00000000" w:rsidP="00000000" w:rsidRDefault="00000000" w:rsidRPr="00000000" w14:paraId="000013A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A1">
            <w:pPr>
              <w:rPr/>
            </w:pPr>
            <w:r w:rsidDel="00000000" w:rsidR="00000000" w:rsidRPr="00000000">
              <w:rPr>
                <w:rtl w:val="0"/>
              </w:rPr>
            </w:r>
          </w:p>
          <w:p w:rsidR="00000000" w:rsidDel="00000000" w:rsidP="00000000" w:rsidRDefault="00000000" w:rsidRPr="00000000" w14:paraId="000013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3A4">
      <w:pPr>
        <w:rPr/>
      </w:pPr>
      <w:r w:rsidDel="00000000" w:rsidR="00000000" w:rsidRPr="00000000">
        <w:rPr>
          <w:rtl w:val="0"/>
        </w:rPr>
      </w:r>
    </w:p>
    <w:p w:rsidR="00000000" w:rsidDel="00000000" w:rsidP="00000000" w:rsidRDefault="00000000" w:rsidRPr="00000000" w14:paraId="000013A5">
      <w:pPr>
        <w:rPr/>
      </w:pPr>
      <w:r w:rsidDel="00000000" w:rsidR="00000000" w:rsidRPr="00000000">
        <w:rPr>
          <w:rtl w:val="0"/>
        </w:rPr>
        <w:t xml:space="preserve">Profesional Especializado 2028-22 MIPG</w:t>
      </w:r>
    </w:p>
    <w:tbl>
      <w:tblPr>
        <w:tblStyle w:val="Table4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6">
            <w:pPr>
              <w:jc w:val="center"/>
              <w:rPr>
                <w:b w:val="1"/>
              </w:rPr>
            </w:pPr>
            <w:r w:rsidDel="00000000" w:rsidR="00000000" w:rsidRPr="00000000">
              <w:rPr>
                <w:b w:val="1"/>
                <w:rtl w:val="0"/>
              </w:rPr>
              <w:t xml:space="preserve">ÁREA FUNCIONAL</w:t>
            </w:r>
          </w:p>
          <w:p w:rsidR="00000000" w:rsidDel="00000000" w:rsidP="00000000" w:rsidRDefault="00000000" w:rsidRPr="00000000" w14:paraId="000013A7">
            <w:pPr>
              <w:pStyle w:val="Heading2"/>
              <w:spacing w:before="0" w:lineRule="auto"/>
              <w:jc w:val="center"/>
              <w:rPr>
                <w:color w:val="000000"/>
              </w:rPr>
            </w:pPr>
            <w:bookmarkStart w:colFirst="0" w:colLast="0" w:name="_heading=h.19c6y18" w:id="44"/>
            <w:bookmarkEnd w:id="44"/>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B">
            <w:pPr>
              <w:rPr/>
            </w:pPr>
            <w:r w:rsidDel="00000000" w:rsidR="00000000" w:rsidRPr="00000000">
              <w:rPr>
                <w:rtl w:val="0"/>
              </w:rPr>
              <w:t xml:space="preserve">Contribuir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3B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B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B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B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3B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3B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informes de gestión que requiera la dependencia, de acuerdo con sus funciones. </w:t>
            </w:r>
          </w:p>
          <w:p w:rsidR="00000000" w:rsidDel="00000000" w:rsidP="00000000" w:rsidRDefault="00000000" w:rsidRPr="00000000" w14:paraId="000013B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3B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13B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3B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B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C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C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C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C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C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C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C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D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D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D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D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D5">
            <w:pPr>
              <w:rPr/>
            </w:pPr>
            <w:r w:rsidDel="00000000" w:rsidR="00000000" w:rsidRPr="00000000">
              <w:rPr>
                <w:rtl w:val="0"/>
              </w:rPr>
            </w:r>
          </w:p>
          <w:p w:rsidR="00000000" w:rsidDel="00000000" w:rsidP="00000000" w:rsidRDefault="00000000" w:rsidRPr="00000000" w14:paraId="000013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D7">
            <w:pPr>
              <w:rPr/>
            </w:pPr>
            <w:r w:rsidDel="00000000" w:rsidR="00000000" w:rsidRPr="00000000">
              <w:rPr>
                <w:rtl w:val="0"/>
              </w:rPr>
            </w:r>
          </w:p>
          <w:p w:rsidR="00000000" w:rsidDel="00000000" w:rsidP="00000000" w:rsidRDefault="00000000" w:rsidRPr="00000000" w14:paraId="000013D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D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DF">
            <w:pPr>
              <w:rPr/>
            </w:pPr>
            <w:r w:rsidDel="00000000" w:rsidR="00000000" w:rsidRPr="00000000">
              <w:rPr>
                <w:rtl w:val="0"/>
              </w:rPr>
            </w:r>
          </w:p>
          <w:p w:rsidR="00000000" w:rsidDel="00000000" w:rsidP="00000000" w:rsidRDefault="00000000" w:rsidRPr="00000000" w14:paraId="000013E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E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E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E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E5">
            <w:pPr>
              <w:ind w:left="360" w:firstLine="0"/>
              <w:rPr/>
            </w:pPr>
            <w:r w:rsidDel="00000000" w:rsidR="00000000" w:rsidRPr="00000000">
              <w:rPr>
                <w:rtl w:val="0"/>
              </w:rPr>
            </w:r>
          </w:p>
          <w:p w:rsidR="00000000" w:rsidDel="00000000" w:rsidP="00000000" w:rsidRDefault="00000000" w:rsidRPr="00000000" w14:paraId="000013E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E7">
            <w:pPr>
              <w:rPr/>
            </w:pPr>
            <w:r w:rsidDel="00000000" w:rsidR="00000000" w:rsidRPr="00000000">
              <w:rPr>
                <w:rtl w:val="0"/>
              </w:rPr>
            </w:r>
          </w:p>
          <w:p w:rsidR="00000000" w:rsidDel="00000000" w:rsidP="00000000" w:rsidRDefault="00000000" w:rsidRPr="00000000" w14:paraId="000013E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9">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EF">
            <w:pPr>
              <w:rPr/>
            </w:pPr>
            <w:r w:rsidDel="00000000" w:rsidR="00000000" w:rsidRPr="00000000">
              <w:rPr>
                <w:rtl w:val="0"/>
              </w:rPr>
            </w:r>
          </w:p>
          <w:p w:rsidR="00000000" w:rsidDel="00000000" w:rsidP="00000000" w:rsidRDefault="00000000" w:rsidRPr="00000000" w14:paraId="000013F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F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F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F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F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B">
            <w:pPr>
              <w:rPr/>
            </w:pPr>
            <w:r w:rsidDel="00000000" w:rsidR="00000000" w:rsidRPr="00000000">
              <w:rPr>
                <w:rtl w:val="0"/>
              </w:rPr>
            </w:r>
          </w:p>
          <w:p w:rsidR="00000000" w:rsidDel="00000000" w:rsidP="00000000" w:rsidRDefault="00000000" w:rsidRPr="00000000" w14:paraId="000013F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01">
            <w:pPr>
              <w:rPr/>
            </w:pPr>
            <w:r w:rsidDel="00000000" w:rsidR="00000000" w:rsidRPr="00000000">
              <w:rPr>
                <w:rtl w:val="0"/>
              </w:rPr>
            </w:r>
          </w:p>
          <w:p w:rsidR="00000000" w:rsidDel="00000000" w:rsidP="00000000" w:rsidRDefault="00000000" w:rsidRPr="00000000" w14:paraId="0000140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03">
            <w:pPr>
              <w:rPr/>
            </w:pPr>
            <w:r w:rsidDel="00000000" w:rsidR="00000000" w:rsidRPr="00000000">
              <w:rPr>
                <w:rtl w:val="0"/>
              </w:rPr>
            </w:r>
          </w:p>
          <w:p w:rsidR="00000000" w:rsidDel="00000000" w:rsidP="00000000" w:rsidRDefault="00000000" w:rsidRPr="00000000" w14:paraId="000014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09">
            <w:pPr>
              <w:rPr/>
            </w:pPr>
            <w:r w:rsidDel="00000000" w:rsidR="00000000" w:rsidRPr="00000000">
              <w:rPr>
                <w:rtl w:val="0"/>
              </w:rPr>
            </w:r>
          </w:p>
          <w:p w:rsidR="00000000" w:rsidDel="00000000" w:rsidP="00000000" w:rsidRDefault="00000000" w:rsidRPr="00000000" w14:paraId="0000140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0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0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0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0F">
            <w:pPr>
              <w:rPr/>
            </w:pPr>
            <w:r w:rsidDel="00000000" w:rsidR="00000000" w:rsidRPr="00000000">
              <w:rPr>
                <w:rtl w:val="0"/>
              </w:rPr>
            </w:r>
          </w:p>
          <w:p w:rsidR="00000000" w:rsidDel="00000000" w:rsidP="00000000" w:rsidRDefault="00000000" w:rsidRPr="00000000" w14:paraId="0000141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11">
            <w:pPr>
              <w:rPr/>
            </w:pPr>
            <w:r w:rsidDel="00000000" w:rsidR="00000000" w:rsidRPr="00000000">
              <w:rPr>
                <w:rtl w:val="0"/>
              </w:rPr>
            </w:r>
          </w:p>
          <w:p w:rsidR="00000000" w:rsidDel="00000000" w:rsidP="00000000" w:rsidRDefault="00000000" w:rsidRPr="00000000" w14:paraId="000014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414">
      <w:pPr>
        <w:rPr/>
      </w:pPr>
      <w:r w:rsidDel="00000000" w:rsidR="00000000" w:rsidRPr="00000000">
        <w:rPr>
          <w:rtl w:val="0"/>
        </w:rPr>
      </w:r>
    </w:p>
    <w:p w:rsidR="00000000" w:rsidDel="00000000" w:rsidP="00000000" w:rsidRDefault="00000000" w:rsidRPr="00000000" w14:paraId="00001415">
      <w:pPr>
        <w:rPr/>
      </w:pPr>
      <w:r w:rsidDel="00000000" w:rsidR="00000000" w:rsidRPr="00000000">
        <w:rPr>
          <w:rtl w:val="0"/>
        </w:rPr>
        <w:t xml:space="preserve">Profesional Especializado 2028-22 Tarifario</w:t>
      </w:r>
    </w:p>
    <w:tbl>
      <w:tblPr>
        <w:tblStyle w:val="Table4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6">
            <w:pPr>
              <w:jc w:val="center"/>
              <w:rPr>
                <w:b w:val="1"/>
              </w:rPr>
            </w:pPr>
            <w:r w:rsidDel="00000000" w:rsidR="00000000" w:rsidRPr="00000000">
              <w:rPr>
                <w:b w:val="1"/>
                <w:rtl w:val="0"/>
              </w:rPr>
              <w:t xml:space="preserve">ÁREA FUNCIONAL</w:t>
            </w:r>
          </w:p>
          <w:p w:rsidR="00000000" w:rsidDel="00000000" w:rsidP="00000000" w:rsidRDefault="00000000" w:rsidRPr="00000000" w14:paraId="00001417">
            <w:pPr>
              <w:pStyle w:val="Heading2"/>
              <w:spacing w:before="0" w:lineRule="auto"/>
              <w:jc w:val="center"/>
              <w:rPr>
                <w:color w:val="000000"/>
              </w:rPr>
            </w:pPr>
            <w:bookmarkStart w:colFirst="0" w:colLast="0" w:name="_heading=h.3tbugp1" w:id="45"/>
            <w:bookmarkEnd w:id="45"/>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B">
            <w:pPr>
              <w:rPr/>
            </w:pPr>
            <w:r w:rsidDel="00000000" w:rsidR="00000000" w:rsidRPr="00000000">
              <w:rPr>
                <w:rtl w:val="0"/>
              </w:rPr>
              <w:t xml:space="preserve">Desarrollar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41C">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0">
            <w:pPr>
              <w:numPr>
                <w:ilvl w:val="0"/>
                <w:numId w:val="35"/>
              </w:numPr>
              <w:ind w:left="360" w:hanging="360"/>
              <w:rPr>
                <w:color w:val="000000"/>
              </w:rPr>
            </w:pPr>
            <w:r w:rsidDel="00000000" w:rsidR="00000000" w:rsidRPr="00000000">
              <w:rPr>
                <w:color w:val="000000"/>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421">
            <w:pPr>
              <w:numPr>
                <w:ilvl w:val="0"/>
                <w:numId w:val="35"/>
              </w:numPr>
              <w:ind w:left="360" w:hanging="360"/>
              <w:rPr>
                <w:color w:val="000000"/>
              </w:rPr>
            </w:pPr>
            <w:r w:rsidDel="00000000" w:rsidR="00000000" w:rsidRPr="00000000">
              <w:rPr>
                <w:color w:val="000000"/>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42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para vigilar la correcta aplicación del régimen tarifario que señalen las comisiones de regulación, de acuerdo con la normativa vigente.</w:t>
            </w:r>
          </w:p>
          <w:p w:rsidR="00000000" w:rsidDel="00000000" w:rsidP="00000000" w:rsidRDefault="00000000" w:rsidRPr="00000000" w14:paraId="0000142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42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Aseo y que le sean asignados.</w:t>
            </w:r>
          </w:p>
          <w:p w:rsidR="00000000" w:rsidDel="00000000" w:rsidP="00000000" w:rsidRDefault="00000000" w:rsidRPr="00000000" w14:paraId="0000142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142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SUI.</w:t>
            </w:r>
          </w:p>
          <w:p w:rsidR="00000000" w:rsidDel="00000000" w:rsidP="00000000" w:rsidRDefault="00000000" w:rsidRPr="00000000" w14:paraId="0000142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fomentar el reporte de información con calidad al SUI de los prestadores de Aseo desde el componente tarifario.</w:t>
            </w:r>
          </w:p>
          <w:p w:rsidR="00000000" w:rsidDel="00000000" w:rsidP="00000000" w:rsidRDefault="00000000" w:rsidRPr="00000000" w14:paraId="0000142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verificación de los procesos de devoluciones de conformidad con la normativa vigente y los procedimientos de la entidad.</w:t>
            </w:r>
          </w:p>
          <w:p w:rsidR="00000000" w:rsidDel="00000000" w:rsidP="00000000" w:rsidRDefault="00000000" w:rsidRPr="00000000" w14:paraId="0000142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2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142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42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2D">
            <w:pPr>
              <w:numPr>
                <w:ilvl w:val="0"/>
                <w:numId w:val="35"/>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42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3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43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43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3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3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4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4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4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47">
            <w:pPr>
              <w:rPr/>
            </w:pPr>
            <w:r w:rsidDel="00000000" w:rsidR="00000000" w:rsidRPr="00000000">
              <w:rPr>
                <w:rtl w:val="0"/>
              </w:rPr>
            </w:r>
          </w:p>
          <w:p w:rsidR="00000000" w:rsidDel="00000000" w:rsidP="00000000" w:rsidRDefault="00000000" w:rsidRPr="00000000" w14:paraId="0000144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49">
            <w:pPr>
              <w:rPr/>
            </w:pPr>
            <w:r w:rsidDel="00000000" w:rsidR="00000000" w:rsidRPr="00000000">
              <w:rPr>
                <w:rtl w:val="0"/>
              </w:rPr>
            </w:r>
          </w:p>
          <w:p w:rsidR="00000000" w:rsidDel="00000000" w:rsidP="00000000" w:rsidRDefault="00000000" w:rsidRPr="00000000" w14:paraId="0000144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4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51">
            <w:pPr>
              <w:rPr/>
            </w:pPr>
            <w:r w:rsidDel="00000000" w:rsidR="00000000" w:rsidRPr="00000000">
              <w:rPr>
                <w:rtl w:val="0"/>
              </w:rPr>
            </w:r>
          </w:p>
          <w:p w:rsidR="00000000" w:rsidDel="00000000" w:rsidP="00000000" w:rsidRDefault="00000000" w:rsidRPr="00000000" w14:paraId="000014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5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5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5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5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5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5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5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5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5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5C">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5D">
            <w:pPr>
              <w:ind w:left="360" w:firstLine="0"/>
              <w:rPr/>
            </w:pPr>
            <w:r w:rsidDel="00000000" w:rsidR="00000000" w:rsidRPr="00000000">
              <w:rPr>
                <w:rtl w:val="0"/>
              </w:rPr>
            </w:r>
          </w:p>
          <w:p w:rsidR="00000000" w:rsidDel="00000000" w:rsidP="00000000" w:rsidRDefault="00000000" w:rsidRPr="00000000" w14:paraId="0000145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5F">
            <w:pPr>
              <w:rPr/>
            </w:pPr>
            <w:r w:rsidDel="00000000" w:rsidR="00000000" w:rsidRPr="00000000">
              <w:rPr>
                <w:rtl w:val="0"/>
              </w:rPr>
            </w:r>
          </w:p>
          <w:p w:rsidR="00000000" w:rsidDel="00000000" w:rsidP="00000000" w:rsidRDefault="00000000" w:rsidRPr="00000000" w14:paraId="0000146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1">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67">
            <w:pPr>
              <w:rPr/>
            </w:pPr>
            <w:r w:rsidDel="00000000" w:rsidR="00000000" w:rsidRPr="00000000">
              <w:rPr>
                <w:rtl w:val="0"/>
              </w:rPr>
            </w:r>
          </w:p>
          <w:p w:rsidR="00000000" w:rsidDel="00000000" w:rsidP="00000000" w:rsidRDefault="00000000" w:rsidRPr="00000000" w14:paraId="0000146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6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6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6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6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6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6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6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7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7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72">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5">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79">
            <w:pPr>
              <w:rPr/>
            </w:pPr>
            <w:r w:rsidDel="00000000" w:rsidR="00000000" w:rsidRPr="00000000">
              <w:rPr>
                <w:rtl w:val="0"/>
              </w:rPr>
            </w:r>
          </w:p>
          <w:p w:rsidR="00000000" w:rsidDel="00000000" w:rsidP="00000000" w:rsidRDefault="00000000" w:rsidRPr="00000000" w14:paraId="0000147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7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7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7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7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7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8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8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8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8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84">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85">
            <w:pPr>
              <w:rPr/>
            </w:pPr>
            <w:r w:rsidDel="00000000" w:rsidR="00000000" w:rsidRPr="00000000">
              <w:rPr>
                <w:rtl w:val="0"/>
              </w:rPr>
            </w:r>
          </w:p>
          <w:p w:rsidR="00000000" w:rsidDel="00000000" w:rsidP="00000000" w:rsidRDefault="00000000" w:rsidRPr="00000000" w14:paraId="0000148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87">
            <w:pPr>
              <w:rPr/>
            </w:pPr>
            <w:r w:rsidDel="00000000" w:rsidR="00000000" w:rsidRPr="00000000">
              <w:rPr>
                <w:rtl w:val="0"/>
              </w:rPr>
            </w:r>
          </w:p>
          <w:p w:rsidR="00000000" w:rsidDel="00000000" w:rsidP="00000000" w:rsidRDefault="00000000" w:rsidRPr="00000000" w14:paraId="000014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8D">
            <w:pPr>
              <w:rPr/>
            </w:pPr>
            <w:r w:rsidDel="00000000" w:rsidR="00000000" w:rsidRPr="00000000">
              <w:rPr>
                <w:rtl w:val="0"/>
              </w:rPr>
            </w:r>
          </w:p>
          <w:p w:rsidR="00000000" w:rsidDel="00000000" w:rsidP="00000000" w:rsidRDefault="00000000" w:rsidRPr="00000000" w14:paraId="0000148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8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9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9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9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9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98">
            <w:pPr>
              <w:numPr>
                <w:ilvl w:val="0"/>
                <w:numId w:val="5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99">
            <w:pPr>
              <w:rPr/>
            </w:pPr>
            <w:r w:rsidDel="00000000" w:rsidR="00000000" w:rsidRPr="00000000">
              <w:rPr>
                <w:rtl w:val="0"/>
              </w:rPr>
            </w:r>
          </w:p>
          <w:p w:rsidR="00000000" w:rsidDel="00000000" w:rsidP="00000000" w:rsidRDefault="00000000" w:rsidRPr="00000000" w14:paraId="0000149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9B">
            <w:pPr>
              <w:rPr/>
            </w:pPr>
            <w:r w:rsidDel="00000000" w:rsidR="00000000" w:rsidRPr="00000000">
              <w:rPr>
                <w:rtl w:val="0"/>
              </w:rPr>
            </w:r>
          </w:p>
          <w:p w:rsidR="00000000" w:rsidDel="00000000" w:rsidP="00000000" w:rsidRDefault="00000000" w:rsidRPr="00000000" w14:paraId="000014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D">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49E">
      <w:pPr>
        <w:rPr/>
      </w:pPr>
      <w:r w:rsidDel="00000000" w:rsidR="00000000" w:rsidRPr="00000000">
        <w:rPr>
          <w:rtl w:val="0"/>
        </w:rPr>
      </w:r>
    </w:p>
    <w:p w:rsidR="00000000" w:rsidDel="00000000" w:rsidP="00000000" w:rsidRDefault="00000000" w:rsidRPr="00000000" w14:paraId="0000149F">
      <w:pPr>
        <w:rPr/>
      </w:pPr>
      <w:r w:rsidDel="00000000" w:rsidR="00000000" w:rsidRPr="00000000">
        <w:rPr>
          <w:rtl w:val="0"/>
        </w:rPr>
        <w:t xml:space="preserve">Profesional Especializado 2028-22 Financiero</w:t>
      </w:r>
    </w:p>
    <w:tbl>
      <w:tblPr>
        <w:tblStyle w:val="Table4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0">
            <w:pPr>
              <w:jc w:val="center"/>
              <w:rPr>
                <w:b w:val="1"/>
              </w:rPr>
            </w:pPr>
            <w:r w:rsidDel="00000000" w:rsidR="00000000" w:rsidRPr="00000000">
              <w:rPr>
                <w:b w:val="1"/>
                <w:rtl w:val="0"/>
              </w:rPr>
              <w:t xml:space="preserve">ÁREA FUNCIONAL</w:t>
            </w:r>
          </w:p>
          <w:p w:rsidR="00000000" w:rsidDel="00000000" w:rsidP="00000000" w:rsidRDefault="00000000" w:rsidRPr="00000000" w14:paraId="000014A1">
            <w:pPr>
              <w:pStyle w:val="Heading2"/>
              <w:spacing w:before="0" w:lineRule="auto"/>
              <w:jc w:val="center"/>
              <w:rPr>
                <w:color w:val="000000"/>
              </w:rPr>
            </w:pPr>
            <w:bookmarkStart w:colFirst="0" w:colLast="0" w:name="_heading=h.28h4qwu" w:id="46"/>
            <w:bookmarkEnd w:id="46"/>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5">
            <w:pPr>
              <w:rPr>
                <w:color w:val="000000"/>
              </w:rPr>
            </w:pPr>
            <w:r w:rsidDel="00000000" w:rsidR="00000000" w:rsidRPr="00000000">
              <w:rPr>
                <w:rtl w:val="0"/>
              </w:rPr>
              <w:t xml:space="preserve">Elaborar las actividades financieras necesarias para la evaluación integral y la ejecución de las acciones de inspección, vigilancia y control a los prestadores de los servicios públicos de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adopción de las Normas de Información Financiera, por parte de los prestadores de los servicios públicos domiciliarios de Aseo.</w:t>
            </w:r>
          </w:p>
          <w:p w:rsidR="00000000" w:rsidDel="00000000" w:rsidP="00000000" w:rsidRDefault="00000000" w:rsidRPr="00000000" w14:paraId="000014A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4AB">
            <w:pPr>
              <w:numPr>
                <w:ilvl w:val="0"/>
                <w:numId w:val="21"/>
              </w:numPr>
              <w:ind w:left="360" w:hanging="360"/>
              <w:rPr>
                <w:color w:val="000000"/>
              </w:rPr>
            </w:pPr>
            <w:r w:rsidDel="00000000" w:rsidR="00000000" w:rsidRPr="00000000">
              <w:rPr>
                <w:color w:val="000000"/>
                <w:rtl w:val="0"/>
              </w:rPr>
              <w:t xml:space="preserve">Emitir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4AC">
            <w:pPr>
              <w:numPr>
                <w:ilvl w:val="0"/>
                <w:numId w:val="21"/>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4A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4A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14A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verificar los diagnósticos y/o evaluaciones integrales de gestión para las empresas prestadoras de los servicios públicos de Aseo de acuerdo con los procedimientos </w:t>
            </w:r>
          </w:p>
          <w:p w:rsidR="00000000" w:rsidDel="00000000" w:rsidP="00000000" w:rsidRDefault="00000000" w:rsidRPr="00000000" w14:paraId="000014B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B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w:t>
            </w:r>
          </w:p>
          <w:p w:rsidR="00000000" w:rsidDel="00000000" w:rsidP="00000000" w:rsidRDefault="00000000" w:rsidRPr="00000000" w14:paraId="000014B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4B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4B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B5">
            <w:pPr>
              <w:numPr>
                <w:ilvl w:val="0"/>
                <w:numId w:val="21"/>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4B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B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4B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4B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4B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B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4C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C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C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C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D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D1">
            <w:pPr>
              <w:rPr/>
            </w:pPr>
            <w:r w:rsidDel="00000000" w:rsidR="00000000" w:rsidRPr="00000000">
              <w:rPr>
                <w:rtl w:val="0"/>
              </w:rPr>
            </w:r>
          </w:p>
          <w:p w:rsidR="00000000" w:rsidDel="00000000" w:rsidP="00000000" w:rsidRDefault="00000000" w:rsidRPr="00000000" w14:paraId="000014D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D3">
            <w:pPr>
              <w:rPr/>
            </w:pPr>
            <w:r w:rsidDel="00000000" w:rsidR="00000000" w:rsidRPr="00000000">
              <w:rPr>
                <w:rtl w:val="0"/>
              </w:rPr>
            </w:r>
          </w:p>
          <w:p w:rsidR="00000000" w:rsidDel="00000000" w:rsidP="00000000" w:rsidRDefault="00000000" w:rsidRPr="00000000" w14:paraId="000014D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D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B">
            <w:pPr>
              <w:rPr/>
            </w:pPr>
            <w:r w:rsidDel="00000000" w:rsidR="00000000" w:rsidRPr="00000000">
              <w:rPr>
                <w:rtl w:val="0"/>
              </w:rPr>
            </w:r>
          </w:p>
          <w:p w:rsidR="00000000" w:rsidDel="00000000" w:rsidP="00000000" w:rsidRDefault="00000000" w:rsidRPr="00000000" w14:paraId="000014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D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D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E0">
            <w:pPr>
              <w:ind w:left="360" w:firstLine="0"/>
              <w:rPr/>
            </w:pPr>
            <w:r w:rsidDel="00000000" w:rsidR="00000000" w:rsidRPr="00000000">
              <w:rPr>
                <w:rtl w:val="0"/>
              </w:rPr>
            </w:r>
          </w:p>
          <w:p w:rsidR="00000000" w:rsidDel="00000000" w:rsidP="00000000" w:rsidRDefault="00000000" w:rsidRPr="00000000" w14:paraId="000014E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E2">
            <w:pPr>
              <w:rPr/>
            </w:pPr>
            <w:r w:rsidDel="00000000" w:rsidR="00000000" w:rsidRPr="00000000">
              <w:rPr>
                <w:rtl w:val="0"/>
              </w:rPr>
            </w:r>
          </w:p>
          <w:p w:rsidR="00000000" w:rsidDel="00000000" w:rsidP="00000000" w:rsidRDefault="00000000" w:rsidRPr="00000000" w14:paraId="000014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4">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EA">
            <w:pPr>
              <w:rPr/>
            </w:pPr>
            <w:r w:rsidDel="00000000" w:rsidR="00000000" w:rsidRPr="00000000">
              <w:rPr>
                <w:rtl w:val="0"/>
              </w:rPr>
            </w:r>
          </w:p>
          <w:p w:rsidR="00000000" w:rsidDel="00000000" w:rsidP="00000000" w:rsidRDefault="00000000" w:rsidRPr="00000000" w14:paraId="000014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E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E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F0">
            <w:pPr>
              <w:rPr/>
            </w:pPr>
            <w:r w:rsidDel="00000000" w:rsidR="00000000" w:rsidRPr="00000000">
              <w:rPr>
                <w:rtl w:val="0"/>
              </w:rPr>
            </w:r>
          </w:p>
          <w:p w:rsidR="00000000" w:rsidDel="00000000" w:rsidP="00000000" w:rsidRDefault="00000000" w:rsidRPr="00000000" w14:paraId="000014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F6">
            <w:pPr>
              <w:rPr/>
            </w:pPr>
            <w:r w:rsidDel="00000000" w:rsidR="00000000" w:rsidRPr="00000000">
              <w:rPr>
                <w:rtl w:val="0"/>
              </w:rPr>
            </w:r>
          </w:p>
          <w:p w:rsidR="00000000" w:rsidDel="00000000" w:rsidP="00000000" w:rsidRDefault="00000000" w:rsidRPr="00000000" w14:paraId="000014F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F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F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F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FB">
            <w:pPr>
              <w:rPr/>
            </w:pPr>
            <w:r w:rsidDel="00000000" w:rsidR="00000000" w:rsidRPr="00000000">
              <w:rPr>
                <w:rtl w:val="0"/>
              </w:rPr>
            </w:r>
          </w:p>
          <w:p w:rsidR="00000000" w:rsidDel="00000000" w:rsidP="00000000" w:rsidRDefault="00000000" w:rsidRPr="00000000" w14:paraId="000014F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FD">
            <w:pPr>
              <w:rPr/>
            </w:pPr>
            <w:r w:rsidDel="00000000" w:rsidR="00000000" w:rsidRPr="00000000">
              <w:rPr>
                <w:rtl w:val="0"/>
              </w:rPr>
            </w:r>
          </w:p>
          <w:p w:rsidR="00000000" w:rsidDel="00000000" w:rsidP="00000000" w:rsidRDefault="00000000" w:rsidRPr="00000000" w14:paraId="000014F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F">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03">
            <w:pPr>
              <w:rPr/>
            </w:pPr>
            <w:r w:rsidDel="00000000" w:rsidR="00000000" w:rsidRPr="00000000">
              <w:rPr>
                <w:rtl w:val="0"/>
              </w:rPr>
            </w:r>
          </w:p>
          <w:p w:rsidR="00000000" w:rsidDel="00000000" w:rsidP="00000000" w:rsidRDefault="00000000" w:rsidRPr="00000000" w14:paraId="0000150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508">
            <w:pPr>
              <w:rPr/>
            </w:pPr>
            <w:r w:rsidDel="00000000" w:rsidR="00000000" w:rsidRPr="00000000">
              <w:rPr>
                <w:rtl w:val="0"/>
              </w:rPr>
            </w:r>
          </w:p>
          <w:p w:rsidR="00000000" w:rsidDel="00000000" w:rsidP="00000000" w:rsidRDefault="00000000" w:rsidRPr="00000000" w14:paraId="000015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0A">
            <w:pPr>
              <w:rPr/>
            </w:pPr>
            <w:r w:rsidDel="00000000" w:rsidR="00000000" w:rsidRPr="00000000">
              <w:rPr>
                <w:rtl w:val="0"/>
              </w:rPr>
            </w:r>
          </w:p>
          <w:p w:rsidR="00000000" w:rsidDel="00000000" w:rsidP="00000000" w:rsidRDefault="00000000" w:rsidRPr="00000000" w14:paraId="000015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50D">
      <w:pPr>
        <w:rPr/>
      </w:pPr>
      <w:r w:rsidDel="00000000" w:rsidR="00000000" w:rsidRPr="00000000">
        <w:rPr>
          <w:rtl w:val="0"/>
        </w:rPr>
      </w:r>
    </w:p>
    <w:p w:rsidR="00000000" w:rsidDel="00000000" w:rsidP="00000000" w:rsidRDefault="00000000" w:rsidRPr="00000000" w14:paraId="0000150E">
      <w:pPr>
        <w:rPr/>
      </w:pPr>
      <w:r w:rsidDel="00000000" w:rsidR="00000000" w:rsidRPr="00000000">
        <w:rPr>
          <w:rtl w:val="0"/>
        </w:rPr>
        <w:t xml:space="preserve">Profesional Especializado 2028-22 Comercial</w:t>
      </w:r>
    </w:p>
    <w:tbl>
      <w:tblPr>
        <w:tblStyle w:val="Table4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F">
            <w:pPr>
              <w:jc w:val="center"/>
              <w:rPr>
                <w:b w:val="1"/>
              </w:rPr>
            </w:pPr>
            <w:r w:rsidDel="00000000" w:rsidR="00000000" w:rsidRPr="00000000">
              <w:rPr>
                <w:b w:val="1"/>
                <w:rtl w:val="0"/>
              </w:rPr>
              <w:t xml:space="preserve">ÁREA FUNCIONAL</w:t>
            </w:r>
          </w:p>
          <w:p w:rsidR="00000000" w:rsidDel="00000000" w:rsidP="00000000" w:rsidRDefault="00000000" w:rsidRPr="00000000" w14:paraId="00001510">
            <w:pPr>
              <w:pStyle w:val="Heading2"/>
              <w:spacing w:before="0" w:lineRule="auto"/>
              <w:jc w:val="center"/>
              <w:rPr>
                <w:color w:val="000000"/>
              </w:rPr>
            </w:pPr>
            <w:bookmarkStart w:colFirst="0" w:colLast="0" w:name="_heading=h.nmf14n" w:id="47"/>
            <w:bookmarkEnd w:id="47"/>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4">
            <w:pPr>
              <w:rPr>
                <w:color w:val="000000"/>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51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51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51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51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51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51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151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52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52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22">
            <w:pPr>
              <w:numPr>
                <w:ilvl w:val="0"/>
                <w:numId w:val="2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52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2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2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2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52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2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3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3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3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3C">
            <w:pPr>
              <w:rPr/>
            </w:pPr>
            <w:r w:rsidDel="00000000" w:rsidR="00000000" w:rsidRPr="00000000">
              <w:rPr>
                <w:rtl w:val="0"/>
              </w:rPr>
            </w:r>
          </w:p>
          <w:p w:rsidR="00000000" w:rsidDel="00000000" w:rsidP="00000000" w:rsidRDefault="00000000" w:rsidRPr="00000000" w14:paraId="0000153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3E">
            <w:pPr>
              <w:rPr/>
            </w:pPr>
            <w:r w:rsidDel="00000000" w:rsidR="00000000" w:rsidRPr="00000000">
              <w:rPr>
                <w:rtl w:val="0"/>
              </w:rPr>
            </w:r>
          </w:p>
          <w:p w:rsidR="00000000" w:rsidDel="00000000" w:rsidP="00000000" w:rsidRDefault="00000000" w:rsidRPr="00000000" w14:paraId="0000153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4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46">
            <w:pPr>
              <w:rPr/>
            </w:pPr>
            <w:r w:rsidDel="00000000" w:rsidR="00000000" w:rsidRPr="00000000">
              <w:rPr>
                <w:rtl w:val="0"/>
              </w:rPr>
            </w:r>
          </w:p>
          <w:p w:rsidR="00000000" w:rsidDel="00000000" w:rsidP="00000000" w:rsidRDefault="00000000" w:rsidRPr="00000000" w14:paraId="0000154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4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4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4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4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4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4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5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5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5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5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56">
            <w:pPr>
              <w:ind w:left="360" w:firstLine="0"/>
              <w:rPr/>
            </w:pPr>
            <w:r w:rsidDel="00000000" w:rsidR="00000000" w:rsidRPr="00000000">
              <w:rPr>
                <w:rtl w:val="0"/>
              </w:rPr>
            </w:r>
          </w:p>
          <w:p w:rsidR="00000000" w:rsidDel="00000000" w:rsidP="00000000" w:rsidRDefault="00000000" w:rsidRPr="00000000" w14:paraId="0000155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58">
            <w:pPr>
              <w:rPr/>
            </w:pPr>
            <w:r w:rsidDel="00000000" w:rsidR="00000000" w:rsidRPr="00000000">
              <w:rPr>
                <w:rtl w:val="0"/>
              </w:rPr>
            </w:r>
          </w:p>
          <w:p w:rsidR="00000000" w:rsidDel="00000000" w:rsidP="00000000" w:rsidRDefault="00000000" w:rsidRPr="00000000" w14:paraId="0000155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A">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60">
            <w:pPr>
              <w:rPr/>
            </w:pPr>
            <w:r w:rsidDel="00000000" w:rsidR="00000000" w:rsidRPr="00000000">
              <w:rPr>
                <w:rtl w:val="0"/>
              </w:rPr>
            </w:r>
          </w:p>
          <w:p w:rsidR="00000000" w:rsidDel="00000000" w:rsidP="00000000" w:rsidRDefault="00000000" w:rsidRPr="00000000" w14:paraId="0000156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6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6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6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6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6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6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6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6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6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6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6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6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6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6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70">
            <w:pPr>
              <w:rPr/>
            </w:pPr>
            <w:r w:rsidDel="00000000" w:rsidR="00000000" w:rsidRPr="00000000">
              <w:rPr>
                <w:rtl w:val="0"/>
              </w:rPr>
            </w:r>
          </w:p>
          <w:p w:rsidR="00000000" w:rsidDel="00000000" w:rsidP="00000000" w:rsidRDefault="00000000" w:rsidRPr="00000000" w14:paraId="000015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76">
            <w:pPr>
              <w:rPr/>
            </w:pPr>
            <w:r w:rsidDel="00000000" w:rsidR="00000000" w:rsidRPr="00000000">
              <w:rPr>
                <w:rtl w:val="0"/>
              </w:rPr>
            </w:r>
          </w:p>
          <w:p w:rsidR="00000000" w:rsidDel="00000000" w:rsidP="00000000" w:rsidRDefault="00000000" w:rsidRPr="00000000" w14:paraId="0000157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7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7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7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7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7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7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7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7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8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8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8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8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8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8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88">
            <w:pPr>
              <w:rPr/>
            </w:pPr>
            <w:r w:rsidDel="00000000" w:rsidR="00000000" w:rsidRPr="00000000">
              <w:rPr>
                <w:rtl w:val="0"/>
              </w:rPr>
            </w:r>
          </w:p>
          <w:p w:rsidR="00000000" w:rsidDel="00000000" w:rsidP="00000000" w:rsidRDefault="00000000" w:rsidRPr="00000000" w14:paraId="000015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8E">
            <w:pPr>
              <w:rPr/>
            </w:pPr>
            <w:r w:rsidDel="00000000" w:rsidR="00000000" w:rsidRPr="00000000">
              <w:rPr>
                <w:rtl w:val="0"/>
              </w:rPr>
            </w:r>
          </w:p>
          <w:p w:rsidR="00000000" w:rsidDel="00000000" w:rsidP="00000000" w:rsidRDefault="00000000" w:rsidRPr="00000000" w14:paraId="0000158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9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9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9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9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9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9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9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9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9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9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A0">
            <w:pPr>
              <w:rPr/>
            </w:pPr>
            <w:r w:rsidDel="00000000" w:rsidR="00000000" w:rsidRPr="00000000">
              <w:rPr>
                <w:rtl w:val="0"/>
              </w:rPr>
            </w:r>
          </w:p>
          <w:p w:rsidR="00000000" w:rsidDel="00000000" w:rsidP="00000000" w:rsidRDefault="00000000" w:rsidRPr="00000000" w14:paraId="000015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2">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5A3">
      <w:pPr>
        <w:rPr/>
      </w:pPr>
      <w:r w:rsidDel="00000000" w:rsidR="00000000" w:rsidRPr="00000000">
        <w:rPr>
          <w:rtl w:val="0"/>
        </w:rPr>
        <w:t xml:space="preserve"> </w:t>
      </w:r>
    </w:p>
    <w:p w:rsidR="00000000" w:rsidDel="00000000" w:rsidP="00000000" w:rsidRDefault="00000000" w:rsidRPr="00000000" w14:paraId="000015A4">
      <w:pPr>
        <w:rPr/>
      </w:pPr>
      <w:r w:rsidDel="00000000" w:rsidR="00000000" w:rsidRPr="00000000">
        <w:rPr>
          <w:rtl w:val="0"/>
        </w:rPr>
        <w:t xml:space="preserve">Profesional Especializado 2028-22 Técnico</w:t>
      </w:r>
    </w:p>
    <w:tbl>
      <w:tblPr>
        <w:tblStyle w:val="Table4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5">
            <w:pPr>
              <w:jc w:val="center"/>
              <w:rPr>
                <w:b w:val="1"/>
              </w:rPr>
            </w:pPr>
            <w:r w:rsidDel="00000000" w:rsidR="00000000" w:rsidRPr="00000000">
              <w:rPr>
                <w:b w:val="1"/>
                <w:rtl w:val="0"/>
              </w:rPr>
              <w:t xml:space="preserve">ÁREA FUNCIONAL</w:t>
            </w:r>
          </w:p>
          <w:p w:rsidR="00000000" w:rsidDel="00000000" w:rsidP="00000000" w:rsidRDefault="00000000" w:rsidRPr="00000000" w14:paraId="000015A6">
            <w:pPr>
              <w:pStyle w:val="Heading2"/>
              <w:spacing w:before="0" w:lineRule="auto"/>
              <w:jc w:val="center"/>
              <w:rPr>
                <w:color w:val="000000"/>
              </w:rPr>
            </w:pPr>
            <w:bookmarkStart w:colFirst="0" w:colLast="0" w:name="_heading=h.37m2jsg" w:id="48"/>
            <w:bookmarkEnd w:id="48"/>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A">
            <w:pPr>
              <w:rPr>
                <w:color w:val="000000"/>
              </w:rPr>
            </w:pPr>
            <w:r w:rsidDel="00000000" w:rsidR="00000000" w:rsidRPr="00000000">
              <w:rPr>
                <w:rtl w:val="0"/>
              </w:rPr>
              <w:t xml:space="preserve">Elaborar las actividades de análisis a la gestión técnica, necesarias para la evaluación integral y la ejecución de las acciones de inspección, vigilancia y control en temas técnicos a los prestadores de los servicios públicos de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Aseo, siguiendo los procedimientos internos.</w:t>
            </w:r>
          </w:p>
          <w:p w:rsidR="00000000" w:rsidDel="00000000" w:rsidP="00000000" w:rsidRDefault="00000000" w:rsidRPr="00000000" w14:paraId="000015A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5B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5B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5B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5B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5B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15B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proyección de memorandos de investigación de los prestadores de Aseo que incumplan con la normatividad vigente.</w:t>
            </w:r>
          </w:p>
          <w:p w:rsidR="00000000" w:rsidDel="00000000" w:rsidP="00000000" w:rsidRDefault="00000000" w:rsidRPr="00000000" w14:paraId="000015B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5B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5B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B9">
            <w:pPr>
              <w:numPr>
                <w:ilvl w:val="0"/>
                <w:numId w:val="2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5B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B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C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C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5C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C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D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D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D2">
            <w:pPr>
              <w:rPr/>
            </w:pPr>
            <w:r w:rsidDel="00000000" w:rsidR="00000000" w:rsidRPr="00000000">
              <w:rPr>
                <w:rtl w:val="0"/>
              </w:rPr>
            </w:r>
          </w:p>
          <w:p w:rsidR="00000000" w:rsidDel="00000000" w:rsidP="00000000" w:rsidRDefault="00000000" w:rsidRPr="00000000" w14:paraId="000015D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D4">
            <w:pPr>
              <w:rPr/>
            </w:pPr>
            <w:r w:rsidDel="00000000" w:rsidR="00000000" w:rsidRPr="00000000">
              <w:rPr>
                <w:rtl w:val="0"/>
              </w:rPr>
            </w:r>
          </w:p>
          <w:p w:rsidR="00000000" w:rsidDel="00000000" w:rsidP="00000000" w:rsidRDefault="00000000" w:rsidRPr="00000000" w14:paraId="000015D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D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DC">
            <w:pPr>
              <w:rPr/>
            </w:pPr>
            <w:r w:rsidDel="00000000" w:rsidR="00000000" w:rsidRPr="00000000">
              <w:rPr>
                <w:rtl w:val="0"/>
              </w:rPr>
            </w:r>
          </w:p>
          <w:p w:rsidR="00000000" w:rsidDel="00000000" w:rsidP="00000000" w:rsidRDefault="00000000" w:rsidRPr="00000000" w14:paraId="000015D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5D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D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E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E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E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E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E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E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E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5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E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EA">
            <w:pPr>
              <w:rPr/>
            </w:pPr>
            <w:r w:rsidDel="00000000" w:rsidR="00000000" w:rsidRPr="00000000">
              <w:rPr>
                <w:rtl w:val="0"/>
              </w:rPr>
            </w:r>
          </w:p>
          <w:p w:rsidR="00000000" w:rsidDel="00000000" w:rsidP="00000000" w:rsidRDefault="00000000" w:rsidRPr="00000000" w14:paraId="000015E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C">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F2">
            <w:pPr>
              <w:rPr/>
            </w:pPr>
            <w:r w:rsidDel="00000000" w:rsidR="00000000" w:rsidRPr="00000000">
              <w:rPr>
                <w:rtl w:val="0"/>
              </w:rPr>
            </w:r>
          </w:p>
          <w:p w:rsidR="00000000" w:rsidDel="00000000" w:rsidP="00000000" w:rsidRDefault="00000000" w:rsidRPr="00000000" w14:paraId="000015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5F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F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F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F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F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F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F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F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F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5FE">
            <w:pPr>
              <w:rPr/>
            </w:pPr>
            <w:r w:rsidDel="00000000" w:rsidR="00000000" w:rsidRPr="00000000">
              <w:rPr>
                <w:rtl w:val="0"/>
              </w:rPr>
            </w:r>
          </w:p>
          <w:p w:rsidR="00000000" w:rsidDel="00000000" w:rsidP="00000000" w:rsidRDefault="00000000" w:rsidRPr="00000000" w14:paraId="000015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6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0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0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0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0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0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0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0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6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12">
            <w:pPr>
              <w:rPr/>
            </w:pPr>
            <w:r w:rsidDel="00000000" w:rsidR="00000000" w:rsidRPr="00000000">
              <w:rPr>
                <w:rtl w:val="0"/>
              </w:rPr>
            </w:r>
          </w:p>
          <w:p w:rsidR="00000000" w:rsidDel="00000000" w:rsidP="00000000" w:rsidRDefault="00000000" w:rsidRPr="00000000" w14:paraId="000016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4">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8">
            <w:pPr>
              <w:rPr/>
            </w:pPr>
            <w:r w:rsidDel="00000000" w:rsidR="00000000" w:rsidRPr="00000000">
              <w:rPr>
                <w:rtl w:val="0"/>
              </w:rPr>
            </w:r>
          </w:p>
          <w:p w:rsidR="00000000" w:rsidDel="00000000" w:rsidP="00000000" w:rsidRDefault="00000000" w:rsidRPr="00000000" w14:paraId="0000161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61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1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1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1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6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2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26">
            <w:pPr>
              <w:rPr/>
            </w:pPr>
            <w:r w:rsidDel="00000000" w:rsidR="00000000" w:rsidRPr="00000000">
              <w:rPr>
                <w:rtl w:val="0"/>
              </w:rPr>
            </w:r>
          </w:p>
          <w:p w:rsidR="00000000" w:rsidDel="00000000" w:rsidP="00000000" w:rsidRDefault="00000000" w:rsidRPr="00000000" w14:paraId="000016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629">
      <w:pPr>
        <w:rPr/>
      </w:pPr>
      <w:r w:rsidDel="00000000" w:rsidR="00000000" w:rsidRPr="00000000">
        <w:rPr>
          <w:rtl w:val="0"/>
        </w:rPr>
      </w:r>
    </w:p>
    <w:p w:rsidR="00000000" w:rsidDel="00000000" w:rsidP="00000000" w:rsidRDefault="00000000" w:rsidRPr="00000000" w14:paraId="0000162A">
      <w:pPr>
        <w:rPr/>
      </w:pPr>
      <w:r w:rsidDel="00000000" w:rsidR="00000000" w:rsidRPr="00000000">
        <w:rPr>
          <w:rtl w:val="0"/>
        </w:rPr>
        <w:t xml:space="preserve">Profesional Especializado 2028-22 Reacción Inmediata 1</w:t>
      </w:r>
    </w:p>
    <w:tbl>
      <w:tblPr>
        <w:tblStyle w:val="Table4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B">
            <w:pPr>
              <w:jc w:val="center"/>
              <w:rPr>
                <w:b w:val="1"/>
              </w:rPr>
            </w:pPr>
            <w:r w:rsidDel="00000000" w:rsidR="00000000" w:rsidRPr="00000000">
              <w:rPr>
                <w:b w:val="1"/>
                <w:rtl w:val="0"/>
              </w:rPr>
              <w:t xml:space="preserve">ÁREA FUNCIONAL</w:t>
            </w:r>
          </w:p>
          <w:p w:rsidR="00000000" w:rsidDel="00000000" w:rsidP="00000000" w:rsidRDefault="00000000" w:rsidRPr="00000000" w14:paraId="0000162C">
            <w:pPr>
              <w:pStyle w:val="Heading2"/>
              <w:spacing w:before="0" w:lineRule="auto"/>
              <w:jc w:val="center"/>
              <w:rPr>
                <w:color w:val="000000"/>
              </w:rPr>
            </w:pPr>
            <w:bookmarkStart w:colFirst="0" w:colLast="0" w:name="_heading=h.1mrcu09" w:id="49"/>
            <w:bookmarkEnd w:id="49"/>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0">
            <w:pPr>
              <w:rPr>
                <w:color w:val="000000"/>
              </w:rPr>
            </w:pPr>
            <w:r w:rsidDel="00000000" w:rsidR="00000000" w:rsidRPr="00000000">
              <w:rPr>
                <w:rtl w:val="0"/>
              </w:rPr>
              <w:t xml:space="preserve">Desempeñar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adelantar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63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63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la Dirección, de acuerdo con la normativa vigente.</w:t>
            </w:r>
          </w:p>
          <w:p w:rsidR="00000000" w:rsidDel="00000000" w:rsidP="00000000" w:rsidRDefault="00000000" w:rsidRPr="00000000" w14:paraId="0000163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visitas de inspección y vigilancia que le sean asignadas de acuerdo con la programación y procedimientos establecidos.</w:t>
            </w:r>
          </w:p>
          <w:p w:rsidR="00000000" w:rsidDel="00000000" w:rsidP="00000000" w:rsidRDefault="00000000" w:rsidRPr="00000000" w14:paraId="0000163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Aseo.</w:t>
            </w:r>
          </w:p>
          <w:p w:rsidR="00000000" w:rsidDel="00000000" w:rsidP="00000000" w:rsidRDefault="00000000" w:rsidRPr="00000000" w14:paraId="0000163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en las citaciones relacionadas con acciones judiciales de conformidad con la normativa vigente.</w:t>
            </w:r>
          </w:p>
          <w:p w:rsidR="00000000" w:rsidDel="00000000" w:rsidP="00000000" w:rsidRDefault="00000000" w:rsidRPr="00000000" w14:paraId="0000163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63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63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63D">
            <w:pPr>
              <w:numPr>
                <w:ilvl w:val="0"/>
                <w:numId w:val="2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63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4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4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4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5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5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5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55">
            <w:pPr>
              <w:rPr/>
            </w:pPr>
            <w:r w:rsidDel="00000000" w:rsidR="00000000" w:rsidRPr="00000000">
              <w:rPr>
                <w:rtl w:val="0"/>
              </w:rPr>
            </w:r>
          </w:p>
          <w:p w:rsidR="00000000" w:rsidDel="00000000" w:rsidP="00000000" w:rsidRDefault="00000000" w:rsidRPr="00000000" w14:paraId="0000165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57">
            <w:pPr>
              <w:rPr/>
            </w:pPr>
            <w:r w:rsidDel="00000000" w:rsidR="00000000" w:rsidRPr="00000000">
              <w:rPr>
                <w:rtl w:val="0"/>
              </w:rPr>
            </w:r>
          </w:p>
          <w:p w:rsidR="00000000" w:rsidDel="00000000" w:rsidP="00000000" w:rsidRDefault="00000000" w:rsidRPr="00000000" w14:paraId="0000165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5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5F">
            <w:pPr>
              <w:rPr/>
            </w:pPr>
            <w:r w:rsidDel="00000000" w:rsidR="00000000" w:rsidRPr="00000000">
              <w:rPr>
                <w:rtl w:val="0"/>
              </w:rPr>
            </w:r>
          </w:p>
          <w:p w:rsidR="00000000" w:rsidDel="00000000" w:rsidP="00000000" w:rsidRDefault="00000000" w:rsidRPr="00000000" w14:paraId="000016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661">
            <w:pPr>
              <w:ind w:left="360" w:firstLine="0"/>
              <w:rPr/>
            </w:pPr>
            <w:r w:rsidDel="00000000" w:rsidR="00000000" w:rsidRPr="00000000">
              <w:rPr>
                <w:rtl w:val="0"/>
              </w:rPr>
            </w:r>
          </w:p>
          <w:p w:rsidR="00000000" w:rsidDel="00000000" w:rsidP="00000000" w:rsidRDefault="00000000" w:rsidRPr="00000000" w14:paraId="0000166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63">
            <w:pPr>
              <w:rPr/>
            </w:pPr>
            <w:r w:rsidDel="00000000" w:rsidR="00000000" w:rsidRPr="00000000">
              <w:rPr>
                <w:rtl w:val="0"/>
              </w:rPr>
            </w:r>
          </w:p>
          <w:p w:rsidR="00000000" w:rsidDel="00000000" w:rsidP="00000000" w:rsidRDefault="00000000" w:rsidRPr="00000000" w14:paraId="0000166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5">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6B">
            <w:pPr>
              <w:rPr/>
            </w:pPr>
            <w:r w:rsidDel="00000000" w:rsidR="00000000" w:rsidRPr="00000000">
              <w:rPr>
                <w:rtl w:val="0"/>
              </w:rPr>
            </w:r>
          </w:p>
          <w:p w:rsidR="00000000" w:rsidDel="00000000" w:rsidP="00000000" w:rsidRDefault="00000000" w:rsidRPr="00000000" w14:paraId="0000166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66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73">
            <w:pPr>
              <w:rPr/>
            </w:pPr>
            <w:r w:rsidDel="00000000" w:rsidR="00000000" w:rsidRPr="00000000">
              <w:rPr>
                <w:rtl w:val="0"/>
              </w:rPr>
            </w:r>
          </w:p>
          <w:p w:rsidR="00000000" w:rsidDel="00000000" w:rsidP="00000000" w:rsidRDefault="00000000" w:rsidRPr="00000000" w14:paraId="0000167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675">
            <w:pPr>
              <w:rPr/>
            </w:pPr>
            <w:r w:rsidDel="00000000" w:rsidR="00000000" w:rsidRPr="00000000">
              <w:rPr>
                <w:rtl w:val="0"/>
              </w:rPr>
            </w:r>
          </w:p>
          <w:p w:rsidR="00000000" w:rsidDel="00000000" w:rsidP="00000000" w:rsidRDefault="00000000" w:rsidRPr="00000000" w14:paraId="0000167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77">
            <w:pPr>
              <w:rPr/>
            </w:pPr>
            <w:r w:rsidDel="00000000" w:rsidR="00000000" w:rsidRPr="00000000">
              <w:rPr>
                <w:rtl w:val="0"/>
              </w:rPr>
            </w:r>
          </w:p>
          <w:p w:rsidR="00000000" w:rsidDel="00000000" w:rsidP="00000000" w:rsidRDefault="00000000" w:rsidRPr="00000000" w14:paraId="0000167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7D">
            <w:pPr>
              <w:rPr/>
            </w:pPr>
            <w:r w:rsidDel="00000000" w:rsidR="00000000" w:rsidRPr="00000000">
              <w:rPr>
                <w:rtl w:val="0"/>
              </w:rPr>
            </w:r>
          </w:p>
          <w:p w:rsidR="00000000" w:rsidDel="00000000" w:rsidP="00000000" w:rsidRDefault="00000000" w:rsidRPr="00000000" w14:paraId="0000167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67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8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81">
            <w:pPr>
              <w:rPr/>
            </w:pPr>
            <w:r w:rsidDel="00000000" w:rsidR="00000000" w:rsidRPr="00000000">
              <w:rPr>
                <w:rtl w:val="0"/>
              </w:rPr>
            </w:r>
          </w:p>
          <w:p w:rsidR="00000000" w:rsidDel="00000000" w:rsidP="00000000" w:rsidRDefault="00000000" w:rsidRPr="00000000" w14:paraId="000016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684">
      <w:pPr>
        <w:rPr/>
      </w:pPr>
      <w:r w:rsidDel="00000000" w:rsidR="00000000" w:rsidRPr="00000000">
        <w:rPr>
          <w:rtl w:val="0"/>
        </w:rPr>
      </w:r>
    </w:p>
    <w:p w:rsidR="00000000" w:rsidDel="00000000" w:rsidP="00000000" w:rsidRDefault="00000000" w:rsidRPr="00000000" w14:paraId="00001685">
      <w:pPr>
        <w:rPr/>
      </w:pPr>
      <w:r w:rsidDel="00000000" w:rsidR="00000000" w:rsidRPr="00000000">
        <w:rPr>
          <w:rtl w:val="0"/>
        </w:rPr>
        <w:t xml:space="preserve">Profesional Especializado 2028-22 Reacción Inmediata 2</w:t>
      </w:r>
    </w:p>
    <w:tbl>
      <w:tblPr>
        <w:tblStyle w:val="Table4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6">
            <w:pPr>
              <w:jc w:val="center"/>
              <w:rPr>
                <w:b w:val="1"/>
              </w:rPr>
            </w:pPr>
            <w:r w:rsidDel="00000000" w:rsidR="00000000" w:rsidRPr="00000000">
              <w:rPr>
                <w:b w:val="1"/>
                <w:rtl w:val="0"/>
              </w:rPr>
              <w:t xml:space="preserve">ÁREA FUNCIONAL</w:t>
            </w:r>
          </w:p>
          <w:p w:rsidR="00000000" w:rsidDel="00000000" w:rsidP="00000000" w:rsidRDefault="00000000" w:rsidRPr="00000000" w14:paraId="00001687">
            <w:pPr>
              <w:pStyle w:val="Heading2"/>
              <w:spacing w:before="0" w:lineRule="auto"/>
              <w:jc w:val="center"/>
              <w:rPr>
                <w:color w:val="000000"/>
              </w:rPr>
            </w:pPr>
            <w:bookmarkStart w:colFirst="0" w:colLast="0" w:name="_heading=h.46r0co2" w:id="50"/>
            <w:bookmarkEnd w:id="50"/>
            <w:r w:rsidDel="00000000" w:rsidR="00000000" w:rsidRPr="00000000">
              <w:rPr>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B">
            <w:pPr>
              <w:rPr>
                <w:color w:val="000000"/>
              </w:rPr>
            </w:pPr>
            <w:r w:rsidDel="00000000" w:rsidR="00000000" w:rsidRPr="00000000">
              <w:rPr>
                <w:rtl w:val="0"/>
              </w:rPr>
              <w:t xml:space="preserve">Desempeñar las actividades necesarias para la atención de las denuncias, derechos de petición, solicitudes de información y alertas de prensa en contra de los prestadores de servicios públicos domiciliarios,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adelantar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6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6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16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visitas de vigilancia que le sean asignadas de acuerdo con la programación y procedimientos establecidos.</w:t>
            </w:r>
          </w:p>
          <w:p w:rsidR="00000000" w:rsidDel="00000000" w:rsidP="00000000" w:rsidRDefault="00000000" w:rsidRPr="00000000" w14:paraId="000016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6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6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96">
            <w:pPr>
              <w:numPr>
                <w:ilvl w:val="0"/>
                <w:numId w:val="26"/>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6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9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69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69E">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A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A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A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AE">
            <w:pPr>
              <w:rPr/>
            </w:pPr>
            <w:r w:rsidDel="00000000" w:rsidR="00000000" w:rsidRPr="00000000">
              <w:rPr>
                <w:rtl w:val="0"/>
              </w:rPr>
            </w:r>
          </w:p>
          <w:p w:rsidR="00000000" w:rsidDel="00000000" w:rsidP="00000000" w:rsidRDefault="00000000" w:rsidRPr="00000000" w14:paraId="000016A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B0">
            <w:pPr>
              <w:rPr/>
            </w:pPr>
            <w:r w:rsidDel="00000000" w:rsidR="00000000" w:rsidRPr="00000000">
              <w:rPr>
                <w:rtl w:val="0"/>
              </w:rPr>
            </w:r>
          </w:p>
          <w:p w:rsidR="00000000" w:rsidDel="00000000" w:rsidP="00000000" w:rsidRDefault="00000000" w:rsidRPr="00000000" w14:paraId="000016B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B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B8">
            <w:pPr>
              <w:rPr/>
            </w:pPr>
            <w:r w:rsidDel="00000000" w:rsidR="00000000" w:rsidRPr="00000000">
              <w:rPr>
                <w:rtl w:val="0"/>
              </w:rPr>
            </w:r>
          </w:p>
          <w:p w:rsidR="00000000" w:rsidDel="00000000" w:rsidP="00000000" w:rsidRDefault="00000000" w:rsidRPr="00000000" w14:paraId="000016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6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6B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C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6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C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C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6C5">
            <w:pPr>
              <w:ind w:left="360" w:firstLine="0"/>
              <w:rPr/>
            </w:pPr>
            <w:r w:rsidDel="00000000" w:rsidR="00000000" w:rsidRPr="00000000">
              <w:rPr>
                <w:rtl w:val="0"/>
              </w:rPr>
            </w:r>
          </w:p>
          <w:p w:rsidR="00000000" w:rsidDel="00000000" w:rsidP="00000000" w:rsidRDefault="00000000" w:rsidRPr="00000000" w14:paraId="000016C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C7">
            <w:pPr>
              <w:rPr/>
            </w:pPr>
            <w:r w:rsidDel="00000000" w:rsidR="00000000" w:rsidRPr="00000000">
              <w:rPr>
                <w:rtl w:val="0"/>
              </w:rPr>
            </w:r>
          </w:p>
          <w:p w:rsidR="00000000" w:rsidDel="00000000" w:rsidP="00000000" w:rsidRDefault="00000000" w:rsidRPr="00000000" w14:paraId="000016C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9">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CF">
            <w:pPr>
              <w:rPr/>
            </w:pPr>
            <w:r w:rsidDel="00000000" w:rsidR="00000000" w:rsidRPr="00000000">
              <w:rPr>
                <w:rtl w:val="0"/>
              </w:rPr>
            </w:r>
          </w:p>
          <w:p w:rsidR="00000000" w:rsidDel="00000000" w:rsidP="00000000" w:rsidRDefault="00000000" w:rsidRPr="00000000" w14:paraId="000016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D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6D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D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D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6D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6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6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E">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E2">
            <w:pPr>
              <w:rPr/>
            </w:pPr>
            <w:r w:rsidDel="00000000" w:rsidR="00000000" w:rsidRPr="00000000">
              <w:rPr>
                <w:rtl w:val="0"/>
              </w:rPr>
            </w:r>
          </w:p>
          <w:p w:rsidR="00000000" w:rsidDel="00000000" w:rsidP="00000000" w:rsidRDefault="00000000" w:rsidRPr="00000000" w14:paraId="000016E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6E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E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E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E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E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6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6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E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6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F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F1">
            <w:pPr>
              <w:rPr/>
            </w:pPr>
            <w:r w:rsidDel="00000000" w:rsidR="00000000" w:rsidRPr="00000000">
              <w:rPr>
                <w:rtl w:val="0"/>
              </w:rPr>
            </w:r>
          </w:p>
          <w:p w:rsidR="00000000" w:rsidDel="00000000" w:rsidP="00000000" w:rsidRDefault="00000000" w:rsidRPr="00000000" w14:paraId="000016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3">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F7">
            <w:pPr>
              <w:rPr/>
            </w:pPr>
            <w:r w:rsidDel="00000000" w:rsidR="00000000" w:rsidRPr="00000000">
              <w:rPr>
                <w:rtl w:val="0"/>
              </w:rPr>
            </w:r>
          </w:p>
          <w:p w:rsidR="00000000" w:rsidDel="00000000" w:rsidP="00000000" w:rsidRDefault="00000000" w:rsidRPr="00000000" w14:paraId="000016F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F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6F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F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F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7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70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0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0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7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0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06">
            <w:pPr>
              <w:rPr/>
            </w:pPr>
            <w:r w:rsidDel="00000000" w:rsidR="00000000" w:rsidRPr="00000000">
              <w:rPr>
                <w:rtl w:val="0"/>
              </w:rPr>
            </w:r>
          </w:p>
          <w:p w:rsidR="00000000" w:rsidDel="00000000" w:rsidP="00000000" w:rsidRDefault="00000000" w:rsidRPr="00000000" w14:paraId="000017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709">
      <w:pPr>
        <w:pStyle w:val="Heading2"/>
        <w:rPr/>
      </w:pPr>
      <w:r w:rsidDel="00000000" w:rsidR="00000000" w:rsidRPr="00000000">
        <w:rPr>
          <w:rtl w:val="0"/>
        </w:rPr>
      </w:r>
    </w:p>
    <w:p w:rsidR="00000000" w:rsidDel="00000000" w:rsidP="00000000" w:rsidRDefault="00000000" w:rsidRPr="00000000" w14:paraId="0000170A">
      <w:pPr>
        <w:rPr/>
      </w:pPr>
      <w:r w:rsidDel="00000000" w:rsidR="00000000" w:rsidRPr="00000000">
        <w:rPr>
          <w:rtl w:val="0"/>
        </w:rPr>
        <w:t xml:space="preserve">Profesional Especializado 2028- 22 Abogado</w:t>
      </w:r>
    </w:p>
    <w:tbl>
      <w:tblPr>
        <w:tblStyle w:val="Table4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B">
            <w:pPr>
              <w:jc w:val="center"/>
              <w:rPr>
                <w:b w:val="1"/>
              </w:rPr>
            </w:pPr>
            <w:r w:rsidDel="00000000" w:rsidR="00000000" w:rsidRPr="00000000">
              <w:rPr>
                <w:b w:val="1"/>
                <w:rtl w:val="0"/>
              </w:rPr>
              <w:t xml:space="preserve">ÁREA FUNCIONAL</w:t>
            </w:r>
          </w:p>
          <w:p w:rsidR="00000000" w:rsidDel="00000000" w:rsidP="00000000" w:rsidRDefault="00000000" w:rsidRPr="00000000" w14:paraId="0000170C">
            <w:pPr>
              <w:pStyle w:val="Heading2"/>
              <w:spacing w:before="0" w:lineRule="auto"/>
              <w:jc w:val="center"/>
              <w:rPr>
                <w:color w:val="000000"/>
              </w:rPr>
            </w:pPr>
            <w:bookmarkStart w:colFirst="0" w:colLast="0" w:name="_heading=h.2lwamvv" w:id="51"/>
            <w:bookmarkEnd w:id="51"/>
            <w:r w:rsidDel="00000000" w:rsidR="00000000" w:rsidRPr="00000000">
              <w:rPr>
                <w:rtl w:val="0"/>
              </w:rPr>
              <w:t xml:space="preserve">Dirección de Investigaciones de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0">
            <w:pPr>
              <w:rPr>
                <w:color w:val="000000"/>
              </w:rPr>
            </w:pPr>
            <w:r w:rsidDel="00000000" w:rsidR="00000000" w:rsidRPr="00000000">
              <w:rPr>
                <w:rtl w:val="0"/>
              </w:rPr>
              <w:t xml:space="preserve">Estudiar y proyectar los actos</w:t>
            </w:r>
            <w:r w:rsidDel="00000000" w:rsidR="00000000" w:rsidRPr="00000000">
              <w:rPr>
                <w:color w:val="000000"/>
                <w:rtl w:val="0"/>
              </w:rPr>
              <w:t xml:space="preserve"> administrativos </w:t>
            </w:r>
            <w:r w:rsidDel="00000000" w:rsidR="00000000" w:rsidRPr="00000000">
              <w:rPr>
                <w:rtl w:val="0"/>
              </w:rPr>
              <w:t xml:space="preserve">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color w:val="000000"/>
                <w:rtl w:val="0"/>
              </w:rPr>
              <w:t xml:space="preserve">Acueducto, Alcantarillado y Aseo</w:t>
            </w:r>
            <w:r w:rsidDel="00000000" w:rsidR="00000000" w:rsidRPr="00000000">
              <w:rPr>
                <w:rtl w:val="0"/>
              </w:rPr>
              <w:t xml:space="preserve">, garantizando la aplicación de los procedimientos, estándares y documentación requeridos, conforme a la ley y los procedimientos internos definidos por la Superintendencia.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000000" w:rsidDel="00000000" w:rsidP="00000000" w:rsidRDefault="00000000" w:rsidRPr="00000000" w14:paraId="0000171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71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en ejercicio de sus funciones, en los términos previstos en la ley.</w:t>
            </w:r>
          </w:p>
          <w:p w:rsidR="00000000" w:rsidDel="00000000" w:rsidP="00000000" w:rsidRDefault="00000000" w:rsidRPr="00000000" w14:paraId="0000171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elaborar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718">
            <w:pPr>
              <w:numPr>
                <w:ilvl w:val="0"/>
                <w:numId w:val="117"/>
              </w:numPr>
              <w:ind w:left="360" w:hanging="360"/>
              <w:rPr>
                <w:color w:val="000000"/>
              </w:rPr>
            </w:pPr>
            <w:r w:rsidDel="00000000" w:rsidR="00000000" w:rsidRPr="00000000">
              <w:rPr>
                <w:rtl w:val="0"/>
              </w:rPr>
              <w:t xml:space="preserve">Estudiar y emitir </w:t>
            </w:r>
            <w:r w:rsidDel="00000000" w:rsidR="00000000" w:rsidRPr="00000000">
              <w:rPr>
                <w:color w:val="000000"/>
                <w:rtl w:val="0"/>
              </w:rPr>
              <w:t xml:space="preserve">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719">
            <w:pPr>
              <w:numPr>
                <w:ilvl w:val="0"/>
                <w:numId w:val="117"/>
              </w:numPr>
              <w:ind w:left="360" w:hanging="360"/>
              <w:rPr>
                <w:color w:val="000000"/>
              </w:rPr>
            </w:pPr>
            <w:r w:rsidDel="00000000" w:rsidR="00000000" w:rsidRPr="00000000">
              <w:rPr>
                <w:rtl w:val="0"/>
              </w:rPr>
              <w:t xml:space="preserve">Estudiar y elaborar las actuaciones administrativas sancionatorias contra </w:t>
            </w:r>
            <w:r w:rsidDel="00000000" w:rsidR="00000000" w:rsidRPr="00000000">
              <w:rPr>
                <w:color w:val="000000"/>
                <w:rtl w:val="0"/>
              </w:rPr>
              <w:t xml:space="preserve">los prestadores de los servicios públicos </w:t>
            </w:r>
            <w:r w:rsidDel="00000000" w:rsidR="00000000" w:rsidRPr="00000000">
              <w:rPr>
                <w:rtl w:val="0"/>
              </w:rPr>
              <w:t xml:space="preserve">de </w:t>
            </w:r>
            <w:r w:rsidDel="00000000" w:rsidR="00000000" w:rsidRPr="00000000">
              <w:rPr>
                <w:color w:val="000000"/>
                <w:rtl w:val="0"/>
              </w:rPr>
              <w:t xml:space="preserve">Acueducto, Alcantarillado y Aseo</w:t>
            </w:r>
            <w:r w:rsidDel="00000000" w:rsidR="00000000" w:rsidRPr="00000000">
              <w:rPr>
                <w:rtl w:val="0"/>
              </w:rPr>
              <w:t xml:space="preserve">, </w:t>
            </w:r>
            <w:r w:rsidDel="00000000" w:rsidR="00000000" w:rsidRPr="00000000">
              <w:rPr>
                <w:color w:val="000000"/>
                <w:rtl w:val="0"/>
              </w:rPr>
              <w:t xml:space="preserve">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71A">
            <w:pPr>
              <w:numPr>
                <w:ilvl w:val="0"/>
                <w:numId w:val="117"/>
              </w:numPr>
              <w:ind w:left="360" w:hanging="360"/>
              <w:rPr/>
            </w:pPr>
            <w:r w:rsidDel="00000000" w:rsidR="00000000" w:rsidRPr="00000000">
              <w:rPr>
                <w:rtl w:val="0"/>
              </w:rPr>
              <w:t xml:space="preserve">Estudiar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71B">
            <w:pPr>
              <w:numPr>
                <w:ilvl w:val="0"/>
                <w:numId w:val="117"/>
              </w:numPr>
              <w:ind w:left="360" w:hanging="360"/>
              <w:rPr>
                <w:color w:val="000000"/>
              </w:rPr>
            </w:pPr>
            <w:r w:rsidDel="00000000" w:rsidR="00000000" w:rsidRPr="00000000">
              <w:rPr>
                <w:color w:val="000000"/>
                <w:rtl w:val="0"/>
              </w:rPr>
              <w:t xml:space="preserve">Revisar el trámite de la notificación y comunicación de todos los actos administrativos </w:t>
            </w:r>
            <w:r w:rsidDel="00000000" w:rsidR="00000000" w:rsidRPr="00000000">
              <w:rPr>
                <w:rtl w:val="0"/>
              </w:rPr>
              <w:t xml:space="preserve">y documentos propios de las actuaciones administrativas sancionatorias a su cargo, </w:t>
            </w:r>
            <w:r w:rsidDel="00000000" w:rsidR="00000000" w:rsidRPr="00000000">
              <w:rPr>
                <w:color w:val="000000"/>
                <w:rtl w:val="0"/>
              </w:rPr>
              <w:t xml:space="preserve">siguiendo los procedimientos definidos por la ley y la Superintendencia.</w:t>
            </w:r>
          </w:p>
          <w:p w:rsidR="00000000" w:rsidDel="00000000" w:rsidP="00000000" w:rsidRDefault="00000000" w:rsidRPr="00000000" w14:paraId="0000171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estudiar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71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71E">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71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72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72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2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72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2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2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2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72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2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172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3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3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3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3D">
            <w:pPr>
              <w:rPr/>
            </w:pPr>
            <w:r w:rsidDel="00000000" w:rsidR="00000000" w:rsidRPr="00000000">
              <w:rPr>
                <w:rtl w:val="0"/>
              </w:rPr>
            </w:r>
          </w:p>
          <w:p w:rsidR="00000000" w:rsidDel="00000000" w:rsidP="00000000" w:rsidRDefault="00000000" w:rsidRPr="00000000" w14:paraId="0000173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3F">
            <w:pPr>
              <w:rPr/>
            </w:pPr>
            <w:r w:rsidDel="00000000" w:rsidR="00000000" w:rsidRPr="00000000">
              <w:rPr>
                <w:rtl w:val="0"/>
              </w:rPr>
            </w:r>
          </w:p>
          <w:p w:rsidR="00000000" w:rsidDel="00000000" w:rsidP="00000000" w:rsidRDefault="00000000" w:rsidRPr="00000000" w14:paraId="0000174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4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47">
            <w:pPr>
              <w:rPr/>
            </w:pPr>
            <w:r w:rsidDel="00000000" w:rsidR="00000000" w:rsidRPr="00000000">
              <w:rPr>
                <w:rtl w:val="0"/>
              </w:rPr>
            </w:r>
          </w:p>
          <w:p w:rsidR="00000000" w:rsidDel="00000000" w:rsidP="00000000" w:rsidRDefault="00000000" w:rsidRPr="00000000" w14:paraId="0000174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49">
            <w:pPr>
              <w:ind w:left="360" w:firstLine="0"/>
              <w:rPr/>
            </w:pPr>
            <w:r w:rsidDel="00000000" w:rsidR="00000000" w:rsidRPr="00000000">
              <w:rPr>
                <w:rtl w:val="0"/>
              </w:rPr>
            </w:r>
          </w:p>
          <w:p w:rsidR="00000000" w:rsidDel="00000000" w:rsidP="00000000" w:rsidRDefault="00000000" w:rsidRPr="00000000" w14:paraId="0000174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4B">
            <w:pPr>
              <w:rPr/>
            </w:pPr>
            <w:r w:rsidDel="00000000" w:rsidR="00000000" w:rsidRPr="00000000">
              <w:rPr>
                <w:rtl w:val="0"/>
              </w:rPr>
            </w:r>
          </w:p>
          <w:p w:rsidR="00000000" w:rsidDel="00000000" w:rsidP="00000000" w:rsidRDefault="00000000" w:rsidRPr="00000000" w14:paraId="000017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53">
            <w:pPr>
              <w:rPr/>
            </w:pPr>
            <w:r w:rsidDel="00000000" w:rsidR="00000000" w:rsidRPr="00000000">
              <w:rPr>
                <w:rtl w:val="0"/>
              </w:rPr>
            </w:r>
          </w:p>
          <w:p w:rsidR="00000000" w:rsidDel="00000000" w:rsidP="00000000" w:rsidRDefault="00000000" w:rsidRPr="00000000" w14:paraId="0000175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5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5B">
            <w:pPr>
              <w:rPr/>
            </w:pPr>
            <w:r w:rsidDel="00000000" w:rsidR="00000000" w:rsidRPr="00000000">
              <w:rPr>
                <w:rtl w:val="0"/>
              </w:rPr>
            </w:r>
          </w:p>
          <w:p w:rsidR="00000000" w:rsidDel="00000000" w:rsidP="00000000" w:rsidRDefault="00000000" w:rsidRPr="00000000" w14:paraId="000017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5D">
            <w:pPr>
              <w:rPr/>
            </w:pPr>
            <w:r w:rsidDel="00000000" w:rsidR="00000000" w:rsidRPr="00000000">
              <w:rPr>
                <w:rtl w:val="0"/>
              </w:rPr>
            </w:r>
          </w:p>
          <w:p w:rsidR="00000000" w:rsidDel="00000000" w:rsidP="00000000" w:rsidRDefault="00000000" w:rsidRPr="00000000" w14:paraId="0000175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5F">
            <w:pPr>
              <w:rPr/>
            </w:pPr>
            <w:r w:rsidDel="00000000" w:rsidR="00000000" w:rsidRPr="00000000">
              <w:rPr>
                <w:rtl w:val="0"/>
              </w:rPr>
            </w:r>
          </w:p>
          <w:p w:rsidR="00000000" w:rsidDel="00000000" w:rsidP="00000000" w:rsidRDefault="00000000" w:rsidRPr="00000000" w14:paraId="000017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65">
            <w:pPr>
              <w:rPr/>
            </w:pPr>
            <w:r w:rsidDel="00000000" w:rsidR="00000000" w:rsidRPr="00000000">
              <w:rPr>
                <w:rtl w:val="0"/>
              </w:rPr>
            </w:r>
          </w:p>
          <w:p w:rsidR="00000000" w:rsidDel="00000000" w:rsidP="00000000" w:rsidRDefault="00000000" w:rsidRPr="00000000" w14:paraId="0000176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67">
            <w:pPr>
              <w:rPr/>
            </w:pPr>
            <w:r w:rsidDel="00000000" w:rsidR="00000000" w:rsidRPr="00000000">
              <w:rPr>
                <w:rtl w:val="0"/>
              </w:rPr>
            </w:r>
          </w:p>
          <w:p w:rsidR="00000000" w:rsidDel="00000000" w:rsidP="00000000" w:rsidRDefault="00000000" w:rsidRPr="00000000" w14:paraId="000017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69">
            <w:pPr>
              <w:rPr/>
            </w:pPr>
            <w:r w:rsidDel="00000000" w:rsidR="00000000" w:rsidRPr="00000000">
              <w:rPr>
                <w:rtl w:val="0"/>
              </w:rPr>
            </w:r>
          </w:p>
          <w:p w:rsidR="00000000" w:rsidDel="00000000" w:rsidP="00000000" w:rsidRDefault="00000000" w:rsidRPr="00000000" w14:paraId="000017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76C">
      <w:pPr>
        <w:rPr/>
      </w:pPr>
      <w:r w:rsidDel="00000000" w:rsidR="00000000" w:rsidRPr="00000000">
        <w:rPr>
          <w:rtl w:val="0"/>
        </w:rPr>
      </w:r>
    </w:p>
    <w:p w:rsidR="00000000" w:rsidDel="00000000" w:rsidP="00000000" w:rsidRDefault="00000000" w:rsidRPr="00000000" w14:paraId="0000176D">
      <w:pPr>
        <w:rPr/>
      </w:pPr>
      <w:r w:rsidDel="00000000" w:rsidR="00000000" w:rsidRPr="00000000">
        <w:rPr>
          <w:rtl w:val="0"/>
        </w:rPr>
        <w:t xml:space="preserve">Profesional Especializado 2028- 22 MIPG</w:t>
      </w:r>
    </w:p>
    <w:tbl>
      <w:tblPr>
        <w:tblStyle w:val="Table5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E">
            <w:pPr>
              <w:jc w:val="center"/>
              <w:rPr>
                <w:b w:val="1"/>
              </w:rPr>
            </w:pPr>
            <w:r w:rsidDel="00000000" w:rsidR="00000000" w:rsidRPr="00000000">
              <w:rPr>
                <w:b w:val="1"/>
                <w:rtl w:val="0"/>
              </w:rPr>
              <w:t xml:space="preserve">ÁREA FUNCIONAL</w:t>
            </w:r>
          </w:p>
          <w:p w:rsidR="00000000" w:rsidDel="00000000" w:rsidP="00000000" w:rsidRDefault="00000000" w:rsidRPr="00000000" w14:paraId="0000176F">
            <w:pPr>
              <w:pStyle w:val="Heading2"/>
              <w:spacing w:before="0" w:lineRule="auto"/>
              <w:jc w:val="center"/>
              <w:rPr>
                <w:color w:val="000000"/>
              </w:rPr>
            </w:pPr>
            <w:bookmarkStart w:colFirst="0" w:colLast="0" w:name="_heading=h.111kx3o" w:id="52"/>
            <w:bookmarkEnd w:id="52"/>
            <w:r w:rsidDel="00000000" w:rsidR="00000000" w:rsidRPr="00000000">
              <w:rPr>
                <w:rtl w:val="0"/>
              </w:rPr>
              <w:t xml:space="preserve">Dirección de Investigaciones de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3">
            <w:pPr>
              <w:rPr/>
            </w:pPr>
            <w:r w:rsidDel="00000000" w:rsidR="00000000" w:rsidRPr="00000000">
              <w:rPr>
                <w:rtl w:val="0"/>
              </w:rPr>
              <w:t xml:space="preserve">Contribuir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7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77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77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7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a la dependencia en la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7C">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7D">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77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7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gestión contractual que requieran las actividades de la dependencia, de conformidad con los procedimientos internos. </w:t>
            </w:r>
          </w:p>
          <w:p w:rsidR="00000000" w:rsidDel="00000000" w:rsidP="00000000" w:rsidRDefault="00000000" w:rsidRPr="00000000" w14:paraId="0000178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78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8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8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8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8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8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78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8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8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9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9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9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9D">
            <w:pPr>
              <w:rPr/>
            </w:pPr>
            <w:r w:rsidDel="00000000" w:rsidR="00000000" w:rsidRPr="00000000">
              <w:rPr>
                <w:rtl w:val="0"/>
              </w:rPr>
            </w:r>
          </w:p>
          <w:p w:rsidR="00000000" w:rsidDel="00000000" w:rsidP="00000000" w:rsidRDefault="00000000" w:rsidRPr="00000000" w14:paraId="0000179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9F">
            <w:pPr>
              <w:rPr/>
            </w:pPr>
            <w:r w:rsidDel="00000000" w:rsidR="00000000" w:rsidRPr="00000000">
              <w:rPr>
                <w:rtl w:val="0"/>
              </w:rPr>
            </w:r>
          </w:p>
          <w:p w:rsidR="00000000" w:rsidDel="00000000" w:rsidP="00000000" w:rsidRDefault="00000000" w:rsidRPr="00000000" w14:paraId="000017A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A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A7">
            <w:pPr>
              <w:rPr/>
            </w:pPr>
            <w:r w:rsidDel="00000000" w:rsidR="00000000" w:rsidRPr="00000000">
              <w:rPr>
                <w:rtl w:val="0"/>
              </w:rPr>
            </w:r>
          </w:p>
          <w:p w:rsidR="00000000" w:rsidDel="00000000" w:rsidP="00000000" w:rsidRDefault="00000000" w:rsidRPr="00000000" w14:paraId="000017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AD">
            <w:pPr>
              <w:ind w:left="360" w:firstLine="0"/>
              <w:rPr/>
            </w:pPr>
            <w:r w:rsidDel="00000000" w:rsidR="00000000" w:rsidRPr="00000000">
              <w:rPr>
                <w:rtl w:val="0"/>
              </w:rPr>
            </w:r>
          </w:p>
          <w:p w:rsidR="00000000" w:rsidDel="00000000" w:rsidP="00000000" w:rsidRDefault="00000000" w:rsidRPr="00000000" w14:paraId="000017A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AF">
            <w:pPr>
              <w:rPr/>
            </w:pPr>
            <w:r w:rsidDel="00000000" w:rsidR="00000000" w:rsidRPr="00000000">
              <w:rPr>
                <w:rtl w:val="0"/>
              </w:rPr>
            </w:r>
          </w:p>
          <w:p w:rsidR="00000000" w:rsidDel="00000000" w:rsidP="00000000" w:rsidRDefault="00000000" w:rsidRPr="00000000" w14:paraId="000017B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1">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B7">
            <w:pPr>
              <w:rPr/>
            </w:pPr>
            <w:r w:rsidDel="00000000" w:rsidR="00000000" w:rsidRPr="00000000">
              <w:rPr>
                <w:rtl w:val="0"/>
              </w:rPr>
            </w:r>
          </w:p>
          <w:p w:rsidR="00000000" w:rsidDel="00000000" w:rsidP="00000000" w:rsidRDefault="00000000" w:rsidRPr="00000000" w14:paraId="000017B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BE">
            <w:pPr>
              <w:rPr/>
            </w:pPr>
            <w:r w:rsidDel="00000000" w:rsidR="00000000" w:rsidRPr="00000000">
              <w:rPr>
                <w:rtl w:val="0"/>
              </w:rPr>
            </w:r>
          </w:p>
          <w:p w:rsidR="00000000" w:rsidDel="00000000" w:rsidP="00000000" w:rsidRDefault="00000000" w:rsidRPr="00000000" w14:paraId="000017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C4">
            <w:pPr>
              <w:rPr/>
            </w:pPr>
            <w:r w:rsidDel="00000000" w:rsidR="00000000" w:rsidRPr="00000000">
              <w:rPr>
                <w:rtl w:val="0"/>
              </w:rPr>
            </w:r>
          </w:p>
          <w:p w:rsidR="00000000" w:rsidDel="00000000" w:rsidP="00000000" w:rsidRDefault="00000000" w:rsidRPr="00000000" w14:paraId="000017C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C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C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C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C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CA">
            <w:pPr>
              <w:rPr/>
            </w:pPr>
            <w:r w:rsidDel="00000000" w:rsidR="00000000" w:rsidRPr="00000000">
              <w:rPr>
                <w:rtl w:val="0"/>
              </w:rPr>
            </w:r>
          </w:p>
          <w:p w:rsidR="00000000" w:rsidDel="00000000" w:rsidP="00000000" w:rsidRDefault="00000000" w:rsidRPr="00000000" w14:paraId="000017C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CC">
            <w:pPr>
              <w:rPr/>
            </w:pPr>
            <w:r w:rsidDel="00000000" w:rsidR="00000000" w:rsidRPr="00000000">
              <w:rPr>
                <w:rtl w:val="0"/>
              </w:rPr>
            </w:r>
          </w:p>
          <w:p w:rsidR="00000000" w:rsidDel="00000000" w:rsidP="00000000" w:rsidRDefault="00000000" w:rsidRPr="00000000" w14:paraId="000017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D2">
            <w:pPr>
              <w:rPr/>
            </w:pPr>
            <w:r w:rsidDel="00000000" w:rsidR="00000000" w:rsidRPr="00000000">
              <w:rPr>
                <w:rtl w:val="0"/>
              </w:rPr>
            </w:r>
          </w:p>
          <w:p w:rsidR="00000000" w:rsidDel="00000000" w:rsidP="00000000" w:rsidRDefault="00000000" w:rsidRPr="00000000" w14:paraId="000017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D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D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D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D8">
            <w:pPr>
              <w:rPr/>
            </w:pPr>
            <w:r w:rsidDel="00000000" w:rsidR="00000000" w:rsidRPr="00000000">
              <w:rPr>
                <w:rtl w:val="0"/>
              </w:rPr>
            </w:r>
          </w:p>
          <w:p w:rsidR="00000000" w:rsidDel="00000000" w:rsidP="00000000" w:rsidRDefault="00000000" w:rsidRPr="00000000" w14:paraId="000017D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DA">
            <w:pPr>
              <w:rPr/>
            </w:pPr>
            <w:r w:rsidDel="00000000" w:rsidR="00000000" w:rsidRPr="00000000">
              <w:rPr>
                <w:rtl w:val="0"/>
              </w:rPr>
            </w:r>
          </w:p>
          <w:p w:rsidR="00000000" w:rsidDel="00000000" w:rsidP="00000000" w:rsidRDefault="00000000" w:rsidRPr="00000000" w14:paraId="000017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7DD">
      <w:pPr>
        <w:rPr/>
      </w:pPr>
      <w:r w:rsidDel="00000000" w:rsidR="00000000" w:rsidRPr="00000000">
        <w:rPr>
          <w:rtl w:val="0"/>
        </w:rPr>
      </w:r>
    </w:p>
    <w:p w:rsidR="00000000" w:rsidDel="00000000" w:rsidP="00000000" w:rsidRDefault="00000000" w:rsidRPr="00000000" w14:paraId="000017DE">
      <w:pPr>
        <w:rPr/>
      </w:pPr>
      <w:r w:rsidDel="00000000" w:rsidR="00000000" w:rsidRPr="00000000">
        <w:rPr>
          <w:rtl w:val="0"/>
        </w:rPr>
        <w:t xml:space="preserve">Profesional Especializado 2028-22 Abogado</w:t>
      </w:r>
    </w:p>
    <w:tbl>
      <w:tblPr>
        <w:tblStyle w:val="Table5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F">
            <w:pPr>
              <w:jc w:val="center"/>
              <w:rPr>
                <w:b w:val="1"/>
              </w:rPr>
            </w:pPr>
            <w:r w:rsidDel="00000000" w:rsidR="00000000" w:rsidRPr="00000000">
              <w:rPr>
                <w:b w:val="1"/>
                <w:rtl w:val="0"/>
              </w:rPr>
              <w:t xml:space="preserve">ÁREA FUNCIONAL</w:t>
            </w:r>
          </w:p>
          <w:p w:rsidR="00000000" w:rsidDel="00000000" w:rsidP="00000000" w:rsidRDefault="00000000" w:rsidRPr="00000000" w14:paraId="000017E0">
            <w:pPr>
              <w:pStyle w:val="Heading2"/>
              <w:spacing w:before="0" w:lineRule="auto"/>
              <w:jc w:val="center"/>
              <w:rPr>
                <w:color w:val="000000"/>
              </w:rPr>
            </w:pPr>
            <w:bookmarkStart w:colFirst="0" w:colLast="0" w:name="_heading=h.3l18frh" w:id="53"/>
            <w:bookmarkEnd w:id="53"/>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E4">
            <w:pPr>
              <w:rPr/>
            </w:pPr>
            <w:r w:rsidDel="00000000" w:rsidR="00000000" w:rsidRPr="00000000">
              <w:rPr>
                <w:rtl w:val="0"/>
              </w:rPr>
              <w:t xml:space="preserve">Analizar, evaluar y adelantar sobre aspectos jurídicos y </w:t>
            </w:r>
            <w:r w:rsidDel="00000000" w:rsidR="00000000" w:rsidRPr="00000000">
              <w:rPr>
                <w:color w:val="222222"/>
                <w:rtl w:val="0"/>
              </w:rPr>
              <w:t xml:space="preserve">administrativos de los requerimientos que le son allegados a la Delegatura</w:t>
            </w:r>
            <w:r w:rsidDel="00000000" w:rsidR="00000000" w:rsidRPr="00000000">
              <w:rPr>
                <w:rtl w:val="0"/>
              </w:rPr>
              <w:t xml:space="preserve">, observando y aplicando el debido proceso, el derecho de defensa y la normativa y regulación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E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proyectar y revisar jurídicamente los actos administrativos que deban ser proferidos por el delegado, de conformidad con la normativa aplicable.</w:t>
            </w:r>
          </w:p>
          <w:p w:rsidR="00000000" w:rsidDel="00000000" w:rsidP="00000000" w:rsidRDefault="00000000" w:rsidRPr="00000000" w14:paraId="000017E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7E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E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Delegado en la toma de decisiones frente a temas jurídicos en general, de acuerdo con la normativa vigente. </w:t>
            </w:r>
          </w:p>
          <w:p w:rsidR="00000000" w:rsidDel="00000000" w:rsidP="00000000" w:rsidRDefault="00000000" w:rsidRPr="00000000" w14:paraId="000017E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7E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7EE">
            <w:pPr>
              <w:numPr>
                <w:ilvl w:val="0"/>
                <w:numId w:val="5"/>
              </w:numPr>
              <w:ind w:left="360" w:hanging="360"/>
              <w:rPr>
                <w:color w:val="000000"/>
              </w:rPr>
            </w:pPr>
            <w:r w:rsidDel="00000000" w:rsidR="00000000" w:rsidRPr="00000000">
              <w:rPr>
                <w:color w:val="000000"/>
                <w:rtl w:val="0"/>
              </w:rPr>
              <w:t xml:space="preserve">Revisar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7E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7F0">
            <w:pPr>
              <w:numPr>
                <w:ilvl w:val="0"/>
                <w:numId w:val="5"/>
              </w:numPr>
              <w:ind w:left="360" w:hanging="360"/>
              <w:rPr>
                <w:color w:val="000000"/>
              </w:rPr>
            </w:pPr>
            <w:r w:rsidDel="00000000" w:rsidR="00000000" w:rsidRPr="00000000">
              <w:rPr>
                <w:color w:val="000000"/>
                <w:rtl w:val="0"/>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7F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F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F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F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F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F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F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7F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F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F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0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0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0D">
            <w:pPr>
              <w:rPr/>
            </w:pPr>
            <w:r w:rsidDel="00000000" w:rsidR="00000000" w:rsidRPr="00000000">
              <w:rPr>
                <w:rtl w:val="0"/>
              </w:rPr>
            </w:r>
          </w:p>
          <w:p w:rsidR="00000000" w:rsidDel="00000000" w:rsidP="00000000" w:rsidRDefault="00000000" w:rsidRPr="00000000" w14:paraId="0000180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0F">
            <w:pPr>
              <w:rPr/>
            </w:pPr>
            <w:r w:rsidDel="00000000" w:rsidR="00000000" w:rsidRPr="00000000">
              <w:rPr>
                <w:rtl w:val="0"/>
              </w:rPr>
            </w:r>
          </w:p>
          <w:p w:rsidR="00000000" w:rsidDel="00000000" w:rsidP="00000000" w:rsidRDefault="00000000" w:rsidRPr="00000000" w14:paraId="000018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7">
            <w:pPr>
              <w:rPr/>
            </w:pPr>
            <w:r w:rsidDel="00000000" w:rsidR="00000000" w:rsidRPr="00000000">
              <w:rPr>
                <w:rtl w:val="0"/>
              </w:rPr>
            </w:r>
          </w:p>
          <w:p w:rsidR="00000000" w:rsidDel="00000000" w:rsidP="00000000" w:rsidRDefault="00000000" w:rsidRPr="00000000" w14:paraId="000018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19">
            <w:pPr>
              <w:ind w:left="360" w:firstLine="0"/>
              <w:rPr/>
            </w:pPr>
            <w:r w:rsidDel="00000000" w:rsidR="00000000" w:rsidRPr="00000000">
              <w:rPr>
                <w:rtl w:val="0"/>
              </w:rPr>
            </w:r>
          </w:p>
          <w:p w:rsidR="00000000" w:rsidDel="00000000" w:rsidP="00000000" w:rsidRDefault="00000000" w:rsidRPr="00000000" w14:paraId="0000181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1B">
            <w:pPr>
              <w:rPr/>
            </w:pPr>
            <w:r w:rsidDel="00000000" w:rsidR="00000000" w:rsidRPr="00000000">
              <w:rPr>
                <w:rtl w:val="0"/>
              </w:rPr>
            </w:r>
          </w:p>
          <w:p w:rsidR="00000000" w:rsidDel="00000000" w:rsidP="00000000" w:rsidRDefault="00000000" w:rsidRPr="00000000" w14:paraId="0000181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1D">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23">
            <w:pPr>
              <w:rPr/>
            </w:pPr>
            <w:r w:rsidDel="00000000" w:rsidR="00000000" w:rsidRPr="00000000">
              <w:rPr>
                <w:rtl w:val="0"/>
              </w:rPr>
            </w:r>
          </w:p>
          <w:p w:rsidR="00000000" w:rsidDel="00000000" w:rsidP="00000000" w:rsidRDefault="00000000" w:rsidRPr="00000000" w14:paraId="000018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2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2B">
            <w:pPr>
              <w:rPr/>
            </w:pPr>
            <w:r w:rsidDel="00000000" w:rsidR="00000000" w:rsidRPr="00000000">
              <w:rPr>
                <w:rtl w:val="0"/>
              </w:rPr>
            </w:r>
          </w:p>
          <w:p w:rsidR="00000000" w:rsidDel="00000000" w:rsidP="00000000" w:rsidRDefault="00000000" w:rsidRPr="00000000" w14:paraId="000018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2F">
            <w:pPr>
              <w:rPr/>
            </w:pPr>
            <w:r w:rsidDel="00000000" w:rsidR="00000000" w:rsidRPr="00000000">
              <w:rPr>
                <w:rtl w:val="0"/>
              </w:rPr>
            </w:r>
          </w:p>
          <w:p w:rsidR="00000000" w:rsidDel="00000000" w:rsidP="00000000" w:rsidRDefault="00000000" w:rsidRPr="00000000" w14:paraId="000018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35">
            <w:pPr>
              <w:rPr/>
            </w:pPr>
            <w:r w:rsidDel="00000000" w:rsidR="00000000" w:rsidRPr="00000000">
              <w:rPr>
                <w:rtl w:val="0"/>
              </w:rPr>
            </w:r>
          </w:p>
          <w:p w:rsidR="00000000" w:rsidDel="00000000" w:rsidP="00000000" w:rsidRDefault="00000000" w:rsidRPr="00000000" w14:paraId="000018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37">
            <w:pPr>
              <w:rPr/>
            </w:pPr>
            <w:r w:rsidDel="00000000" w:rsidR="00000000" w:rsidRPr="00000000">
              <w:rPr>
                <w:rtl w:val="0"/>
              </w:rPr>
            </w:r>
          </w:p>
          <w:p w:rsidR="00000000" w:rsidDel="00000000" w:rsidP="00000000" w:rsidRDefault="00000000" w:rsidRPr="00000000" w14:paraId="0000183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39">
            <w:pPr>
              <w:rPr/>
            </w:pPr>
            <w:r w:rsidDel="00000000" w:rsidR="00000000" w:rsidRPr="00000000">
              <w:rPr>
                <w:rtl w:val="0"/>
              </w:rPr>
            </w:r>
          </w:p>
          <w:p w:rsidR="00000000" w:rsidDel="00000000" w:rsidP="00000000" w:rsidRDefault="00000000" w:rsidRPr="00000000" w14:paraId="000018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83C">
      <w:pPr>
        <w:rPr>
          <w:sz w:val="24"/>
          <w:szCs w:val="24"/>
        </w:rPr>
      </w:pPr>
      <w:r w:rsidDel="00000000" w:rsidR="00000000" w:rsidRPr="00000000">
        <w:rPr>
          <w:rtl w:val="0"/>
        </w:rPr>
      </w:r>
    </w:p>
    <w:p w:rsidR="00000000" w:rsidDel="00000000" w:rsidP="00000000" w:rsidRDefault="00000000" w:rsidRPr="00000000" w14:paraId="0000183D">
      <w:pPr>
        <w:rPr/>
      </w:pPr>
      <w:r w:rsidDel="00000000" w:rsidR="00000000" w:rsidRPr="00000000">
        <w:rPr>
          <w:rtl w:val="0"/>
        </w:rPr>
        <w:t xml:space="preserve">Profesional Especializado 2028-22 MIPG</w:t>
      </w:r>
    </w:p>
    <w:tbl>
      <w:tblPr>
        <w:tblStyle w:val="Table5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E">
            <w:pPr>
              <w:jc w:val="center"/>
              <w:rPr>
                <w:b w:val="1"/>
              </w:rPr>
            </w:pPr>
            <w:r w:rsidDel="00000000" w:rsidR="00000000" w:rsidRPr="00000000">
              <w:rPr>
                <w:b w:val="1"/>
                <w:rtl w:val="0"/>
              </w:rPr>
              <w:t xml:space="preserve">ÁREA FUNCIONAL</w:t>
            </w:r>
          </w:p>
          <w:p w:rsidR="00000000" w:rsidDel="00000000" w:rsidP="00000000" w:rsidRDefault="00000000" w:rsidRPr="00000000" w14:paraId="0000183F">
            <w:pPr>
              <w:pStyle w:val="Heading2"/>
              <w:spacing w:before="0" w:lineRule="auto"/>
              <w:jc w:val="center"/>
              <w:rPr>
                <w:color w:val="000000"/>
              </w:rPr>
            </w:pPr>
            <w:bookmarkStart w:colFirst="0" w:colLast="0" w:name="_heading=h.206ipza" w:id="54"/>
            <w:bookmarkEnd w:id="54"/>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43">
            <w:pPr>
              <w:rPr/>
            </w:pPr>
            <w:r w:rsidDel="00000000" w:rsidR="00000000" w:rsidRPr="00000000">
              <w:rPr>
                <w:rtl w:val="0"/>
              </w:rPr>
              <w:t xml:space="preserve">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8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8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8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8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8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8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de gestión que requiera la dependencia, de acuerdo con sus funciones. </w:t>
            </w:r>
          </w:p>
          <w:p w:rsidR="00000000" w:rsidDel="00000000" w:rsidP="00000000" w:rsidRDefault="00000000" w:rsidRPr="00000000" w14:paraId="000018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8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8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8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8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5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85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85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85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85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85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85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6D">
            <w:pPr>
              <w:rPr/>
            </w:pPr>
            <w:r w:rsidDel="00000000" w:rsidR="00000000" w:rsidRPr="00000000">
              <w:rPr>
                <w:rtl w:val="0"/>
              </w:rPr>
            </w:r>
          </w:p>
          <w:p w:rsidR="00000000" w:rsidDel="00000000" w:rsidP="00000000" w:rsidRDefault="00000000" w:rsidRPr="00000000" w14:paraId="0000186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6F">
            <w:pPr>
              <w:rPr/>
            </w:pPr>
            <w:r w:rsidDel="00000000" w:rsidR="00000000" w:rsidRPr="00000000">
              <w:rPr>
                <w:rtl w:val="0"/>
              </w:rPr>
            </w:r>
          </w:p>
          <w:p w:rsidR="00000000" w:rsidDel="00000000" w:rsidP="00000000" w:rsidRDefault="00000000" w:rsidRPr="00000000" w14:paraId="000018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7">
            <w:pPr>
              <w:rPr/>
            </w:pPr>
            <w:r w:rsidDel="00000000" w:rsidR="00000000" w:rsidRPr="00000000">
              <w:rPr>
                <w:rtl w:val="0"/>
              </w:rPr>
            </w:r>
          </w:p>
          <w:p w:rsidR="00000000" w:rsidDel="00000000" w:rsidP="00000000" w:rsidRDefault="00000000" w:rsidRPr="00000000" w14:paraId="000018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7D">
            <w:pPr>
              <w:ind w:left="360" w:firstLine="0"/>
              <w:rPr/>
            </w:pPr>
            <w:r w:rsidDel="00000000" w:rsidR="00000000" w:rsidRPr="00000000">
              <w:rPr>
                <w:rtl w:val="0"/>
              </w:rPr>
            </w:r>
          </w:p>
          <w:p w:rsidR="00000000" w:rsidDel="00000000" w:rsidP="00000000" w:rsidRDefault="00000000" w:rsidRPr="00000000" w14:paraId="0000187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7F">
            <w:pPr>
              <w:rPr/>
            </w:pPr>
            <w:r w:rsidDel="00000000" w:rsidR="00000000" w:rsidRPr="00000000">
              <w:rPr>
                <w:rtl w:val="0"/>
              </w:rPr>
            </w:r>
          </w:p>
          <w:p w:rsidR="00000000" w:rsidDel="00000000" w:rsidP="00000000" w:rsidRDefault="00000000" w:rsidRPr="00000000" w14:paraId="0000188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81">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87">
            <w:pPr>
              <w:rPr/>
            </w:pPr>
            <w:r w:rsidDel="00000000" w:rsidR="00000000" w:rsidRPr="00000000">
              <w:rPr>
                <w:rtl w:val="0"/>
              </w:rPr>
            </w:r>
          </w:p>
          <w:p w:rsidR="00000000" w:rsidDel="00000000" w:rsidP="00000000" w:rsidRDefault="00000000" w:rsidRPr="00000000" w14:paraId="000018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8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93">
            <w:pPr>
              <w:rPr/>
            </w:pPr>
            <w:r w:rsidDel="00000000" w:rsidR="00000000" w:rsidRPr="00000000">
              <w:rPr>
                <w:rtl w:val="0"/>
              </w:rPr>
            </w:r>
          </w:p>
          <w:p w:rsidR="00000000" w:rsidDel="00000000" w:rsidP="00000000" w:rsidRDefault="00000000" w:rsidRPr="00000000" w14:paraId="0000189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9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99">
            <w:pPr>
              <w:rPr/>
            </w:pPr>
            <w:r w:rsidDel="00000000" w:rsidR="00000000" w:rsidRPr="00000000">
              <w:rPr>
                <w:rtl w:val="0"/>
              </w:rPr>
            </w:r>
          </w:p>
          <w:p w:rsidR="00000000" w:rsidDel="00000000" w:rsidP="00000000" w:rsidRDefault="00000000" w:rsidRPr="00000000" w14:paraId="000018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9B">
            <w:pPr>
              <w:rPr/>
            </w:pPr>
            <w:r w:rsidDel="00000000" w:rsidR="00000000" w:rsidRPr="00000000">
              <w:rPr>
                <w:rtl w:val="0"/>
              </w:rPr>
            </w:r>
          </w:p>
          <w:p w:rsidR="00000000" w:rsidDel="00000000" w:rsidP="00000000" w:rsidRDefault="00000000" w:rsidRPr="00000000" w14:paraId="000018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A1">
            <w:pPr>
              <w:rPr/>
            </w:pPr>
            <w:r w:rsidDel="00000000" w:rsidR="00000000" w:rsidRPr="00000000">
              <w:rPr>
                <w:rtl w:val="0"/>
              </w:rPr>
            </w:r>
          </w:p>
          <w:p w:rsidR="00000000" w:rsidDel="00000000" w:rsidP="00000000" w:rsidRDefault="00000000" w:rsidRPr="00000000" w14:paraId="000018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A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A7">
            <w:pPr>
              <w:rPr/>
            </w:pPr>
            <w:r w:rsidDel="00000000" w:rsidR="00000000" w:rsidRPr="00000000">
              <w:rPr>
                <w:rtl w:val="0"/>
              </w:rPr>
            </w:r>
          </w:p>
          <w:p w:rsidR="00000000" w:rsidDel="00000000" w:rsidP="00000000" w:rsidRDefault="00000000" w:rsidRPr="00000000" w14:paraId="000018A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A9">
            <w:pPr>
              <w:rPr/>
            </w:pPr>
            <w:r w:rsidDel="00000000" w:rsidR="00000000" w:rsidRPr="00000000">
              <w:rPr>
                <w:rtl w:val="0"/>
              </w:rPr>
            </w:r>
          </w:p>
          <w:p w:rsidR="00000000" w:rsidDel="00000000" w:rsidP="00000000" w:rsidRDefault="00000000" w:rsidRPr="00000000" w14:paraId="000018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8AC">
      <w:pPr>
        <w:pStyle w:val="Heading2"/>
        <w:rPr/>
      </w:pPr>
      <w:r w:rsidDel="00000000" w:rsidR="00000000" w:rsidRPr="00000000">
        <w:rPr>
          <w:rtl w:val="0"/>
        </w:rPr>
      </w:r>
    </w:p>
    <w:p w:rsidR="00000000" w:rsidDel="00000000" w:rsidP="00000000" w:rsidRDefault="00000000" w:rsidRPr="00000000" w14:paraId="000018AD">
      <w:pPr>
        <w:rPr/>
      </w:pPr>
      <w:r w:rsidDel="00000000" w:rsidR="00000000" w:rsidRPr="00000000">
        <w:rPr>
          <w:rtl w:val="0"/>
        </w:rPr>
        <w:t xml:space="preserve">Profesional Especializado 2028-22 Analista 1</w:t>
      </w:r>
    </w:p>
    <w:tbl>
      <w:tblPr>
        <w:tblStyle w:val="Table5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E">
            <w:pPr>
              <w:jc w:val="center"/>
              <w:rPr>
                <w:b w:val="1"/>
              </w:rPr>
            </w:pPr>
            <w:r w:rsidDel="00000000" w:rsidR="00000000" w:rsidRPr="00000000">
              <w:rPr>
                <w:b w:val="1"/>
                <w:rtl w:val="0"/>
              </w:rPr>
              <w:t xml:space="preserve">ÁREA FUNCIONAL</w:t>
            </w:r>
          </w:p>
          <w:p w:rsidR="00000000" w:rsidDel="00000000" w:rsidP="00000000" w:rsidRDefault="00000000" w:rsidRPr="00000000" w14:paraId="000018AF">
            <w:pPr>
              <w:pStyle w:val="Heading2"/>
              <w:spacing w:before="0" w:lineRule="auto"/>
              <w:jc w:val="center"/>
              <w:rPr>
                <w:color w:val="000000"/>
              </w:rPr>
            </w:pPr>
            <w:bookmarkStart w:colFirst="0" w:colLast="0" w:name="_heading=h.4k668n3" w:id="55"/>
            <w:bookmarkEnd w:id="55"/>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3">
            <w:pPr>
              <w:rPr/>
            </w:pPr>
            <w:r w:rsidDel="00000000" w:rsidR="00000000" w:rsidRPr="00000000">
              <w:rPr>
                <w:rtl w:val="0"/>
              </w:rPr>
              <w:t xml:space="preserve">Implementar y/o evaluar las metodologías para el seguimiento y monitoreo de los mercados mayoristas </w:t>
            </w:r>
            <w:r w:rsidDel="00000000" w:rsidR="00000000" w:rsidRPr="00000000">
              <w:rPr>
                <w:color w:val="000000"/>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evaluar metodologías para el seguimiento y monitoreo de los mercados mayoristas de electricidad y gas natural de acuerdo con la normativa vigente.</w:t>
            </w:r>
          </w:p>
          <w:p w:rsidR="00000000" w:rsidDel="00000000" w:rsidP="00000000" w:rsidRDefault="00000000" w:rsidRPr="00000000" w14:paraId="000018B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bases de datos que faciliten la labor de seguimiento y monitoreo de los mercados mayoristas de electricidad y gas natural.</w:t>
            </w:r>
          </w:p>
          <w:p w:rsidR="00000000" w:rsidDel="00000000" w:rsidP="00000000" w:rsidRDefault="00000000" w:rsidRPr="00000000" w14:paraId="000018B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indicadores, variables y fuentes de información, así como realizar el seguimiento de los mismos de acuerdo con los lineamientos de la entidad.</w:t>
            </w:r>
          </w:p>
          <w:p w:rsidR="00000000" w:rsidDel="00000000" w:rsidP="00000000" w:rsidRDefault="00000000" w:rsidRPr="00000000" w14:paraId="000018B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8B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8B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B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8B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8B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C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8C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8C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C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C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C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C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C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D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DB">
            <w:pPr>
              <w:rPr/>
            </w:pPr>
            <w:r w:rsidDel="00000000" w:rsidR="00000000" w:rsidRPr="00000000">
              <w:rPr>
                <w:rtl w:val="0"/>
              </w:rPr>
            </w:r>
          </w:p>
          <w:p w:rsidR="00000000" w:rsidDel="00000000" w:rsidP="00000000" w:rsidRDefault="00000000" w:rsidRPr="00000000" w14:paraId="000018D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DD">
            <w:pPr>
              <w:rPr/>
            </w:pPr>
            <w:r w:rsidDel="00000000" w:rsidR="00000000" w:rsidRPr="00000000">
              <w:rPr>
                <w:rtl w:val="0"/>
              </w:rPr>
            </w:r>
          </w:p>
          <w:p w:rsidR="00000000" w:rsidDel="00000000" w:rsidP="00000000" w:rsidRDefault="00000000" w:rsidRPr="00000000" w14:paraId="000018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E5">
            <w:pPr>
              <w:rPr/>
            </w:pPr>
            <w:r w:rsidDel="00000000" w:rsidR="00000000" w:rsidRPr="00000000">
              <w:rPr>
                <w:rtl w:val="0"/>
              </w:rPr>
            </w:r>
          </w:p>
          <w:p w:rsidR="00000000" w:rsidDel="00000000" w:rsidP="00000000" w:rsidRDefault="00000000" w:rsidRPr="00000000" w14:paraId="000018E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E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E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E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E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E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E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E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E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E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F1">
            <w:pPr>
              <w:ind w:left="360" w:firstLine="0"/>
              <w:rPr/>
            </w:pPr>
            <w:r w:rsidDel="00000000" w:rsidR="00000000" w:rsidRPr="00000000">
              <w:rPr>
                <w:rtl w:val="0"/>
              </w:rPr>
            </w:r>
          </w:p>
          <w:p w:rsidR="00000000" w:rsidDel="00000000" w:rsidP="00000000" w:rsidRDefault="00000000" w:rsidRPr="00000000" w14:paraId="000018F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F3">
            <w:pPr>
              <w:rPr/>
            </w:pPr>
            <w:r w:rsidDel="00000000" w:rsidR="00000000" w:rsidRPr="00000000">
              <w:rPr>
                <w:rtl w:val="0"/>
              </w:rPr>
            </w:r>
          </w:p>
          <w:p w:rsidR="00000000" w:rsidDel="00000000" w:rsidP="00000000" w:rsidRDefault="00000000" w:rsidRPr="00000000" w14:paraId="000018F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F5">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FB">
            <w:pPr>
              <w:rPr/>
            </w:pPr>
            <w:r w:rsidDel="00000000" w:rsidR="00000000" w:rsidRPr="00000000">
              <w:rPr>
                <w:rtl w:val="0"/>
              </w:rPr>
            </w:r>
          </w:p>
          <w:p w:rsidR="00000000" w:rsidDel="00000000" w:rsidP="00000000" w:rsidRDefault="00000000" w:rsidRPr="00000000" w14:paraId="000018F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0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0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0D">
            <w:pPr>
              <w:rPr/>
            </w:pPr>
            <w:r w:rsidDel="00000000" w:rsidR="00000000" w:rsidRPr="00000000">
              <w:rPr>
                <w:rtl w:val="0"/>
              </w:rPr>
            </w:r>
          </w:p>
          <w:p w:rsidR="00000000" w:rsidDel="00000000" w:rsidP="00000000" w:rsidRDefault="00000000" w:rsidRPr="00000000" w14:paraId="000019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0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1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1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1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1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1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1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19">
            <w:pPr>
              <w:rPr/>
            </w:pPr>
            <w:r w:rsidDel="00000000" w:rsidR="00000000" w:rsidRPr="00000000">
              <w:rPr>
                <w:rtl w:val="0"/>
              </w:rPr>
            </w:r>
          </w:p>
          <w:p w:rsidR="00000000" w:rsidDel="00000000" w:rsidP="00000000" w:rsidRDefault="00000000" w:rsidRPr="00000000" w14:paraId="0000191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1B">
            <w:pPr>
              <w:rPr/>
            </w:pPr>
            <w:r w:rsidDel="00000000" w:rsidR="00000000" w:rsidRPr="00000000">
              <w:rPr>
                <w:rtl w:val="0"/>
              </w:rPr>
            </w:r>
          </w:p>
          <w:p w:rsidR="00000000" w:rsidDel="00000000" w:rsidP="00000000" w:rsidRDefault="00000000" w:rsidRPr="00000000" w14:paraId="000019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21">
            <w:pPr>
              <w:rPr/>
            </w:pPr>
            <w:r w:rsidDel="00000000" w:rsidR="00000000" w:rsidRPr="00000000">
              <w:rPr>
                <w:rtl w:val="0"/>
              </w:rPr>
            </w:r>
          </w:p>
          <w:p w:rsidR="00000000" w:rsidDel="00000000" w:rsidP="00000000" w:rsidRDefault="00000000" w:rsidRPr="00000000" w14:paraId="000019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2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2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2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2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2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2D">
            <w:pPr>
              <w:rPr/>
            </w:pPr>
            <w:r w:rsidDel="00000000" w:rsidR="00000000" w:rsidRPr="00000000">
              <w:rPr>
                <w:rtl w:val="0"/>
              </w:rPr>
            </w:r>
          </w:p>
          <w:p w:rsidR="00000000" w:rsidDel="00000000" w:rsidP="00000000" w:rsidRDefault="00000000" w:rsidRPr="00000000" w14:paraId="0000192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2F">
            <w:pPr>
              <w:rPr/>
            </w:pPr>
            <w:r w:rsidDel="00000000" w:rsidR="00000000" w:rsidRPr="00000000">
              <w:rPr>
                <w:rtl w:val="0"/>
              </w:rPr>
            </w:r>
          </w:p>
          <w:p w:rsidR="00000000" w:rsidDel="00000000" w:rsidP="00000000" w:rsidRDefault="00000000" w:rsidRPr="00000000" w14:paraId="000019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932">
      <w:pPr>
        <w:rPr>
          <w:sz w:val="24"/>
          <w:szCs w:val="24"/>
        </w:rPr>
      </w:pPr>
      <w:r w:rsidDel="00000000" w:rsidR="00000000" w:rsidRPr="00000000">
        <w:rPr>
          <w:rtl w:val="0"/>
        </w:rPr>
      </w:r>
    </w:p>
    <w:p w:rsidR="00000000" w:rsidDel="00000000" w:rsidP="00000000" w:rsidRDefault="00000000" w:rsidRPr="00000000" w14:paraId="00001933">
      <w:pPr>
        <w:rPr/>
      </w:pPr>
      <w:r w:rsidDel="00000000" w:rsidR="00000000" w:rsidRPr="00000000">
        <w:rPr>
          <w:rtl w:val="0"/>
        </w:rPr>
        <w:t xml:space="preserve">Profesional Especializado 2028-22 Analista 2</w:t>
      </w:r>
    </w:p>
    <w:tbl>
      <w:tblPr>
        <w:tblStyle w:val="Table5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4">
            <w:pPr>
              <w:jc w:val="center"/>
              <w:rPr>
                <w:b w:val="1"/>
              </w:rPr>
            </w:pPr>
            <w:r w:rsidDel="00000000" w:rsidR="00000000" w:rsidRPr="00000000">
              <w:rPr>
                <w:b w:val="1"/>
                <w:rtl w:val="0"/>
              </w:rPr>
              <w:t xml:space="preserve">ÁREA FUNCIONAL</w:t>
            </w:r>
          </w:p>
          <w:p w:rsidR="00000000" w:rsidDel="00000000" w:rsidP="00000000" w:rsidRDefault="00000000" w:rsidRPr="00000000" w14:paraId="00001935">
            <w:pPr>
              <w:pStyle w:val="Heading2"/>
              <w:spacing w:before="0" w:lineRule="auto"/>
              <w:jc w:val="center"/>
              <w:rPr>
                <w:color w:val="000000"/>
              </w:rPr>
            </w:pPr>
            <w:bookmarkStart w:colFirst="0" w:colLast="0" w:name="_heading=h.2zbgiuw" w:id="56"/>
            <w:bookmarkEnd w:id="56"/>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9">
            <w:pPr>
              <w:rPr/>
            </w:pPr>
            <w:r w:rsidDel="00000000" w:rsidR="00000000" w:rsidRPr="00000000">
              <w:rPr>
                <w:rtl w:val="0"/>
              </w:rPr>
              <w:t xml:space="preserve">Implementar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93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93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w:t>
            </w:r>
            <w:r w:rsidDel="00000000" w:rsidR="00000000" w:rsidRPr="00000000">
              <w:rPr>
                <w:rtl w:val="0"/>
              </w:rPr>
              <w:t xml:space="preserve">consolidar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94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94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94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acciones de vigilancia, control e inspección a los prestadores del servicio público domiciliario que corresponda a la dependencia y que le sean asignados.</w:t>
            </w:r>
          </w:p>
          <w:p w:rsidR="00000000" w:rsidDel="00000000" w:rsidP="00000000" w:rsidRDefault="00000000" w:rsidRPr="00000000" w14:paraId="000019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94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proponer los proyectos normativos y de regulación en materia del servicio público domiciliario que corresponda a la dependencia, cuando le sea solicitado.</w:t>
            </w:r>
          </w:p>
          <w:p w:rsidR="00000000" w:rsidDel="00000000" w:rsidP="00000000" w:rsidRDefault="00000000" w:rsidRPr="00000000" w14:paraId="0000194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informes que le sean requeridos con relación al comportamiento en la prestación de los prestadores del servicio público que corresponde a la dependencia.</w:t>
            </w:r>
          </w:p>
          <w:p w:rsidR="00000000" w:rsidDel="00000000" w:rsidP="00000000" w:rsidRDefault="00000000" w:rsidRPr="00000000" w14:paraId="0000194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94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4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4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4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4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5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5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5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95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63">
            <w:pPr>
              <w:rPr/>
            </w:pPr>
            <w:r w:rsidDel="00000000" w:rsidR="00000000" w:rsidRPr="00000000">
              <w:rPr>
                <w:rtl w:val="0"/>
              </w:rPr>
            </w:r>
          </w:p>
          <w:p w:rsidR="00000000" w:rsidDel="00000000" w:rsidP="00000000" w:rsidRDefault="00000000" w:rsidRPr="00000000" w14:paraId="0000196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65">
            <w:pPr>
              <w:rPr/>
            </w:pPr>
            <w:r w:rsidDel="00000000" w:rsidR="00000000" w:rsidRPr="00000000">
              <w:rPr>
                <w:rtl w:val="0"/>
              </w:rPr>
            </w:r>
          </w:p>
          <w:p w:rsidR="00000000" w:rsidDel="00000000" w:rsidP="00000000" w:rsidRDefault="00000000" w:rsidRPr="00000000" w14:paraId="000019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6D">
            <w:pPr>
              <w:rPr/>
            </w:pPr>
            <w:r w:rsidDel="00000000" w:rsidR="00000000" w:rsidRPr="00000000">
              <w:rPr>
                <w:rtl w:val="0"/>
              </w:rPr>
            </w:r>
          </w:p>
          <w:p w:rsidR="00000000" w:rsidDel="00000000" w:rsidP="00000000" w:rsidRDefault="00000000" w:rsidRPr="00000000" w14:paraId="000019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79">
            <w:pPr>
              <w:rPr/>
            </w:pPr>
            <w:r w:rsidDel="00000000" w:rsidR="00000000" w:rsidRPr="00000000">
              <w:rPr>
                <w:rtl w:val="0"/>
              </w:rPr>
            </w:r>
          </w:p>
          <w:p w:rsidR="00000000" w:rsidDel="00000000" w:rsidP="00000000" w:rsidRDefault="00000000" w:rsidRPr="00000000" w14:paraId="0000197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7B">
            <w:pPr>
              <w:rPr/>
            </w:pPr>
            <w:r w:rsidDel="00000000" w:rsidR="00000000" w:rsidRPr="00000000">
              <w:rPr>
                <w:rtl w:val="0"/>
              </w:rPr>
            </w:r>
          </w:p>
          <w:p w:rsidR="00000000" w:rsidDel="00000000" w:rsidP="00000000" w:rsidRDefault="00000000" w:rsidRPr="00000000" w14:paraId="0000197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D">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3">
            <w:pPr>
              <w:rPr/>
            </w:pPr>
            <w:r w:rsidDel="00000000" w:rsidR="00000000" w:rsidRPr="00000000">
              <w:rPr>
                <w:rtl w:val="0"/>
              </w:rPr>
            </w:r>
          </w:p>
          <w:p w:rsidR="00000000" w:rsidDel="00000000" w:rsidP="00000000" w:rsidRDefault="00000000" w:rsidRPr="00000000" w14:paraId="0000198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8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8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8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8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8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8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95">
            <w:pPr>
              <w:rPr/>
            </w:pPr>
            <w:r w:rsidDel="00000000" w:rsidR="00000000" w:rsidRPr="00000000">
              <w:rPr>
                <w:rtl w:val="0"/>
              </w:rPr>
            </w:r>
          </w:p>
          <w:p w:rsidR="00000000" w:rsidDel="00000000" w:rsidP="00000000" w:rsidRDefault="00000000" w:rsidRPr="00000000" w14:paraId="000019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9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9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9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9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9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9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A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A1">
            <w:pPr>
              <w:rPr/>
            </w:pPr>
            <w:r w:rsidDel="00000000" w:rsidR="00000000" w:rsidRPr="00000000">
              <w:rPr>
                <w:rtl w:val="0"/>
              </w:rPr>
            </w:r>
          </w:p>
          <w:p w:rsidR="00000000" w:rsidDel="00000000" w:rsidP="00000000" w:rsidRDefault="00000000" w:rsidRPr="00000000" w14:paraId="000019A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A3">
            <w:pPr>
              <w:rPr/>
            </w:pPr>
            <w:r w:rsidDel="00000000" w:rsidR="00000000" w:rsidRPr="00000000">
              <w:rPr>
                <w:rtl w:val="0"/>
              </w:rPr>
            </w:r>
          </w:p>
          <w:p w:rsidR="00000000" w:rsidDel="00000000" w:rsidP="00000000" w:rsidRDefault="00000000" w:rsidRPr="00000000" w14:paraId="000019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9">
            <w:pPr>
              <w:rPr/>
            </w:pPr>
            <w:r w:rsidDel="00000000" w:rsidR="00000000" w:rsidRPr="00000000">
              <w:rPr>
                <w:rtl w:val="0"/>
              </w:rPr>
            </w:r>
          </w:p>
          <w:p w:rsidR="00000000" w:rsidDel="00000000" w:rsidP="00000000" w:rsidRDefault="00000000" w:rsidRPr="00000000" w14:paraId="000019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B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B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B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B5">
            <w:pPr>
              <w:rPr/>
            </w:pPr>
            <w:r w:rsidDel="00000000" w:rsidR="00000000" w:rsidRPr="00000000">
              <w:rPr>
                <w:rtl w:val="0"/>
              </w:rPr>
            </w:r>
          </w:p>
          <w:p w:rsidR="00000000" w:rsidDel="00000000" w:rsidP="00000000" w:rsidRDefault="00000000" w:rsidRPr="00000000" w14:paraId="000019B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B7">
            <w:pPr>
              <w:rPr/>
            </w:pPr>
            <w:r w:rsidDel="00000000" w:rsidR="00000000" w:rsidRPr="00000000">
              <w:rPr>
                <w:rtl w:val="0"/>
              </w:rPr>
            </w:r>
          </w:p>
          <w:p w:rsidR="00000000" w:rsidDel="00000000" w:rsidP="00000000" w:rsidRDefault="00000000" w:rsidRPr="00000000" w14:paraId="000019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9">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9BA">
      <w:pPr>
        <w:rPr/>
      </w:pPr>
      <w:r w:rsidDel="00000000" w:rsidR="00000000" w:rsidRPr="00000000">
        <w:rPr>
          <w:rtl w:val="0"/>
        </w:rPr>
      </w:r>
    </w:p>
    <w:p w:rsidR="00000000" w:rsidDel="00000000" w:rsidP="00000000" w:rsidRDefault="00000000" w:rsidRPr="00000000" w14:paraId="000019BB">
      <w:pPr>
        <w:rPr/>
      </w:pPr>
      <w:r w:rsidDel="00000000" w:rsidR="00000000" w:rsidRPr="00000000">
        <w:rPr>
          <w:rtl w:val="0"/>
        </w:rPr>
        <w:t xml:space="preserve">Profesional Especializado 2028-22 Riesgos</w:t>
      </w:r>
    </w:p>
    <w:tbl>
      <w:tblPr>
        <w:tblStyle w:val="Table5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C">
            <w:pPr>
              <w:jc w:val="center"/>
              <w:rPr>
                <w:b w:val="1"/>
              </w:rPr>
            </w:pPr>
            <w:r w:rsidDel="00000000" w:rsidR="00000000" w:rsidRPr="00000000">
              <w:rPr>
                <w:b w:val="1"/>
                <w:rtl w:val="0"/>
              </w:rPr>
              <w:t xml:space="preserve">ÁREA FUNCIONAL</w:t>
            </w:r>
          </w:p>
          <w:p w:rsidR="00000000" w:rsidDel="00000000" w:rsidP="00000000" w:rsidRDefault="00000000" w:rsidRPr="00000000" w14:paraId="000019BD">
            <w:pPr>
              <w:pStyle w:val="Heading2"/>
              <w:spacing w:before="0" w:lineRule="auto"/>
              <w:jc w:val="center"/>
              <w:rPr>
                <w:color w:val="000000"/>
              </w:rPr>
            </w:pPr>
            <w:bookmarkStart w:colFirst="0" w:colLast="0" w:name="_heading=h.1egqt2p" w:id="57"/>
            <w:bookmarkEnd w:id="57"/>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1">
            <w:pPr>
              <w:rPr/>
            </w:pPr>
            <w:r w:rsidDel="00000000" w:rsidR="00000000" w:rsidRPr="00000000">
              <w:rPr>
                <w:rtl w:val="0"/>
              </w:rPr>
              <w:t xml:space="preserve">Proponer, analizar y definir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9C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los estudios que se desarrollen referente al análisis de la gestión de riesgos de acuerdo con las metas y lineamientos de la entidad.</w:t>
            </w:r>
          </w:p>
          <w:p w:rsidR="00000000" w:rsidDel="00000000" w:rsidP="00000000" w:rsidRDefault="00000000" w:rsidRPr="00000000" w14:paraId="000019C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elaboración de metodologías para la evaluación de riesgos de los prestadores de servicios públicos domiciliarios de conformidad con la normativa vigente.</w:t>
            </w:r>
          </w:p>
          <w:p w:rsidR="00000000" w:rsidDel="00000000" w:rsidP="00000000" w:rsidRDefault="00000000" w:rsidRPr="00000000" w14:paraId="000019C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9C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9C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9C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9C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w:t>
            </w:r>
          </w:p>
          <w:p w:rsidR="00000000" w:rsidDel="00000000" w:rsidP="00000000" w:rsidRDefault="00000000" w:rsidRPr="00000000" w14:paraId="000019C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9C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C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D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D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D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9D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D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D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E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E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E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E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E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E9">
            <w:pPr>
              <w:rPr/>
            </w:pPr>
            <w:r w:rsidDel="00000000" w:rsidR="00000000" w:rsidRPr="00000000">
              <w:rPr>
                <w:rtl w:val="0"/>
              </w:rPr>
            </w:r>
          </w:p>
          <w:p w:rsidR="00000000" w:rsidDel="00000000" w:rsidP="00000000" w:rsidRDefault="00000000" w:rsidRPr="00000000" w14:paraId="000019E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EB">
            <w:pPr>
              <w:rPr/>
            </w:pPr>
            <w:r w:rsidDel="00000000" w:rsidR="00000000" w:rsidRPr="00000000">
              <w:rPr>
                <w:rtl w:val="0"/>
              </w:rPr>
            </w:r>
          </w:p>
          <w:p w:rsidR="00000000" w:rsidDel="00000000" w:rsidP="00000000" w:rsidRDefault="00000000" w:rsidRPr="00000000" w14:paraId="000019E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E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F3">
            <w:pPr>
              <w:rPr/>
            </w:pPr>
            <w:r w:rsidDel="00000000" w:rsidR="00000000" w:rsidRPr="00000000">
              <w:rPr>
                <w:rtl w:val="0"/>
              </w:rPr>
            </w:r>
          </w:p>
          <w:p w:rsidR="00000000" w:rsidDel="00000000" w:rsidP="00000000" w:rsidRDefault="00000000" w:rsidRPr="00000000" w14:paraId="000019F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F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F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F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F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F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F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F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F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F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00">
            <w:pPr>
              <w:rPr/>
            </w:pPr>
            <w:r w:rsidDel="00000000" w:rsidR="00000000" w:rsidRPr="00000000">
              <w:rPr>
                <w:rtl w:val="0"/>
              </w:rPr>
            </w:r>
          </w:p>
          <w:p w:rsidR="00000000" w:rsidDel="00000000" w:rsidP="00000000" w:rsidRDefault="00000000" w:rsidRPr="00000000" w14:paraId="00001A0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2">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8">
            <w:pPr>
              <w:rPr/>
            </w:pPr>
            <w:r w:rsidDel="00000000" w:rsidR="00000000" w:rsidRPr="00000000">
              <w:rPr>
                <w:rtl w:val="0"/>
              </w:rPr>
            </w:r>
          </w:p>
          <w:p w:rsidR="00000000" w:rsidDel="00000000" w:rsidP="00000000" w:rsidRDefault="00000000" w:rsidRPr="00000000" w14:paraId="00001A0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0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0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0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0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0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1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1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1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1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5">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9">
            <w:pPr>
              <w:rPr/>
            </w:pPr>
            <w:r w:rsidDel="00000000" w:rsidR="00000000" w:rsidRPr="00000000">
              <w:rPr>
                <w:rtl w:val="0"/>
              </w:rPr>
            </w:r>
          </w:p>
          <w:p w:rsidR="00000000" w:rsidDel="00000000" w:rsidP="00000000" w:rsidRDefault="00000000" w:rsidRPr="00000000" w14:paraId="00001A1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1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1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1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2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26">
            <w:pPr>
              <w:rPr/>
            </w:pPr>
            <w:r w:rsidDel="00000000" w:rsidR="00000000" w:rsidRPr="00000000">
              <w:rPr>
                <w:rtl w:val="0"/>
              </w:rPr>
            </w:r>
          </w:p>
          <w:p w:rsidR="00000000" w:rsidDel="00000000" w:rsidP="00000000" w:rsidRDefault="00000000" w:rsidRPr="00000000" w14:paraId="00001A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C">
            <w:pPr>
              <w:rPr/>
            </w:pPr>
            <w:r w:rsidDel="00000000" w:rsidR="00000000" w:rsidRPr="00000000">
              <w:rPr>
                <w:rtl w:val="0"/>
              </w:rPr>
            </w:r>
          </w:p>
          <w:p w:rsidR="00000000" w:rsidDel="00000000" w:rsidP="00000000" w:rsidRDefault="00000000" w:rsidRPr="00000000" w14:paraId="00001A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2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2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3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3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37">
            <w:pPr>
              <w:rPr/>
            </w:pPr>
            <w:r w:rsidDel="00000000" w:rsidR="00000000" w:rsidRPr="00000000">
              <w:rPr>
                <w:rtl w:val="0"/>
              </w:rPr>
            </w:r>
          </w:p>
          <w:p w:rsidR="00000000" w:rsidDel="00000000" w:rsidP="00000000" w:rsidRDefault="00000000" w:rsidRPr="00000000" w14:paraId="00001A3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39">
            <w:pPr>
              <w:rPr/>
            </w:pPr>
            <w:r w:rsidDel="00000000" w:rsidR="00000000" w:rsidRPr="00000000">
              <w:rPr>
                <w:rtl w:val="0"/>
              </w:rPr>
            </w:r>
          </w:p>
          <w:p w:rsidR="00000000" w:rsidDel="00000000" w:rsidP="00000000" w:rsidRDefault="00000000" w:rsidRPr="00000000" w14:paraId="00001A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A3C">
      <w:pPr>
        <w:rPr>
          <w:sz w:val="24"/>
          <w:szCs w:val="24"/>
        </w:rPr>
      </w:pPr>
      <w:r w:rsidDel="00000000" w:rsidR="00000000" w:rsidRPr="00000000">
        <w:rPr>
          <w:rtl w:val="0"/>
        </w:rPr>
      </w:r>
    </w:p>
    <w:p w:rsidR="00000000" w:rsidDel="00000000" w:rsidP="00000000" w:rsidRDefault="00000000" w:rsidRPr="00000000" w14:paraId="00001A3D">
      <w:pPr>
        <w:rPr/>
      </w:pPr>
      <w:r w:rsidDel="00000000" w:rsidR="00000000" w:rsidRPr="00000000">
        <w:rPr>
          <w:rtl w:val="0"/>
        </w:rPr>
        <w:t xml:space="preserve">Profesional Especializado 2028-22 SUI</w:t>
      </w:r>
    </w:p>
    <w:tbl>
      <w:tblPr>
        <w:tblStyle w:val="Table5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E">
            <w:pPr>
              <w:jc w:val="center"/>
              <w:rPr>
                <w:b w:val="1"/>
              </w:rPr>
            </w:pPr>
            <w:r w:rsidDel="00000000" w:rsidR="00000000" w:rsidRPr="00000000">
              <w:rPr>
                <w:b w:val="1"/>
                <w:rtl w:val="0"/>
              </w:rPr>
              <w:t xml:space="preserve">ÁREA FUNCIONAL</w:t>
            </w:r>
          </w:p>
          <w:p w:rsidR="00000000" w:rsidDel="00000000" w:rsidP="00000000" w:rsidRDefault="00000000" w:rsidRPr="00000000" w14:paraId="00001A3F">
            <w:pPr>
              <w:pStyle w:val="Heading2"/>
              <w:spacing w:before="0" w:lineRule="auto"/>
              <w:jc w:val="center"/>
              <w:rPr>
                <w:color w:val="000000"/>
              </w:rPr>
            </w:pPr>
            <w:bookmarkStart w:colFirst="0" w:colLast="0" w:name="_heading=h.3ygebqi" w:id="58"/>
            <w:bookmarkEnd w:id="58"/>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43">
            <w:pPr>
              <w:rPr/>
            </w:pPr>
            <w:r w:rsidDel="00000000" w:rsidR="00000000" w:rsidRPr="00000000">
              <w:rPr>
                <w:rtl w:val="0"/>
              </w:rPr>
              <w:t xml:space="preserve">Plantear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4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1A4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1A4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A4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A4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1A4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1A4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mejora para la administración, mantenimiento y operación del Sistema Único de Información SUI, conforme con los lineamientos definidos.</w:t>
            </w:r>
          </w:p>
          <w:p w:rsidR="00000000" w:rsidDel="00000000" w:rsidP="00000000" w:rsidRDefault="00000000" w:rsidRPr="00000000" w14:paraId="00001A4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A4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A5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el acompañamiento técnico de tales actividades.</w:t>
            </w:r>
          </w:p>
          <w:p w:rsidR="00000000" w:rsidDel="00000000" w:rsidP="00000000" w:rsidRDefault="00000000" w:rsidRPr="00000000" w14:paraId="00001A5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A5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1A5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1A5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el análisis de proyectos regulatorios e informativos referentes al Sistema Único de </w:t>
            </w:r>
            <w:r w:rsidDel="00000000" w:rsidR="00000000" w:rsidRPr="00000000">
              <w:rPr>
                <w:rtl w:val="0"/>
              </w:rPr>
              <w:t xml:space="preserve">Información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(SUI), de conformidad con el desarrollo de la herramienta y la normativa vigente.</w:t>
            </w:r>
          </w:p>
          <w:p w:rsidR="00000000" w:rsidDel="00000000" w:rsidP="00000000" w:rsidRDefault="00000000" w:rsidRPr="00000000" w14:paraId="00001A5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A5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5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5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5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A5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1A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A5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A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A6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6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6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71">
            <w:pPr>
              <w:rPr/>
            </w:pPr>
            <w:r w:rsidDel="00000000" w:rsidR="00000000" w:rsidRPr="00000000">
              <w:rPr>
                <w:rtl w:val="0"/>
              </w:rPr>
            </w:r>
          </w:p>
          <w:p w:rsidR="00000000" w:rsidDel="00000000" w:rsidP="00000000" w:rsidRDefault="00000000" w:rsidRPr="00000000" w14:paraId="00001A7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73">
            <w:pPr>
              <w:rPr/>
            </w:pPr>
            <w:r w:rsidDel="00000000" w:rsidR="00000000" w:rsidRPr="00000000">
              <w:rPr>
                <w:rtl w:val="0"/>
              </w:rPr>
            </w:r>
          </w:p>
          <w:p w:rsidR="00000000" w:rsidDel="00000000" w:rsidP="00000000" w:rsidRDefault="00000000" w:rsidRPr="00000000" w14:paraId="00001A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B">
            <w:pPr>
              <w:rPr/>
            </w:pPr>
            <w:r w:rsidDel="00000000" w:rsidR="00000000" w:rsidRPr="00000000">
              <w:rPr>
                <w:rtl w:val="0"/>
              </w:rPr>
            </w:r>
          </w:p>
          <w:p w:rsidR="00000000" w:rsidDel="00000000" w:rsidP="00000000" w:rsidRDefault="00000000" w:rsidRPr="00000000" w14:paraId="00001A7C">
            <w:pPr>
              <w:widowControl w:val="0"/>
              <w:numPr>
                <w:ilvl w:val="0"/>
                <w:numId w:val="4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A7D">
            <w:pPr>
              <w:widowControl w:val="0"/>
              <w:numPr>
                <w:ilvl w:val="0"/>
                <w:numId w:val="4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A7E">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A7F">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A80">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A81">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A82">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A83">
            <w:pPr>
              <w:rPr/>
            </w:pPr>
            <w:r w:rsidDel="00000000" w:rsidR="00000000" w:rsidRPr="00000000">
              <w:rPr>
                <w:rtl w:val="0"/>
              </w:rPr>
            </w:r>
          </w:p>
          <w:p w:rsidR="00000000" w:rsidDel="00000000" w:rsidP="00000000" w:rsidRDefault="00000000" w:rsidRPr="00000000" w14:paraId="00001A8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85">
            <w:pPr>
              <w:rPr/>
            </w:pPr>
            <w:r w:rsidDel="00000000" w:rsidR="00000000" w:rsidRPr="00000000">
              <w:rPr>
                <w:rtl w:val="0"/>
              </w:rPr>
            </w:r>
          </w:p>
          <w:p w:rsidR="00000000" w:rsidDel="00000000" w:rsidP="00000000" w:rsidRDefault="00000000" w:rsidRPr="00000000" w14:paraId="00001A8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87">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D">
            <w:pPr>
              <w:rPr/>
            </w:pPr>
            <w:r w:rsidDel="00000000" w:rsidR="00000000" w:rsidRPr="00000000">
              <w:rPr>
                <w:rtl w:val="0"/>
              </w:rPr>
            </w:r>
          </w:p>
          <w:p w:rsidR="00000000" w:rsidDel="00000000" w:rsidP="00000000" w:rsidRDefault="00000000" w:rsidRPr="00000000" w14:paraId="00001A8E">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A8F">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A90">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A91">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A92">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A93">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A94">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A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9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9B">
            <w:pPr>
              <w:rPr/>
            </w:pPr>
            <w:r w:rsidDel="00000000" w:rsidR="00000000" w:rsidRPr="00000000">
              <w:rPr>
                <w:rtl w:val="0"/>
              </w:rPr>
            </w:r>
          </w:p>
          <w:p w:rsidR="00000000" w:rsidDel="00000000" w:rsidP="00000000" w:rsidRDefault="00000000" w:rsidRPr="00000000" w14:paraId="00001A9C">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A9D">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A9E">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A9F">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AA0">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AA1">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AA2">
            <w:pPr>
              <w:widowControl w:val="0"/>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A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A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A5">
            <w:pPr>
              <w:rPr/>
            </w:pPr>
            <w:r w:rsidDel="00000000" w:rsidR="00000000" w:rsidRPr="00000000">
              <w:rPr>
                <w:rtl w:val="0"/>
              </w:rPr>
            </w:r>
          </w:p>
          <w:p w:rsidR="00000000" w:rsidDel="00000000" w:rsidP="00000000" w:rsidRDefault="00000000" w:rsidRPr="00000000" w14:paraId="00001AA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AB">
            <w:pPr>
              <w:rPr/>
            </w:pPr>
            <w:r w:rsidDel="00000000" w:rsidR="00000000" w:rsidRPr="00000000">
              <w:rPr>
                <w:rtl w:val="0"/>
              </w:rPr>
            </w:r>
          </w:p>
          <w:p w:rsidR="00000000" w:rsidDel="00000000" w:rsidP="00000000" w:rsidRDefault="00000000" w:rsidRPr="00000000" w14:paraId="00001AAC">
            <w:pPr>
              <w:widowControl w:val="0"/>
              <w:numPr>
                <w:ilvl w:val="0"/>
                <w:numId w:val="4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AAD">
            <w:pPr>
              <w:widowControl w:val="0"/>
              <w:numPr>
                <w:ilvl w:val="0"/>
                <w:numId w:val="4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AAE">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AAF">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AB0">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AB1">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AB2">
            <w:pPr>
              <w:widowControl w:val="0"/>
              <w:numPr>
                <w:ilvl w:val="0"/>
                <w:numId w:val="4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AB3">
            <w:pPr>
              <w:rPr/>
            </w:pPr>
            <w:r w:rsidDel="00000000" w:rsidR="00000000" w:rsidRPr="00000000">
              <w:rPr>
                <w:rtl w:val="0"/>
              </w:rPr>
            </w:r>
          </w:p>
          <w:p w:rsidR="00000000" w:rsidDel="00000000" w:rsidP="00000000" w:rsidRDefault="00000000" w:rsidRPr="00000000" w14:paraId="00001AB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B5">
            <w:pPr>
              <w:rPr/>
            </w:pPr>
            <w:r w:rsidDel="00000000" w:rsidR="00000000" w:rsidRPr="00000000">
              <w:rPr>
                <w:rtl w:val="0"/>
              </w:rPr>
            </w:r>
          </w:p>
          <w:p w:rsidR="00000000" w:rsidDel="00000000" w:rsidP="00000000" w:rsidRDefault="00000000" w:rsidRPr="00000000" w14:paraId="00001A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7">
            <w:pPr>
              <w:widowControl w:val="0"/>
              <w:rPr>
                <w:highlight w:val="yellow"/>
              </w:rPr>
            </w:pPr>
            <w:r w:rsidDel="00000000" w:rsidR="00000000" w:rsidRPr="00000000">
              <w:rPr>
                <w:highlight w:val="yellow"/>
                <w:rtl w:val="0"/>
              </w:rPr>
              <w:t xml:space="preserve">Treinta y siete (37) meses de experiencia profesional relacionada.</w:t>
            </w:r>
          </w:p>
        </w:tc>
      </w:tr>
    </w:tbl>
    <w:p w:rsidR="00000000" w:rsidDel="00000000" w:rsidP="00000000" w:rsidRDefault="00000000" w:rsidRPr="00000000" w14:paraId="00001AB8">
      <w:pPr>
        <w:rPr>
          <w:sz w:val="24"/>
          <w:szCs w:val="24"/>
        </w:rPr>
      </w:pPr>
      <w:r w:rsidDel="00000000" w:rsidR="00000000" w:rsidRPr="00000000">
        <w:rPr>
          <w:rtl w:val="0"/>
        </w:rPr>
      </w:r>
    </w:p>
    <w:p w:rsidR="00000000" w:rsidDel="00000000" w:rsidP="00000000" w:rsidRDefault="00000000" w:rsidRPr="00000000" w14:paraId="00001AB9">
      <w:pPr>
        <w:rPr/>
      </w:pPr>
      <w:r w:rsidDel="00000000" w:rsidR="00000000" w:rsidRPr="00000000">
        <w:rPr>
          <w:rtl w:val="0"/>
        </w:rPr>
        <w:t xml:space="preserve">Profesional Especializado 2028-22 Protección al Usuario 1</w:t>
      </w:r>
    </w:p>
    <w:tbl>
      <w:tblPr>
        <w:tblStyle w:val="Table5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A">
            <w:pPr>
              <w:jc w:val="center"/>
              <w:rPr>
                <w:b w:val="1"/>
              </w:rPr>
            </w:pPr>
            <w:r w:rsidDel="00000000" w:rsidR="00000000" w:rsidRPr="00000000">
              <w:rPr>
                <w:b w:val="1"/>
                <w:rtl w:val="0"/>
              </w:rPr>
              <w:t xml:space="preserve">ÁREA FUNCIONAL</w:t>
            </w:r>
          </w:p>
          <w:p w:rsidR="00000000" w:rsidDel="00000000" w:rsidP="00000000" w:rsidRDefault="00000000" w:rsidRPr="00000000" w14:paraId="00001ABB">
            <w:pPr>
              <w:pStyle w:val="Heading2"/>
              <w:spacing w:before="0" w:lineRule="auto"/>
              <w:jc w:val="center"/>
              <w:rPr>
                <w:color w:val="000000"/>
              </w:rPr>
            </w:pPr>
            <w:bookmarkStart w:colFirst="0" w:colLast="0" w:name="_heading=h.2dlolyb" w:id="59"/>
            <w:bookmarkEnd w:id="59"/>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BF">
            <w:pPr>
              <w:rPr>
                <w:color w:val="000000"/>
              </w:rPr>
            </w:pPr>
            <w:r w:rsidDel="00000000" w:rsidR="00000000" w:rsidRPr="00000000">
              <w:rPr>
                <w:rtl w:val="0"/>
              </w:rPr>
              <w:t xml:space="preserve">Desarrollar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C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C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AC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la Dirección, de acuerdo con la normativa vigente.</w:t>
            </w:r>
          </w:p>
          <w:p w:rsidR="00000000" w:rsidDel="00000000" w:rsidP="00000000" w:rsidRDefault="00000000" w:rsidRPr="00000000" w14:paraId="00001AC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AC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Energía y gas combustible.</w:t>
            </w:r>
          </w:p>
          <w:p w:rsidR="00000000" w:rsidDel="00000000" w:rsidP="00000000" w:rsidRDefault="00000000" w:rsidRPr="00000000" w14:paraId="00001AC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citaciones relacionadas con acciones judiciales de conformidad con la normativa vigente.</w:t>
            </w:r>
          </w:p>
          <w:p w:rsidR="00000000" w:rsidDel="00000000" w:rsidP="00000000" w:rsidRDefault="00000000" w:rsidRPr="00000000" w14:paraId="00001AC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C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AC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CC">
            <w:pPr>
              <w:numPr>
                <w:ilvl w:val="0"/>
                <w:numId w:val="20"/>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AC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D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D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D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D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D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D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D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D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E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E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E6">
            <w:pPr>
              <w:rPr/>
            </w:pPr>
            <w:r w:rsidDel="00000000" w:rsidR="00000000" w:rsidRPr="00000000">
              <w:rPr>
                <w:rtl w:val="0"/>
              </w:rPr>
            </w:r>
          </w:p>
          <w:p w:rsidR="00000000" w:rsidDel="00000000" w:rsidP="00000000" w:rsidRDefault="00000000" w:rsidRPr="00000000" w14:paraId="00001AE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E8">
            <w:pPr>
              <w:rPr/>
            </w:pPr>
            <w:r w:rsidDel="00000000" w:rsidR="00000000" w:rsidRPr="00000000">
              <w:rPr>
                <w:rtl w:val="0"/>
              </w:rPr>
            </w:r>
          </w:p>
          <w:p w:rsidR="00000000" w:rsidDel="00000000" w:rsidP="00000000" w:rsidRDefault="00000000" w:rsidRPr="00000000" w14:paraId="00001AE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E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0">
            <w:pPr>
              <w:rPr/>
            </w:pPr>
            <w:r w:rsidDel="00000000" w:rsidR="00000000" w:rsidRPr="00000000">
              <w:rPr>
                <w:rtl w:val="0"/>
              </w:rPr>
            </w:r>
          </w:p>
          <w:p w:rsidR="00000000" w:rsidDel="00000000" w:rsidP="00000000" w:rsidRDefault="00000000" w:rsidRPr="00000000" w14:paraId="00001AF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AF2">
            <w:pPr>
              <w:ind w:left="360" w:firstLine="0"/>
              <w:rPr/>
            </w:pPr>
            <w:r w:rsidDel="00000000" w:rsidR="00000000" w:rsidRPr="00000000">
              <w:rPr>
                <w:rtl w:val="0"/>
              </w:rPr>
            </w:r>
          </w:p>
          <w:p w:rsidR="00000000" w:rsidDel="00000000" w:rsidP="00000000" w:rsidRDefault="00000000" w:rsidRPr="00000000" w14:paraId="00001AF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F4">
            <w:pPr>
              <w:rPr/>
            </w:pPr>
            <w:r w:rsidDel="00000000" w:rsidR="00000000" w:rsidRPr="00000000">
              <w:rPr>
                <w:rtl w:val="0"/>
              </w:rPr>
            </w:r>
          </w:p>
          <w:p w:rsidR="00000000" w:rsidDel="00000000" w:rsidP="00000000" w:rsidRDefault="00000000" w:rsidRPr="00000000" w14:paraId="00001AF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F6">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C">
            <w:pPr>
              <w:rPr/>
            </w:pPr>
            <w:r w:rsidDel="00000000" w:rsidR="00000000" w:rsidRPr="00000000">
              <w:rPr>
                <w:rtl w:val="0"/>
              </w:rPr>
            </w:r>
          </w:p>
          <w:p w:rsidR="00000000" w:rsidDel="00000000" w:rsidP="00000000" w:rsidRDefault="00000000" w:rsidRPr="00000000" w14:paraId="00001A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A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4">
            <w:pPr>
              <w:rPr/>
            </w:pPr>
            <w:r w:rsidDel="00000000" w:rsidR="00000000" w:rsidRPr="00000000">
              <w:rPr>
                <w:rtl w:val="0"/>
              </w:rPr>
            </w:r>
          </w:p>
          <w:p w:rsidR="00000000" w:rsidDel="00000000" w:rsidP="00000000" w:rsidRDefault="00000000" w:rsidRPr="00000000" w14:paraId="00001B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B06">
            <w:pPr>
              <w:rPr/>
            </w:pPr>
            <w:r w:rsidDel="00000000" w:rsidR="00000000" w:rsidRPr="00000000">
              <w:rPr>
                <w:rtl w:val="0"/>
              </w:rPr>
            </w:r>
          </w:p>
          <w:p w:rsidR="00000000" w:rsidDel="00000000" w:rsidP="00000000" w:rsidRDefault="00000000" w:rsidRPr="00000000" w14:paraId="00001B0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08">
            <w:pPr>
              <w:rPr/>
            </w:pPr>
            <w:r w:rsidDel="00000000" w:rsidR="00000000" w:rsidRPr="00000000">
              <w:rPr>
                <w:rtl w:val="0"/>
              </w:rPr>
            </w:r>
          </w:p>
          <w:p w:rsidR="00000000" w:rsidDel="00000000" w:rsidP="00000000" w:rsidRDefault="00000000" w:rsidRPr="00000000" w14:paraId="00001B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E">
            <w:pPr>
              <w:rPr/>
            </w:pPr>
            <w:r w:rsidDel="00000000" w:rsidR="00000000" w:rsidRPr="00000000">
              <w:rPr>
                <w:rtl w:val="0"/>
              </w:rPr>
            </w:r>
          </w:p>
          <w:p w:rsidR="00000000" w:rsidDel="00000000" w:rsidP="00000000" w:rsidRDefault="00000000" w:rsidRPr="00000000" w14:paraId="00001B0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B1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1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12">
            <w:pPr>
              <w:rPr/>
            </w:pPr>
            <w:r w:rsidDel="00000000" w:rsidR="00000000" w:rsidRPr="00000000">
              <w:rPr>
                <w:rtl w:val="0"/>
              </w:rPr>
            </w:r>
          </w:p>
          <w:p w:rsidR="00000000" w:rsidDel="00000000" w:rsidP="00000000" w:rsidRDefault="00000000" w:rsidRPr="00000000" w14:paraId="00001B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B15">
      <w:pPr>
        <w:rPr>
          <w:sz w:val="24"/>
          <w:szCs w:val="24"/>
        </w:rPr>
      </w:pPr>
      <w:r w:rsidDel="00000000" w:rsidR="00000000" w:rsidRPr="00000000">
        <w:rPr>
          <w:rtl w:val="0"/>
        </w:rPr>
      </w:r>
    </w:p>
    <w:p w:rsidR="00000000" w:rsidDel="00000000" w:rsidP="00000000" w:rsidRDefault="00000000" w:rsidRPr="00000000" w14:paraId="00001B16">
      <w:pPr>
        <w:rPr/>
      </w:pPr>
      <w:r w:rsidDel="00000000" w:rsidR="00000000" w:rsidRPr="00000000">
        <w:rPr>
          <w:rtl w:val="0"/>
        </w:rPr>
        <w:t xml:space="preserve">Profesional Especializado 2028-22 Protección al usuario 1</w:t>
      </w:r>
    </w:p>
    <w:tbl>
      <w:tblPr>
        <w:tblStyle w:val="Table5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7">
            <w:pPr>
              <w:jc w:val="center"/>
              <w:rPr>
                <w:b w:val="1"/>
              </w:rPr>
            </w:pPr>
            <w:r w:rsidDel="00000000" w:rsidR="00000000" w:rsidRPr="00000000">
              <w:rPr>
                <w:b w:val="1"/>
                <w:rtl w:val="0"/>
              </w:rPr>
              <w:t xml:space="preserve">ÁREA FUNCIONAL</w:t>
            </w:r>
          </w:p>
          <w:p w:rsidR="00000000" w:rsidDel="00000000" w:rsidP="00000000" w:rsidRDefault="00000000" w:rsidRPr="00000000" w14:paraId="00001B18">
            <w:pPr>
              <w:pStyle w:val="Heading2"/>
              <w:spacing w:before="0" w:lineRule="auto"/>
              <w:jc w:val="center"/>
              <w:rPr>
                <w:color w:val="000000"/>
              </w:rPr>
            </w:pPr>
            <w:bookmarkStart w:colFirst="0" w:colLast="0" w:name="_heading=h.sqyw64" w:id="60"/>
            <w:bookmarkEnd w:id="60"/>
            <w:r w:rsidDel="00000000" w:rsidR="00000000" w:rsidRPr="00000000">
              <w:rPr>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1C">
            <w:pPr>
              <w:rPr>
                <w:color w:val="000000"/>
              </w:rPr>
            </w:pPr>
            <w:r w:rsidDel="00000000" w:rsidR="00000000" w:rsidRPr="00000000">
              <w:rPr>
                <w:rtl w:val="0"/>
              </w:rPr>
              <w:t xml:space="preserve">Desarrollar las actividades necesarias para la atención de las denuncias, derechos de petición, solicitudes de información y alertas de prensa en contra de los prestadores de servicios públicos domiciliarios,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2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B2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B2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1B2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visitas de vigilancia que le sean asignadas de acuerdo con la programación y procedimientos establecidos.</w:t>
            </w:r>
          </w:p>
          <w:p w:rsidR="00000000" w:rsidDel="00000000" w:rsidP="00000000" w:rsidRDefault="00000000" w:rsidRPr="00000000" w14:paraId="00001B2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B2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B26">
            <w:pPr>
              <w:numPr>
                <w:ilvl w:val="0"/>
                <w:numId w:val="11"/>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B2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2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B2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B2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B2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3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3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3E">
            <w:pPr>
              <w:rPr/>
            </w:pPr>
            <w:r w:rsidDel="00000000" w:rsidR="00000000" w:rsidRPr="00000000">
              <w:rPr>
                <w:rtl w:val="0"/>
              </w:rPr>
            </w:r>
          </w:p>
          <w:p w:rsidR="00000000" w:rsidDel="00000000" w:rsidP="00000000" w:rsidRDefault="00000000" w:rsidRPr="00000000" w14:paraId="00001B3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40">
            <w:pPr>
              <w:rPr/>
            </w:pPr>
            <w:r w:rsidDel="00000000" w:rsidR="00000000" w:rsidRPr="00000000">
              <w:rPr>
                <w:rtl w:val="0"/>
              </w:rPr>
            </w:r>
          </w:p>
          <w:p w:rsidR="00000000" w:rsidDel="00000000" w:rsidP="00000000" w:rsidRDefault="00000000" w:rsidRPr="00000000" w14:paraId="00001B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48">
            <w:pPr>
              <w:rPr/>
            </w:pPr>
            <w:r w:rsidDel="00000000" w:rsidR="00000000" w:rsidRPr="00000000">
              <w:rPr>
                <w:rtl w:val="0"/>
              </w:rPr>
            </w:r>
          </w:p>
          <w:p w:rsidR="00000000" w:rsidDel="00000000" w:rsidP="00000000" w:rsidRDefault="00000000" w:rsidRPr="00000000" w14:paraId="00001B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53">
            <w:pPr>
              <w:ind w:left="360" w:firstLine="0"/>
              <w:rPr/>
            </w:pPr>
            <w:r w:rsidDel="00000000" w:rsidR="00000000" w:rsidRPr="00000000">
              <w:rPr>
                <w:rtl w:val="0"/>
              </w:rPr>
            </w:r>
          </w:p>
          <w:p w:rsidR="00000000" w:rsidDel="00000000" w:rsidP="00000000" w:rsidRDefault="00000000" w:rsidRPr="00000000" w14:paraId="00001B5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55">
            <w:pPr>
              <w:rPr/>
            </w:pPr>
            <w:r w:rsidDel="00000000" w:rsidR="00000000" w:rsidRPr="00000000">
              <w:rPr>
                <w:rtl w:val="0"/>
              </w:rPr>
            </w:r>
          </w:p>
          <w:p w:rsidR="00000000" w:rsidDel="00000000" w:rsidP="00000000" w:rsidRDefault="00000000" w:rsidRPr="00000000" w14:paraId="00001B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B57">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D">
            <w:pPr>
              <w:rPr/>
            </w:pPr>
            <w:r w:rsidDel="00000000" w:rsidR="00000000" w:rsidRPr="00000000">
              <w:rPr>
                <w:rtl w:val="0"/>
              </w:rPr>
            </w:r>
          </w:p>
          <w:p w:rsidR="00000000" w:rsidDel="00000000" w:rsidP="00000000" w:rsidRDefault="00000000" w:rsidRPr="00000000" w14:paraId="00001B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6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6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6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6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6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6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6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68">
            <w:pPr>
              <w:rPr/>
            </w:pPr>
            <w:r w:rsidDel="00000000" w:rsidR="00000000" w:rsidRPr="00000000">
              <w:rPr>
                <w:rtl w:val="0"/>
              </w:rPr>
            </w:r>
          </w:p>
          <w:p w:rsidR="00000000" w:rsidDel="00000000" w:rsidP="00000000" w:rsidRDefault="00000000" w:rsidRPr="00000000" w14:paraId="00001B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A">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E">
            <w:pPr>
              <w:rPr/>
            </w:pPr>
            <w:r w:rsidDel="00000000" w:rsidR="00000000" w:rsidRPr="00000000">
              <w:rPr>
                <w:rtl w:val="0"/>
              </w:rPr>
            </w:r>
          </w:p>
          <w:p w:rsidR="00000000" w:rsidDel="00000000" w:rsidP="00000000" w:rsidRDefault="00000000" w:rsidRPr="00000000" w14:paraId="00001B6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7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7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7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7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7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7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7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7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7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7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7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7B">
            <w:pPr>
              <w:rPr/>
            </w:pPr>
            <w:r w:rsidDel="00000000" w:rsidR="00000000" w:rsidRPr="00000000">
              <w:rPr>
                <w:rtl w:val="0"/>
              </w:rPr>
            </w:r>
          </w:p>
          <w:p w:rsidR="00000000" w:rsidDel="00000000" w:rsidP="00000000" w:rsidRDefault="00000000" w:rsidRPr="00000000" w14:paraId="00001B7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81">
            <w:pPr>
              <w:rPr/>
            </w:pPr>
            <w:r w:rsidDel="00000000" w:rsidR="00000000" w:rsidRPr="00000000">
              <w:rPr>
                <w:rtl w:val="0"/>
              </w:rPr>
            </w:r>
          </w:p>
          <w:p w:rsidR="00000000" w:rsidDel="00000000" w:rsidP="00000000" w:rsidRDefault="00000000" w:rsidRPr="00000000" w14:paraId="00001B8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8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8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8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8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8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8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8E">
            <w:pPr>
              <w:rPr/>
            </w:pPr>
            <w:r w:rsidDel="00000000" w:rsidR="00000000" w:rsidRPr="00000000">
              <w:rPr>
                <w:rtl w:val="0"/>
              </w:rPr>
            </w:r>
          </w:p>
          <w:p w:rsidR="00000000" w:rsidDel="00000000" w:rsidP="00000000" w:rsidRDefault="00000000" w:rsidRPr="00000000" w14:paraId="00001B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0">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B91">
      <w:pPr>
        <w:rPr/>
      </w:pPr>
      <w:r w:rsidDel="00000000" w:rsidR="00000000" w:rsidRPr="00000000">
        <w:rPr>
          <w:rtl w:val="0"/>
        </w:rPr>
      </w:r>
    </w:p>
    <w:p w:rsidR="00000000" w:rsidDel="00000000" w:rsidP="00000000" w:rsidRDefault="00000000" w:rsidRPr="00000000" w14:paraId="00001B92">
      <w:pPr>
        <w:rPr/>
      </w:pPr>
      <w:r w:rsidDel="00000000" w:rsidR="00000000" w:rsidRPr="00000000">
        <w:rPr>
          <w:rtl w:val="0"/>
        </w:rPr>
        <w:t xml:space="preserve">Profesional Especializado  2028-22 Abogado</w:t>
      </w:r>
    </w:p>
    <w:tbl>
      <w:tblPr>
        <w:tblStyle w:val="Table5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3">
            <w:pPr>
              <w:jc w:val="center"/>
              <w:rPr>
                <w:b w:val="1"/>
              </w:rPr>
            </w:pPr>
            <w:r w:rsidDel="00000000" w:rsidR="00000000" w:rsidRPr="00000000">
              <w:rPr>
                <w:b w:val="1"/>
                <w:rtl w:val="0"/>
              </w:rPr>
              <w:t xml:space="preserve">ÁREA FUNCIONAL</w:t>
            </w:r>
          </w:p>
          <w:p w:rsidR="00000000" w:rsidDel="00000000" w:rsidP="00000000" w:rsidRDefault="00000000" w:rsidRPr="00000000" w14:paraId="00001B94">
            <w:pPr>
              <w:pStyle w:val="Heading2"/>
              <w:spacing w:before="0" w:lineRule="auto"/>
              <w:jc w:val="center"/>
              <w:rPr>
                <w:color w:val="000000"/>
              </w:rPr>
            </w:pPr>
            <w:bookmarkStart w:colFirst="0" w:colLast="0" w:name="_heading=h.3cqmetx" w:id="61"/>
            <w:bookmarkEnd w:id="61"/>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8">
            <w:pPr>
              <w:rPr/>
            </w:pPr>
            <w:r w:rsidDel="00000000" w:rsidR="00000000" w:rsidRPr="00000000">
              <w:rPr>
                <w:color w:val="000000"/>
                <w:rtl w:val="0"/>
              </w:rPr>
              <w:t xml:space="preserve">Analizar y evaluar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Energía</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1B99">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D">
            <w:pPr>
              <w:numPr>
                <w:ilvl w:val="0"/>
                <w:numId w:val="97"/>
              </w:numPr>
              <w:ind w:left="360" w:hanging="360"/>
              <w:rPr>
                <w:color w:val="000000"/>
              </w:rPr>
            </w:pPr>
            <w:r w:rsidDel="00000000" w:rsidR="00000000" w:rsidRPr="00000000">
              <w:rPr>
                <w:color w:val="000000"/>
                <w:rtl w:val="0"/>
              </w:rPr>
              <w:t xml:space="preserve">Evaluar,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B9E">
            <w:pPr>
              <w:numPr>
                <w:ilvl w:val="0"/>
                <w:numId w:val="97"/>
              </w:numPr>
              <w:ind w:left="360" w:hanging="360"/>
              <w:rPr>
                <w:color w:val="000000"/>
              </w:rPr>
            </w:pPr>
            <w:r w:rsidDel="00000000" w:rsidR="00000000" w:rsidRPr="00000000">
              <w:rPr>
                <w:color w:val="000000"/>
                <w:rtl w:val="0"/>
              </w:rPr>
              <w:t xml:space="preserve">Acompañar jurídicamente las actividades de inspección y vigilancia que adelante la Dirección, con sujeción a los procedimientos y la normativa vigente.</w:t>
            </w:r>
          </w:p>
          <w:p w:rsidR="00000000" w:rsidDel="00000000" w:rsidP="00000000" w:rsidRDefault="00000000" w:rsidRPr="00000000" w14:paraId="00001B9F">
            <w:pPr>
              <w:numPr>
                <w:ilvl w:val="0"/>
                <w:numId w:val="97"/>
              </w:numPr>
              <w:ind w:left="360" w:hanging="360"/>
              <w:rPr>
                <w:color w:val="000000"/>
              </w:rPr>
            </w:pPr>
            <w:r w:rsidDel="00000000" w:rsidR="00000000" w:rsidRPr="00000000">
              <w:rPr>
                <w:color w:val="000000"/>
                <w:rtl w:val="0"/>
              </w:rPr>
              <w:t xml:space="preserve">Elaborar y/o revisar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BA0">
            <w:pPr>
              <w:numPr>
                <w:ilvl w:val="0"/>
                <w:numId w:val="97"/>
              </w:numPr>
              <w:ind w:left="360" w:hanging="360"/>
              <w:rPr>
                <w:color w:val="000000"/>
              </w:rPr>
            </w:pPr>
            <w:r w:rsidDel="00000000" w:rsidR="00000000" w:rsidRPr="00000000">
              <w:rPr>
                <w:color w:val="000000"/>
                <w:rtl w:val="0"/>
              </w:rPr>
              <w:t xml:space="preserve">Verificar que los prestadores de servicios públicos domiciliarios de Energía sometidos a la inspección, vigilancia y control de la Superintendencia de Servicios Públicos Domiciliarios cumplan con las normas en materia de control interno, de acuerdo con la normativa vigente. </w:t>
            </w:r>
          </w:p>
          <w:p w:rsidR="00000000" w:rsidDel="00000000" w:rsidP="00000000" w:rsidRDefault="00000000" w:rsidRPr="00000000" w14:paraId="00001BA1">
            <w:pPr>
              <w:numPr>
                <w:ilvl w:val="0"/>
                <w:numId w:val="97"/>
              </w:numPr>
              <w:ind w:left="360" w:hanging="360"/>
              <w:rPr>
                <w:color w:val="000000"/>
              </w:rPr>
            </w:pPr>
            <w:r w:rsidDel="00000000" w:rsidR="00000000" w:rsidRPr="00000000">
              <w:rPr>
                <w:color w:val="000000"/>
                <w:rtl w:val="0"/>
              </w:rPr>
              <w:t xml:space="preserve">Acompañar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BA2">
            <w:pPr>
              <w:numPr>
                <w:ilvl w:val="0"/>
                <w:numId w:val="97"/>
              </w:numPr>
              <w:ind w:left="360" w:hanging="360"/>
              <w:rPr>
                <w:color w:val="000000"/>
              </w:rPr>
            </w:pPr>
            <w:r w:rsidDel="00000000" w:rsidR="00000000" w:rsidRPr="00000000">
              <w:rPr>
                <w:color w:val="000000"/>
                <w:rtl w:val="0"/>
              </w:rPr>
              <w:t xml:space="preserve">Proyectar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BA3">
            <w:pPr>
              <w:numPr>
                <w:ilvl w:val="0"/>
                <w:numId w:val="97"/>
              </w:numPr>
              <w:ind w:left="360" w:hanging="360"/>
              <w:rPr>
                <w:color w:val="000000"/>
              </w:rPr>
            </w:pPr>
            <w:r w:rsidDel="00000000" w:rsidR="00000000" w:rsidRPr="00000000">
              <w:rPr>
                <w:color w:val="000000"/>
                <w:rtl w:val="0"/>
              </w:rPr>
              <w:t xml:space="preserve">Efectuar la verificación, control y atención de los requerimientos judiciales que sean solicitados a la dependencia, de conformidad con los lineamientos de la dependencia.</w:t>
            </w:r>
          </w:p>
          <w:p w:rsidR="00000000" w:rsidDel="00000000" w:rsidP="00000000" w:rsidRDefault="00000000" w:rsidRPr="00000000" w14:paraId="00001BA4">
            <w:pPr>
              <w:numPr>
                <w:ilvl w:val="0"/>
                <w:numId w:val="97"/>
              </w:numPr>
              <w:ind w:left="360" w:hanging="360"/>
              <w:rPr>
                <w:color w:val="000000"/>
              </w:rPr>
            </w:pPr>
            <w:r w:rsidDel="00000000" w:rsidR="00000000" w:rsidRPr="00000000">
              <w:rPr>
                <w:color w:val="000000"/>
                <w:rtl w:val="0"/>
              </w:rPr>
              <w:t xml:space="preserve">Acompañar en la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BA5">
            <w:pPr>
              <w:numPr>
                <w:ilvl w:val="0"/>
                <w:numId w:val="97"/>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Energía</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BA6">
            <w:pPr>
              <w:numPr>
                <w:ilvl w:val="0"/>
                <w:numId w:val="97"/>
              </w:numPr>
              <w:ind w:left="360" w:hanging="360"/>
              <w:rPr>
                <w:color w:val="000000"/>
              </w:rPr>
            </w:pPr>
            <w:r w:rsidDel="00000000" w:rsidR="00000000" w:rsidRPr="00000000">
              <w:rPr>
                <w:color w:val="000000"/>
                <w:rtl w:val="0"/>
              </w:rPr>
              <w:t xml:space="preserve">Adelantar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BA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 la operación de la Dirección, de conformidad con los procedimientos internos. </w:t>
            </w:r>
          </w:p>
          <w:p w:rsidR="00000000" w:rsidDel="00000000" w:rsidP="00000000" w:rsidRDefault="00000000" w:rsidRPr="00000000" w14:paraId="00001BA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A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AA">
            <w:pPr>
              <w:numPr>
                <w:ilvl w:val="0"/>
                <w:numId w:val="97"/>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BA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BB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B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B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BB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BB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BB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C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C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C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C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C5">
            <w:pPr>
              <w:rPr/>
            </w:pPr>
            <w:r w:rsidDel="00000000" w:rsidR="00000000" w:rsidRPr="00000000">
              <w:rPr>
                <w:rtl w:val="0"/>
              </w:rPr>
            </w:r>
          </w:p>
          <w:p w:rsidR="00000000" w:rsidDel="00000000" w:rsidP="00000000" w:rsidRDefault="00000000" w:rsidRPr="00000000" w14:paraId="00001BC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C7">
            <w:pPr>
              <w:rPr/>
            </w:pPr>
            <w:r w:rsidDel="00000000" w:rsidR="00000000" w:rsidRPr="00000000">
              <w:rPr>
                <w:rtl w:val="0"/>
              </w:rPr>
            </w:r>
          </w:p>
          <w:p w:rsidR="00000000" w:rsidDel="00000000" w:rsidP="00000000" w:rsidRDefault="00000000" w:rsidRPr="00000000" w14:paraId="00001BC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C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F">
            <w:pPr>
              <w:rPr/>
            </w:pPr>
            <w:r w:rsidDel="00000000" w:rsidR="00000000" w:rsidRPr="00000000">
              <w:rPr>
                <w:rtl w:val="0"/>
              </w:rPr>
            </w:r>
          </w:p>
          <w:p w:rsidR="00000000" w:rsidDel="00000000" w:rsidP="00000000" w:rsidRDefault="00000000" w:rsidRPr="00000000" w14:paraId="00001B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D1">
            <w:pPr>
              <w:ind w:left="360" w:firstLine="0"/>
              <w:rPr/>
            </w:pPr>
            <w:r w:rsidDel="00000000" w:rsidR="00000000" w:rsidRPr="00000000">
              <w:rPr>
                <w:rtl w:val="0"/>
              </w:rPr>
            </w:r>
          </w:p>
          <w:p w:rsidR="00000000" w:rsidDel="00000000" w:rsidP="00000000" w:rsidRDefault="00000000" w:rsidRPr="00000000" w14:paraId="00001BD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D3">
            <w:pPr>
              <w:rPr/>
            </w:pPr>
            <w:r w:rsidDel="00000000" w:rsidR="00000000" w:rsidRPr="00000000">
              <w:rPr>
                <w:rtl w:val="0"/>
              </w:rPr>
            </w:r>
          </w:p>
          <w:p w:rsidR="00000000" w:rsidDel="00000000" w:rsidP="00000000" w:rsidRDefault="00000000" w:rsidRPr="00000000" w14:paraId="00001BD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5">
            <w:pPr>
              <w:widowControl w:val="0"/>
              <w:rPr>
                <w:color w:val="000000"/>
              </w:rPr>
            </w:pPr>
            <w:r w:rsidDel="00000000" w:rsidR="00000000" w:rsidRPr="00000000">
              <w:rPr>
                <w:color w:val="000000"/>
                <w:rtl w:val="0"/>
              </w:rPr>
              <w:t xml:space="preserve">Treinta y siete (37) meses de experiencia profesional relacionada.</w:t>
            </w:r>
          </w:p>
        </w:tc>
      </w:tr>
    </w:tbl>
    <w:p w:rsidR="00000000" w:rsidDel="00000000" w:rsidP="00000000" w:rsidRDefault="00000000" w:rsidRPr="00000000" w14:paraId="00001BD6">
      <w:pPr>
        <w:rPr/>
      </w:pPr>
      <w:r w:rsidDel="00000000" w:rsidR="00000000" w:rsidRPr="00000000">
        <w:rPr>
          <w:rtl w:val="0"/>
        </w:rPr>
      </w:r>
    </w:p>
    <w:tbl>
      <w:tblPr>
        <w:tblStyle w:val="Table6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DC">
            <w:pPr>
              <w:rPr/>
            </w:pPr>
            <w:r w:rsidDel="00000000" w:rsidR="00000000" w:rsidRPr="00000000">
              <w:rPr>
                <w:rtl w:val="0"/>
              </w:rPr>
            </w:r>
          </w:p>
          <w:p w:rsidR="00000000" w:rsidDel="00000000" w:rsidP="00000000" w:rsidRDefault="00000000" w:rsidRPr="00000000" w14:paraId="00001BD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D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D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E4">
            <w:pPr>
              <w:rPr/>
            </w:pPr>
            <w:r w:rsidDel="00000000" w:rsidR="00000000" w:rsidRPr="00000000">
              <w:rPr>
                <w:rtl w:val="0"/>
              </w:rPr>
            </w:r>
          </w:p>
          <w:p w:rsidR="00000000" w:rsidDel="00000000" w:rsidP="00000000" w:rsidRDefault="00000000" w:rsidRPr="00000000" w14:paraId="00001BE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E6">
            <w:pPr>
              <w:rPr/>
            </w:pPr>
            <w:r w:rsidDel="00000000" w:rsidR="00000000" w:rsidRPr="00000000">
              <w:rPr>
                <w:rtl w:val="0"/>
              </w:rPr>
            </w:r>
          </w:p>
          <w:p w:rsidR="00000000" w:rsidDel="00000000" w:rsidP="00000000" w:rsidRDefault="00000000" w:rsidRPr="00000000" w14:paraId="00001BE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E8">
            <w:pPr>
              <w:rPr/>
            </w:pPr>
            <w:r w:rsidDel="00000000" w:rsidR="00000000" w:rsidRPr="00000000">
              <w:rPr>
                <w:rtl w:val="0"/>
              </w:rPr>
            </w:r>
          </w:p>
          <w:p w:rsidR="00000000" w:rsidDel="00000000" w:rsidP="00000000" w:rsidRDefault="00000000" w:rsidRPr="00000000" w14:paraId="00001B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EE">
            <w:pPr>
              <w:rPr/>
            </w:pPr>
            <w:r w:rsidDel="00000000" w:rsidR="00000000" w:rsidRPr="00000000">
              <w:rPr>
                <w:rtl w:val="0"/>
              </w:rPr>
            </w:r>
          </w:p>
          <w:p w:rsidR="00000000" w:rsidDel="00000000" w:rsidP="00000000" w:rsidRDefault="00000000" w:rsidRPr="00000000" w14:paraId="00001BE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F0">
            <w:pPr>
              <w:rPr/>
            </w:pPr>
            <w:r w:rsidDel="00000000" w:rsidR="00000000" w:rsidRPr="00000000">
              <w:rPr>
                <w:rtl w:val="0"/>
              </w:rPr>
            </w:r>
          </w:p>
          <w:p w:rsidR="00000000" w:rsidDel="00000000" w:rsidP="00000000" w:rsidRDefault="00000000" w:rsidRPr="00000000" w14:paraId="00001BF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F2">
            <w:pPr>
              <w:rPr/>
            </w:pPr>
            <w:r w:rsidDel="00000000" w:rsidR="00000000" w:rsidRPr="00000000">
              <w:rPr>
                <w:rtl w:val="0"/>
              </w:rPr>
            </w:r>
          </w:p>
          <w:p w:rsidR="00000000" w:rsidDel="00000000" w:rsidP="00000000" w:rsidRDefault="00000000" w:rsidRPr="00000000" w14:paraId="00001B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BF5">
      <w:pPr>
        <w:pStyle w:val="Heading2"/>
        <w:rPr/>
      </w:pPr>
      <w:r w:rsidDel="00000000" w:rsidR="00000000" w:rsidRPr="00000000">
        <w:rPr>
          <w:rtl w:val="0"/>
        </w:rPr>
      </w:r>
    </w:p>
    <w:p w:rsidR="00000000" w:rsidDel="00000000" w:rsidP="00000000" w:rsidRDefault="00000000" w:rsidRPr="00000000" w14:paraId="00001BF6">
      <w:pPr>
        <w:rPr/>
      </w:pPr>
      <w:r w:rsidDel="00000000" w:rsidR="00000000" w:rsidRPr="00000000">
        <w:rPr>
          <w:rtl w:val="0"/>
        </w:rPr>
        <w:t xml:space="preserve">Profesional Especializado 2028-22 MIPG</w:t>
      </w:r>
    </w:p>
    <w:tbl>
      <w:tblPr>
        <w:tblStyle w:val="Table6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7">
            <w:pPr>
              <w:jc w:val="center"/>
              <w:rPr>
                <w:b w:val="1"/>
              </w:rPr>
            </w:pPr>
            <w:r w:rsidDel="00000000" w:rsidR="00000000" w:rsidRPr="00000000">
              <w:rPr>
                <w:b w:val="1"/>
                <w:rtl w:val="0"/>
              </w:rPr>
              <w:t xml:space="preserve">ÁREA FUNCIONAL</w:t>
            </w:r>
          </w:p>
          <w:p w:rsidR="00000000" w:rsidDel="00000000" w:rsidP="00000000" w:rsidRDefault="00000000" w:rsidRPr="00000000" w14:paraId="00001BF8">
            <w:pPr>
              <w:pStyle w:val="Heading2"/>
              <w:spacing w:before="0" w:lineRule="auto"/>
              <w:jc w:val="center"/>
              <w:rPr>
                <w:color w:val="000000"/>
              </w:rPr>
            </w:pPr>
            <w:bookmarkStart w:colFirst="0" w:colLast="0" w:name="_heading=h.1rvwp1q" w:id="62"/>
            <w:bookmarkEnd w:id="62"/>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C">
            <w:pPr>
              <w:rPr/>
            </w:pPr>
            <w:r w:rsidDel="00000000" w:rsidR="00000000" w:rsidRPr="00000000">
              <w:rPr>
                <w:rtl w:val="0"/>
              </w:rPr>
              <w:t xml:space="preserve">Contribuir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B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del desarrollo de los procesos de inspección, vigilancia y control a los prestadores de los servicios públicos domiciliarios de Energía.</w:t>
            </w:r>
          </w:p>
          <w:p w:rsidR="00000000" w:rsidDel="00000000" w:rsidP="00000000" w:rsidRDefault="00000000" w:rsidRPr="00000000" w14:paraId="00001C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C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C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C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auditorías internas y externas y mostrar la gestión realizada en los diferentes sistemas implementados en la entidad, de conformidad con los procedimientos internos. </w:t>
            </w:r>
          </w:p>
          <w:p w:rsidR="00000000" w:rsidDel="00000000" w:rsidP="00000000" w:rsidRDefault="00000000" w:rsidRPr="00000000" w14:paraId="00001C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C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C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informes de gestión que requiera la dependencia, de acuerdo con sus funciones. </w:t>
            </w:r>
          </w:p>
          <w:p w:rsidR="00000000" w:rsidDel="00000000" w:rsidP="00000000" w:rsidRDefault="00000000" w:rsidRPr="00000000" w14:paraId="00001C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gestionar los riesgos de la dependencia, con la periodicidad y la oportunidad requeridas en cumplimiento de los requisitos de Ley.</w:t>
            </w:r>
          </w:p>
          <w:p w:rsidR="00000000" w:rsidDel="00000000" w:rsidP="00000000" w:rsidRDefault="00000000" w:rsidRPr="00000000" w14:paraId="00001C0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1C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C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0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1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C1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C1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C1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C1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C1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1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2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2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2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27">
            <w:pPr>
              <w:rPr/>
            </w:pPr>
            <w:r w:rsidDel="00000000" w:rsidR="00000000" w:rsidRPr="00000000">
              <w:rPr>
                <w:rtl w:val="0"/>
              </w:rPr>
            </w:r>
          </w:p>
          <w:p w:rsidR="00000000" w:rsidDel="00000000" w:rsidP="00000000" w:rsidRDefault="00000000" w:rsidRPr="00000000" w14:paraId="00001C2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29">
            <w:pPr>
              <w:rPr/>
            </w:pPr>
            <w:r w:rsidDel="00000000" w:rsidR="00000000" w:rsidRPr="00000000">
              <w:rPr>
                <w:rtl w:val="0"/>
              </w:rPr>
            </w:r>
          </w:p>
          <w:p w:rsidR="00000000" w:rsidDel="00000000" w:rsidP="00000000" w:rsidRDefault="00000000" w:rsidRPr="00000000" w14:paraId="00001C2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2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31">
            <w:pPr>
              <w:rPr/>
            </w:pPr>
            <w:r w:rsidDel="00000000" w:rsidR="00000000" w:rsidRPr="00000000">
              <w:rPr>
                <w:rtl w:val="0"/>
              </w:rPr>
            </w:r>
          </w:p>
          <w:p w:rsidR="00000000" w:rsidDel="00000000" w:rsidP="00000000" w:rsidRDefault="00000000" w:rsidRPr="00000000" w14:paraId="00001C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37">
            <w:pPr>
              <w:ind w:left="360" w:firstLine="0"/>
              <w:rPr/>
            </w:pPr>
            <w:r w:rsidDel="00000000" w:rsidR="00000000" w:rsidRPr="00000000">
              <w:rPr>
                <w:rtl w:val="0"/>
              </w:rPr>
            </w:r>
          </w:p>
          <w:p w:rsidR="00000000" w:rsidDel="00000000" w:rsidP="00000000" w:rsidRDefault="00000000" w:rsidRPr="00000000" w14:paraId="00001C3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39">
            <w:pPr>
              <w:rPr/>
            </w:pPr>
            <w:r w:rsidDel="00000000" w:rsidR="00000000" w:rsidRPr="00000000">
              <w:rPr>
                <w:rtl w:val="0"/>
              </w:rPr>
            </w:r>
          </w:p>
          <w:p w:rsidR="00000000" w:rsidDel="00000000" w:rsidP="00000000" w:rsidRDefault="00000000" w:rsidRPr="00000000" w14:paraId="00001C3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B">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41">
            <w:pPr>
              <w:rPr/>
            </w:pPr>
            <w:r w:rsidDel="00000000" w:rsidR="00000000" w:rsidRPr="00000000">
              <w:rPr>
                <w:rtl w:val="0"/>
              </w:rPr>
            </w:r>
          </w:p>
          <w:p w:rsidR="00000000" w:rsidDel="00000000" w:rsidP="00000000" w:rsidRDefault="00000000" w:rsidRPr="00000000" w14:paraId="00001C4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4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4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4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4D">
            <w:pPr>
              <w:rPr/>
            </w:pPr>
            <w:r w:rsidDel="00000000" w:rsidR="00000000" w:rsidRPr="00000000">
              <w:rPr>
                <w:rtl w:val="0"/>
              </w:rPr>
            </w:r>
          </w:p>
          <w:p w:rsidR="00000000" w:rsidDel="00000000" w:rsidP="00000000" w:rsidRDefault="00000000" w:rsidRPr="00000000" w14:paraId="00001C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5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5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5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55">
            <w:pPr>
              <w:rPr/>
            </w:pPr>
            <w:r w:rsidDel="00000000" w:rsidR="00000000" w:rsidRPr="00000000">
              <w:rPr>
                <w:rtl w:val="0"/>
              </w:rPr>
            </w:r>
          </w:p>
          <w:p w:rsidR="00000000" w:rsidDel="00000000" w:rsidP="00000000" w:rsidRDefault="00000000" w:rsidRPr="00000000" w14:paraId="00001C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B">
            <w:pPr>
              <w:rPr/>
            </w:pPr>
            <w:r w:rsidDel="00000000" w:rsidR="00000000" w:rsidRPr="00000000">
              <w:rPr>
                <w:rtl w:val="0"/>
              </w:rPr>
            </w:r>
          </w:p>
          <w:p w:rsidR="00000000" w:rsidDel="00000000" w:rsidP="00000000" w:rsidRDefault="00000000" w:rsidRPr="00000000" w14:paraId="00001C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5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61">
            <w:pPr>
              <w:rPr/>
            </w:pPr>
            <w:r w:rsidDel="00000000" w:rsidR="00000000" w:rsidRPr="00000000">
              <w:rPr>
                <w:rtl w:val="0"/>
              </w:rPr>
            </w:r>
          </w:p>
          <w:p w:rsidR="00000000" w:rsidDel="00000000" w:rsidP="00000000" w:rsidRDefault="00000000" w:rsidRPr="00000000" w14:paraId="00001C6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63">
            <w:pPr>
              <w:rPr/>
            </w:pPr>
            <w:r w:rsidDel="00000000" w:rsidR="00000000" w:rsidRPr="00000000">
              <w:rPr>
                <w:rtl w:val="0"/>
              </w:rPr>
            </w:r>
          </w:p>
          <w:p w:rsidR="00000000" w:rsidDel="00000000" w:rsidP="00000000" w:rsidRDefault="00000000" w:rsidRPr="00000000" w14:paraId="00001C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5">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C66">
      <w:pPr>
        <w:rPr/>
      </w:pPr>
      <w:r w:rsidDel="00000000" w:rsidR="00000000" w:rsidRPr="00000000">
        <w:rPr>
          <w:rtl w:val="0"/>
        </w:rPr>
      </w:r>
    </w:p>
    <w:p w:rsidR="00000000" w:rsidDel="00000000" w:rsidP="00000000" w:rsidRDefault="00000000" w:rsidRPr="00000000" w14:paraId="00001C67">
      <w:pPr>
        <w:rPr/>
      </w:pPr>
      <w:r w:rsidDel="00000000" w:rsidR="00000000" w:rsidRPr="00000000">
        <w:rPr>
          <w:rtl w:val="0"/>
        </w:rPr>
        <w:t xml:space="preserve">Profesional Especializado  2028-22 Tarifario</w:t>
      </w:r>
    </w:p>
    <w:tbl>
      <w:tblPr>
        <w:tblStyle w:val="Table6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8">
            <w:pPr>
              <w:jc w:val="center"/>
              <w:rPr>
                <w:b w:val="1"/>
              </w:rPr>
            </w:pPr>
            <w:r w:rsidDel="00000000" w:rsidR="00000000" w:rsidRPr="00000000">
              <w:rPr>
                <w:b w:val="1"/>
                <w:rtl w:val="0"/>
              </w:rPr>
              <w:t xml:space="preserve">ÁREA FUNCIONAL</w:t>
            </w:r>
          </w:p>
          <w:p w:rsidR="00000000" w:rsidDel="00000000" w:rsidP="00000000" w:rsidRDefault="00000000" w:rsidRPr="00000000" w14:paraId="00001C69">
            <w:pPr>
              <w:pStyle w:val="Heading2"/>
              <w:spacing w:before="0" w:lineRule="auto"/>
              <w:jc w:val="center"/>
              <w:rPr>
                <w:color w:val="000000"/>
              </w:rPr>
            </w:pPr>
            <w:bookmarkStart w:colFirst="0" w:colLast="0" w:name="_heading=h.4bvk7pj" w:id="63"/>
            <w:bookmarkEnd w:id="63"/>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D">
            <w:pPr>
              <w:rPr/>
            </w:pPr>
            <w:r w:rsidDel="00000000" w:rsidR="00000000" w:rsidRPr="00000000">
              <w:rPr>
                <w:rtl w:val="0"/>
              </w:rPr>
              <w:t xml:space="preserve">Desarrollar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C6E">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C7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C7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C7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C7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que los prestadores publiquen las tarifas de conformidad con la normatividad vigente.</w:t>
            </w:r>
          </w:p>
          <w:p w:rsidR="00000000" w:rsidDel="00000000" w:rsidP="00000000" w:rsidRDefault="00000000" w:rsidRPr="00000000" w14:paraId="00001C7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Energía y que le sean asignados.</w:t>
            </w:r>
          </w:p>
          <w:p w:rsidR="00000000" w:rsidDel="00000000" w:rsidP="00000000" w:rsidRDefault="00000000" w:rsidRPr="00000000" w14:paraId="00001C7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y verificación de la correcta aplicación del régimen tarifario que señalen las Comisiones de Regulación.</w:t>
            </w:r>
          </w:p>
          <w:p w:rsidR="00000000" w:rsidDel="00000000" w:rsidP="00000000" w:rsidRDefault="00000000" w:rsidRPr="00000000" w14:paraId="00001C7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Sistema Único de Información (SUI).</w:t>
            </w:r>
          </w:p>
          <w:p w:rsidR="00000000" w:rsidDel="00000000" w:rsidP="00000000" w:rsidRDefault="00000000" w:rsidRPr="00000000" w14:paraId="00001C7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fomentar el reporte de información con calidad al SUI de los prestadores de Energía desde el componente tarifario.</w:t>
            </w:r>
          </w:p>
          <w:p w:rsidR="00000000" w:rsidDel="00000000" w:rsidP="00000000" w:rsidRDefault="00000000" w:rsidRPr="00000000" w14:paraId="00001C7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verificación de los procesos de devoluciones de conformidad con la normativa vigente y los procedimientos de la entidad.</w:t>
            </w:r>
          </w:p>
          <w:p w:rsidR="00000000" w:rsidDel="00000000" w:rsidP="00000000" w:rsidRDefault="00000000" w:rsidRPr="00000000" w14:paraId="00001C7C">
            <w:pPr>
              <w:numPr>
                <w:ilvl w:val="0"/>
                <w:numId w:val="87"/>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Energía</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C7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7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7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8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8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82">
            <w:pPr>
              <w:numPr>
                <w:ilvl w:val="0"/>
                <w:numId w:val="87"/>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C8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8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8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C8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C8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8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9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9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9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9C">
            <w:pPr>
              <w:rPr/>
            </w:pPr>
            <w:r w:rsidDel="00000000" w:rsidR="00000000" w:rsidRPr="00000000">
              <w:rPr>
                <w:rtl w:val="0"/>
              </w:rPr>
            </w:r>
          </w:p>
          <w:p w:rsidR="00000000" w:rsidDel="00000000" w:rsidP="00000000" w:rsidRDefault="00000000" w:rsidRPr="00000000" w14:paraId="00001C9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9E">
            <w:pPr>
              <w:rPr/>
            </w:pPr>
            <w:r w:rsidDel="00000000" w:rsidR="00000000" w:rsidRPr="00000000">
              <w:rPr>
                <w:rtl w:val="0"/>
              </w:rPr>
            </w:r>
          </w:p>
          <w:p w:rsidR="00000000" w:rsidDel="00000000" w:rsidP="00000000" w:rsidRDefault="00000000" w:rsidRPr="00000000" w14:paraId="00001C9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A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A6">
            <w:pPr>
              <w:rPr/>
            </w:pPr>
            <w:r w:rsidDel="00000000" w:rsidR="00000000" w:rsidRPr="00000000">
              <w:rPr>
                <w:rtl w:val="0"/>
              </w:rPr>
            </w:r>
          </w:p>
          <w:p w:rsidR="00000000" w:rsidDel="00000000" w:rsidP="00000000" w:rsidRDefault="00000000" w:rsidRPr="00000000" w14:paraId="00001C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B2">
            <w:pPr>
              <w:ind w:left="360" w:firstLine="0"/>
              <w:rPr/>
            </w:pPr>
            <w:r w:rsidDel="00000000" w:rsidR="00000000" w:rsidRPr="00000000">
              <w:rPr>
                <w:rtl w:val="0"/>
              </w:rPr>
            </w:r>
          </w:p>
          <w:p w:rsidR="00000000" w:rsidDel="00000000" w:rsidP="00000000" w:rsidRDefault="00000000" w:rsidRPr="00000000" w14:paraId="00001CB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B4">
            <w:pPr>
              <w:rPr/>
            </w:pPr>
            <w:r w:rsidDel="00000000" w:rsidR="00000000" w:rsidRPr="00000000">
              <w:rPr>
                <w:rtl w:val="0"/>
              </w:rPr>
            </w:r>
          </w:p>
          <w:p w:rsidR="00000000" w:rsidDel="00000000" w:rsidP="00000000" w:rsidRDefault="00000000" w:rsidRPr="00000000" w14:paraId="00001CB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6">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BC">
            <w:pPr>
              <w:rPr/>
            </w:pPr>
            <w:r w:rsidDel="00000000" w:rsidR="00000000" w:rsidRPr="00000000">
              <w:rPr>
                <w:rtl w:val="0"/>
              </w:rPr>
            </w:r>
          </w:p>
          <w:p w:rsidR="00000000" w:rsidDel="00000000" w:rsidP="00000000" w:rsidRDefault="00000000" w:rsidRPr="00000000" w14:paraId="00001C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B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C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C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C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C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C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C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C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C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A">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CE">
            <w:pPr>
              <w:rPr/>
            </w:pPr>
            <w:r w:rsidDel="00000000" w:rsidR="00000000" w:rsidRPr="00000000">
              <w:rPr>
                <w:rtl w:val="0"/>
              </w:rPr>
            </w:r>
          </w:p>
          <w:p w:rsidR="00000000" w:rsidDel="00000000" w:rsidP="00000000" w:rsidRDefault="00000000" w:rsidRPr="00000000" w14:paraId="00001CC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D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D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D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D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D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D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D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D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DC">
            <w:pPr>
              <w:rPr/>
            </w:pPr>
            <w:r w:rsidDel="00000000" w:rsidR="00000000" w:rsidRPr="00000000">
              <w:rPr>
                <w:rtl w:val="0"/>
              </w:rPr>
            </w:r>
          </w:p>
          <w:p w:rsidR="00000000" w:rsidDel="00000000" w:rsidP="00000000" w:rsidRDefault="00000000" w:rsidRPr="00000000" w14:paraId="00001C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2">
            <w:pPr>
              <w:rPr/>
            </w:pPr>
            <w:r w:rsidDel="00000000" w:rsidR="00000000" w:rsidRPr="00000000">
              <w:rPr>
                <w:rtl w:val="0"/>
              </w:rPr>
            </w:r>
          </w:p>
          <w:p w:rsidR="00000000" w:rsidDel="00000000" w:rsidP="00000000" w:rsidRDefault="00000000" w:rsidRPr="00000000" w14:paraId="00001CE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E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E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E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E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EE">
            <w:pPr>
              <w:rPr/>
            </w:pPr>
            <w:r w:rsidDel="00000000" w:rsidR="00000000" w:rsidRPr="00000000">
              <w:rPr>
                <w:rtl w:val="0"/>
              </w:rPr>
            </w:r>
          </w:p>
          <w:p w:rsidR="00000000" w:rsidDel="00000000" w:rsidP="00000000" w:rsidRDefault="00000000" w:rsidRPr="00000000" w14:paraId="00001C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F0">
            <w:pPr>
              <w:rPr/>
            </w:pPr>
            <w:r w:rsidDel="00000000" w:rsidR="00000000" w:rsidRPr="00000000">
              <w:rPr>
                <w:rtl w:val="0"/>
              </w:rPr>
            </w:r>
          </w:p>
          <w:p w:rsidR="00000000" w:rsidDel="00000000" w:rsidP="00000000" w:rsidRDefault="00000000" w:rsidRPr="00000000" w14:paraId="00001C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2">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CF3">
      <w:pPr>
        <w:ind w:firstLine="708"/>
        <w:rPr/>
      </w:pPr>
      <w:r w:rsidDel="00000000" w:rsidR="00000000" w:rsidRPr="00000000">
        <w:rPr>
          <w:rtl w:val="0"/>
        </w:rPr>
      </w:r>
    </w:p>
    <w:p w:rsidR="00000000" w:rsidDel="00000000" w:rsidP="00000000" w:rsidRDefault="00000000" w:rsidRPr="00000000" w14:paraId="00001CF4">
      <w:pPr>
        <w:rPr/>
      </w:pPr>
      <w:r w:rsidDel="00000000" w:rsidR="00000000" w:rsidRPr="00000000">
        <w:rPr>
          <w:rtl w:val="0"/>
        </w:rPr>
        <w:t xml:space="preserve">Profesional Especializado 2028-22 Financiero</w:t>
      </w:r>
    </w:p>
    <w:tbl>
      <w:tblPr>
        <w:tblStyle w:val="Table6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5">
            <w:pPr>
              <w:jc w:val="center"/>
              <w:rPr>
                <w:b w:val="1"/>
              </w:rPr>
            </w:pPr>
            <w:r w:rsidDel="00000000" w:rsidR="00000000" w:rsidRPr="00000000">
              <w:rPr>
                <w:b w:val="1"/>
                <w:rtl w:val="0"/>
              </w:rPr>
              <w:t xml:space="preserve">ÁREA FUNCIONAL</w:t>
            </w:r>
          </w:p>
          <w:p w:rsidR="00000000" w:rsidDel="00000000" w:rsidP="00000000" w:rsidRDefault="00000000" w:rsidRPr="00000000" w14:paraId="00001CF6">
            <w:pPr>
              <w:pStyle w:val="Heading2"/>
              <w:spacing w:before="0" w:lineRule="auto"/>
              <w:jc w:val="center"/>
              <w:rPr>
                <w:color w:val="000000"/>
              </w:rPr>
            </w:pPr>
            <w:bookmarkStart w:colFirst="0" w:colLast="0" w:name="_heading=h.2r0uhxc" w:id="64"/>
            <w:bookmarkEnd w:id="64"/>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A">
            <w:pPr>
              <w:rPr>
                <w:color w:val="000000"/>
              </w:rPr>
            </w:pPr>
            <w:r w:rsidDel="00000000" w:rsidR="00000000" w:rsidRPr="00000000">
              <w:rPr>
                <w:color w:val="000000"/>
                <w:rtl w:val="0"/>
              </w:rPr>
              <w:t xml:space="preserve">Elaborar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el cumplimiento de las Normas de Información Financiera, por parte de los prestadores de los servicios públicos domiciliarios de Energía.</w:t>
            </w:r>
          </w:p>
          <w:p w:rsidR="00000000" w:rsidDel="00000000" w:rsidP="00000000" w:rsidRDefault="00000000" w:rsidRPr="00000000" w14:paraId="00001CF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D0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D0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D0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Clasificar a los prestadores según los niveles de riesgo definidos por las comisiones de regulación.</w:t>
            </w:r>
          </w:p>
          <w:p w:rsidR="00000000" w:rsidDel="00000000" w:rsidP="00000000" w:rsidRDefault="00000000" w:rsidRPr="00000000" w14:paraId="00001D0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0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relativos a la liquidación de las entidades de servicios públicos domiciliarios de Energía del orden municipal que presenten un servicio en forma monopolística, de acuerdo con la Ley.</w:t>
            </w:r>
          </w:p>
          <w:p w:rsidR="00000000" w:rsidDel="00000000" w:rsidP="00000000" w:rsidRDefault="00000000" w:rsidRPr="00000000" w14:paraId="00001D0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D0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D07">
            <w:pPr>
              <w:numPr>
                <w:ilvl w:val="0"/>
                <w:numId w:val="86"/>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08">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D09">
            <w:pPr>
              <w:numPr>
                <w:ilvl w:val="0"/>
                <w:numId w:val="86"/>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D0A">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0B">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0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D0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1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1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D1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D1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1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D1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D1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2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2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2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28">
            <w:pPr>
              <w:rPr/>
            </w:pPr>
            <w:r w:rsidDel="00000000" w:rsidR="00000000" w:rsidRPr="00000000">
              <w:rPr>
                <w:rtl w:val="0"/>
              </w:rPr>
            </w:r>
          </w:p>
          <w:p w:rsidR="00000000" w:rsidDel="00000000" w:rsidP="00000000" w:rsidRDefault="00000000" w:rsidRPr="00000000" w14:paraId="00001D2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2A">
            <w:pPr>
              <w:rPr/>
            </w:pPr>
            <w:r w:rsidDel="00000000" w:rsidR="00000000" w:rsidRPr="00000000">
              <w:rPr>
                <w:rtl w:val="0"/>
              </w:rPr>
            </w:r>
          </w:p>
          <w:p w:rsidR="00000000" w:rsidDel="00000000" w:rsidP="00000000" w:rsidRDefault="00000000" w:rsidRPr="00000000" w14:paraId="00001D2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2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32">
            <w:pPr>
              <w:rPr/>
            </w:pPr>
            <w:r w:rsidDel="00000000" w:rsidR="00000000" w:rsidRPr="00000000">
              <w:rPr>
                <w:rtl w:val="0"/>
              </w:rPr>
            </w:r>
          </w:p>
          <w:p w:rsidR="00000000" w:rsidDel="00000000" w:rsidP="00000000" w:rsidRDefault="00000000" w:rsidRPr="00000000" w14:paraId="00001D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37">
            <w:pPr>
              <w:ind w:left="360" w:firstLine="0"/>
              <w:rPr/>
            </w:pPr>
            <w:r w:rsidDel="00000000" w:rsidR="00000000" w:rsidRPr="00000000">
              <w:rPr>
                <w:rtl w:val="0"/>
              </w:rPr>
            </w:r>
          </w:p>
          <w:p w:rsidR="00000000" w:rsidDel="00000000" w:rsidP="00000000" w:rsidRDefault="00000000" w:rsidRPr="00000000" w14:paraId="00001D3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39">
            <w:pPr>
              <w:rPr/>
            </w:pPr>
            <w:r w:rsidDel="00000000" w:rsidR="00000000" w:rsidRPr="00000000">
              <w:rPr>
                <w:rtl w:val="0"/>
              </w:rPr>
            </w:r>
          </w:p>
          <w:p w:rsidR="00000000" w:rsidDel="00000000" w:rsidP="00000000" w:rsidRDefault="00000000" w:rsidRPr="00000000" w14:paraId="00001D3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B">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41">
            <w:pPr>
              <w:rPr/>
            </w:pPr>
            <w:r w:rsidDel="00000000" w:rsidR="00000000" w:rsidRPr="00000000">
              <w:rPr>
                <w:rtl w:val="0"/>
              </w:rPr>
            </w:r>
          </w:p>
          <w:p w:rsidR="00000000" w:rsidDel="00000000" w:rsidP="00000000" w:rsidRDefault="00000000" w:rsidRPr="00000000" w14:paraId="00001D4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4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4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47">
            <w:pPr>
              <w:rPr/>
            </w:pPr>
            <w:r w:rsidDel="00000000" w:rsidR="00000000" w:rsidRPr="00000000">
              <w:rPr>
                <w:rtl w:val="0"/>
              </w:rPr>
            </w:r>
          </w:p>
          <w:p w:rsidR="00000000" w:rsidDel="00000000" w:rsidP="00000000" w:rsidRDefault="00000000" w:rsidRPr="00000000" w14:paraId="00001D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9">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4D">
            <w:pPr>
              <w:rPr/>
            </w:pPr>
            <w:r w:rsidDel="00000000" w:rsidR="00000000" w:rsidRPr="00000000">
              <w:rPr>
                <w:rtl w:val="0"/>
              </w:rPr>
            </w:r>
          </w:p>
          <w:p w:rsidR="00000000" w:rsidDel="00000000" w:rsidP="00000000" w:rsidRDefault="00000000" w:rsidRPr="00000000" w14:paraId="00001D4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4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5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54">
            <w:pPr>
              <w:rPr/>
            </w:pPr>
            <w:r w:rsidDel="00000000" w:rsidR="00000000" w:rsidRPr="00000000">
              <w:rPr>
                <w:rtl w:val="0"/>
              </w:rPr>
            </w:r>
          </w:p>
          <w:p w:rsidR="00000000" w:rsidDel="00000000" w:rsidP="00000000" w:rsidRDefault="00000000" w:rsidRPr="00000000" w14:paraId="00001D5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6">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A">
            <w:pPr>
              <w:rPr/>
            </w:pPr>
            <w:r w:rsidDel="00000000" w:rsidR="00000000" w:rsidRPr="00000000">
              <w:rPr>
                <w:rtl w:val="0"/>
              </w:rPr>
            </w:r>
          </w:p>
          <w:p w:rsidR="00000000" w:rsidDel="00000000" w:rsidP="00000000" w:rsidRDefault="00000000" w:rsidRPr="00000000" w14:paraId="00001D5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5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6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61">
            <w:pPr>
              <w:rPr/>
            </w:pPr>
            <w:r w:rsidDel="00000000" w:rsidR="00000000" w:rsidRPr="00000000">
              <w:rPr>
                <w:rtl w:val="0"/>
              </w:rPr>
            </w:r>
          </w:p>
          <w:p w:rsidR="00000000" w:rsidDel="00000000" w:rsidP="00000000" w:rsidRDefault="00000000" w:rsidRPr="00000000" w14:paraId="00001D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3">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D64">
      <w:pPr>
        <w:rPr/>
      </w:pPr>
      <w:r w:rsidDel="00000000" w:rsidR="00000000" w:rsidRPr="00000000">
        <w:rPr>
          <w:rtl w:val="0"/>
        </w:rPr>
      </w:r>
    </w:p>
    <w:p w:rsidR="00000000" w:rsidDel="00000000" w:rsidP="00000000" w:rsidRDefault="00000000" w:rsidRPr="00000000" w14:paraId="00001D65">
      <w:pPr>
        <w:rPr/>
      </w:pPr>
      <w:r w:rsidDel="00000000" w:rsidR="00000000" w:rsidRPr="00000000">
        <w:rPr>
          <w:rtl w:val="0"/>
        </w:rPr>
        <w:t xml:space="preserve">Profesional Especializado 2028-22 Comercial</w:t>
      </w:r>
    </w:p>
    <w:tbl>
      <w:tblPr>
        <w:tblStyle w:val="Table6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6">
            <w:pPr>
              <w:jc w:val="center"/>
              <w:rPr>
                <w:b w:val="1"/>
              </w:rPr>
            </w:pPr>
            <w:r w:rsidDel="00000000" w:rsidR="00000000" w:rsidRPr="00000000">
              <w:rPr>
                <w:b w:val="1"/>
                <w:rtl w:val="0"/>
              </w:rPr>
              <w:t xml:space="preserve">ÁREA FUNCIONAL</w:t>
            </w:r>
          </w:p>
          <w:p w:rsidR="00000000" w:rsidDel="00000000" w:rsidP="00000000" w:rsidRDefault="00000000" w:rsidRPr="00000000" w14:paraId="00001D67">
            <w:pPr>
              <w:pStyle w:val="Heading2"/>
              <w:spacing w:before="0" w:lineRule="auto"/>
              <w:jc w:val="center"/>
              <w:rPr>
                <w:color w:val="000000"/>
              </w:rPr>
            </w:pPr>
            <w:bookmarkStart w:colFirst="0" w:colLast="0" w:name="_heading=h.1664s55" w:id="65"/>
            <w:bookmarkEnd w:id="65"/>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B">
            <w:pPr>
              <w:rPr>
                <w:color w:val="000000"/>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D7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D7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D72">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7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D74">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D7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de Energía, siempre y cuando no se trate de información calificada como secreta o de reserva por la Ley.</w:t>
            </w:r>
          </w:p>
          <w:p w:rsidR="00000000" w:rsidDel="00000000" w:rsidP="00000000" w:rsidRDefault="00000000" w:rsidRPr="00000000" w14:paraId="00001D76">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los contratos entre los usuarios y las empresas de servicios públicos de Energía, en concordancia con la normativa vigente y demás reglas contractuales de la gestión comercial de los prestadores.</w:t>
            </w:r>
          </w:p>
          <w:p w:rsidR="00000000" w:rsidDel="00000000" w:rsidP="00000000" w:rsidRDefault="00000000" w:rsidRPr="00000000" w14:paraId="00001D7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D78">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D79">
            <w:pPr>
              <w:numPr>
                <w:ilvl w:val="0"/>
                <w:numId w:val="89"/>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D7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7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7C">
            <w:pPr>
              <w:numPr>
                <w:ilvl w:val="0"/>
                <w:numId w:val="89"/>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D7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8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8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8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8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9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9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95">
            <w:pPr>
              <w:rPr/>
            </w:pPr>
            <w:r w:rsidDel="00000000" w:rsidR="00000000" w:rsidRPr="00000000">
              <w:rPr>
                <w:rtl w:val="0"/>
              </w:rPr>
            </w:r>
          </w:p>
          <w:p w:rsidR="00000000" w:rsidDel="00000000" w:rsidP="00000000" w:rsidRDefault="00000000" w:rsidRPr="00000000" w14:paraId="00001D9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97">
            <w:pPr>
              <w:rPr/>
            </w:pPr>
            <w:r w:rsidDel="00000000" w:rsidR="00000000" w:rsidRPr="00000000">
              <w:rPr>
                <w:rtl w:val="0"/>
              </w:rPr>
            </w:r>
          </w:p>
          <w:p w:rsidR="00000000" w:rsidDel="00000000" w:rsidP="00000000" w:rsidRDefault="00000000" w:rsidRPr="00000000" w14:paraId="00001D9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9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9F">
            <w:pPr>
              <w:rPr/>
            </w:pPr>
            <w:r w:rsidDel="00000000" w:rsidR="00000000" w:rsidRPr="00000000">
              <w:rPr>
                <w:rtl w:val="0"/>
              </w:rPr>
            </w:r>
          </w:p>
          <w:p w:rsidR="00000000" w:rsidDel="00000000" w:rsidP="00000000" w:rsidRDefault="00000000" w:rsidRPr="00000000" w14:paraId="00001DA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A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A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AA">
            <w:pPr>
              <w:ind w:left="360" w:firstLine="0"/>
              <w:rPr/>
            </w:pPr>
            <w:r w:rsidDel="00000000" w:rsidR="00000000" w:rsidRPr="00000000">
              <w:rPr>
                <w:rtl w:val="0"/>
              </w:rPr>
            </w:r>
          </w:p>
          <w:p w:rsidR="00000000" w:rsidDel="00000000" w:rsidP="00000000" w:rsidRDefault="00000000" w:rsidRPr="00000000" w14:paraId="00001DA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AC">
            <w:pPr>
              <w:rPr/>
            </w:pPr>
            <w:r w:rsidDel="00000000" w:rsidR="00000000" w:rsidRPr="00000000">
              <w:rPr>
                <w:rtl w:val="0"/>
              </w:rPr>
            </w:r>
          </w:p>
          <w:p w:rsidR="00000000" w:rsidDel="00000000" w:rsidP="00000000" w:rsidRDefault="00000000" w:rsidRPr="00000000" w14:paraId="00001DA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E">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B4">
            <w:pPr>
              <w:rPr/>
            </w:pPr>
            <w:r w:rsidDel="00000000" w:rsidR="00000000" w:rsidRPr="00000000">
              <w:rPr>
                <w:rtl w:val="0"/>
              </w:rPr>
            </w:r>
          </w:p>
          <w:p w:rsidR="00000000" w:rsidDel="00000000" w:rsidP="00000000" w:rsidRDefault="00000000" w:rsidRPr="00000000" w14:paraId="00001DB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B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B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B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B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B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B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B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C0">
            <w:pPr>
              <w:rPr/>
            </w:pPr>
            <w:r w:rsidDel="00000000" w:rsidR="00000000" w:rsidRPr="00000000">
              <w:rPr>
                <w:rtl w:val="0"/>
              </w:rPr>
            </w:r>
          </w:p>
          <w:p w:rsidR="00000000" w:rsidDel="00000000" w:rsidP="00000000" w:rsidRDefault="00000000" w:rsidRPr="00000000" w14:paraId="00001DC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6">
            <w:pPr>
              <w:rPr/>
            </w:pPr>
            <w:r w:rsidDel="00000000" w:rsidR="00000000" w:rsidRPr="00000000">
              <w:rPr>
                <w:rtl w:val="0"/>
              </w:rPr>
            </w:r>
          </w:p>
          <w:p w:rsidR="00000000" w:rsidDel="00000000" w:rsidP="00000000" w:rsidRDefault="00000000" w:rsidRPr="00000000" w14:paraId="00001DC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C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C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C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C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C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C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C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D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D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D3">
            <w:pPr>
              <w:rPr/>
            </w:pPr>
            <w:r w:rsidDel="00000000" w:rsidR="00000000" w:rsidRPr="00000000">
              <w:rPr>
                <w:rtl w:val="0"/>
              </w:rPr>
            </w:r>
          </w:p>
          <w:p w:rsidR="00000000" w:rsidDel="00000000" w:rsidP="00000000" w:rsidRDefault="00000000" w:rsidRPr="00000000" w14:paraId="00001D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D9">
            <w:pPr>
              <w:rPr/>
            </w:pPr>
            <w:r w:rsidDel="00000000" w:rsidR="00000000" w:rsidRPr="00000000">
              <w:rPr>
                <w:rtl w:val="0"/>
              </w:rPr>
            </w:r>
          </w:p>
          <w:p w:rsidR="00000000" w:rsidDel="00000000" w:rsidP="00000000" w:rsidRDefault="00000000" w:rsidRPr="00000000" w14:paraId="00001D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D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D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D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E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E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E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E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E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E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E6">
            <w:pPr>
              <w:rPr/>
            </w:pPr>
            <w:r w:rsidDel="00000000" w:rsidR="00000000" w:rsidRPr="00000000">
              <w:rPr>
                <w:rtl w:val="0"/>
              </w:rPr>
            </w:r>
          </w:p>
          <w:p w:rsidR="00000000" w:rsidDel="00000000" w:rsidP="00000000" w:rsidRDefault="00000000" w:rsidRPr="00000000" w14:paraId="00001D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DE9">
      <w:pPr>
        <w:rPr/>
      </w:pPr>
      <w:r w:rsidDel="00000000" w:rsidR="00000000" w:rsidRPr="00000000">
        <w:rPr>
          <w:rtl w:val="0"/>
        </w:rPr>
      </w:r>
    </w:p>
    <w:p w:rsidR="00000000" w:rsidDel="00000000" w:rsidP="00000000" w:rsidRDefault="00000000" w:rsidRPr="00000000" w14:paraId="00001DEA">
      <w:pPr>
        <w:rPr/>
      </w:pPr>
      <w:r w:rsidDel="00000000" w:rsidR="00000000" w:rsidRPr="00000000">
        <w:rPr>
          <w:rtl w:val="0"/>
        </w:rPr>
        <w:t xml:space="preserve">Profesional Especializado 2028-22 Técnico</w:t>
      </w:r>
    </w:p>
    <w:tbl>
      <w:tblPr>
        <w:tblStyle w:val="Table6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B">
            <w:pPr>
              <w:jc w:val="center"/>
              <w:rPr>
                <w:b w:val="1"/>
              </w:rPr>
            </w:pPr>
            <w:r w:rsidDel="00000000" w:rsidR="00000000" w:rsidRPr="00000000">
              <w:rPr>
                <w:b w:val="1"/>
                <w:rtl w:val="0"/>
              </w:rPr>
              <w:t xml:space="preserve">ÁREA FUNCIONAL</w:t>
            </w:r>
          </w:p>
          <w:p w:rsidR="00000000" w:rsidDel="00000000" w:rsidP="00000000" w:rsidRDefault="00000000" w:rsidRPr="00000000" w14:paraId="00001DEC">
            <w:pPr>
              <w:pStyle w:val="Heading2"/>
              <w:spacing w:before="0" w:lineRule="auto"/>
              <w:jc w:val="center"/>
              <w:rPr>
                <w:color w:val="000000"/>
              </w:rPr>
            </w:pPr>
            <w:bookmarkStart w:colFirst="0" w:colLast="0" w:name="_heading=h.3q5sasy" w:id="66"/>
            <w:bookmarkEnd w:id="66"/>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0">
            <w:pPr>
              <w:rPr>
                <w:color w:val="000000"/>
              </w:rPr>
            </w:pPr>
            <w:r w:rsidDel="00000000" w:rsidR="00000000" w:rsidRPr="00000000">
              <w:rPr>
                <w:color w:val="000000"/>
                <w:rtl w:val="0"/>
              </w:rPr>
              <w:t xml:space="preserve">Elaborar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vigilancia de la gestión técnica por parte de los prestadores de los servicios públicos domiciliarios de Energía, siguiendo los procedimientos internos.</w:t>
            </w:r>
          </w:p>
          <w:p w:rsidR="00000000" w:rsidDel="00000000" w:rsidP="00000000" w:rsidRDefault="00000000" w:rsidRPr="00000000" w14:paraId="00001D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D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D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D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 la normativa aplicable a la calidad del servicio de energía eléctrica por los prestadores y clasificar a los prestadores según los niveles de riesgo definidos por las comisiones de regulación.</w:t>
            </w:r>
          </w:p>
          <w:p w:rsidR="00000000" w:rsidDel="00000000" w:rsidP="00000000" w:rsidRDefault="00000000" w:rsidRPr="00000000" w14:paraId="00001D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al cumplimiento de las Leyes y actos administrativos a los que estén sujetos quienes presten servicios públicos domiciliarios de Energía</w:t>
            </w:r>
          </w:p>
          <w:p w:rsidR="00000000" w:rsidDel="00000000" w:rsidP="00000000" w:rsidRDefault="00000000" w:rsidRPr="00000000" w14:paraId="00001DF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de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DF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que permitan proponer la asimilación de actividades principales o complementarias que componen la cadena de valor de los servicios públicos y la obligación de constituirse como empresas de servicios públicos domiciliarios, de acuerdo con el marco normativo</w:t>
            </w:r>
          </w:p>
          <w:p w:rsidR="00000000" w:rsidDel="00000000" w:rsidP="00000000" w:rsidRDefault="00000000" w:rsidRPr="00000000" w14:paraId="00001DF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DF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DF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E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Energía que incumplan con la normatividad vigente.</w:t>
            </w:r>
          </w:p>
          <w:p w:rsidR="00000000" w:rsidDel="00000000" w:rsidP="00000000" w:rsidRDefault="00000000" w:rsidRPr="00000000" w14:paraId="00001E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E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04">
            <w:pPr>
              <w:numPr>
                <w:ilvl w:val="0"/>
                <w:numId w:val="67"/>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E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1E06">
            <w:pPr>
              <w:rPr>
                <w:color w:val="000000"/>
              </w:rPr>
            </w:pPr>
            <w:r w:rsidDel="00000000" w:rsidR="00000000" w:rsidRPr="00000000">
              <w:rPr>
                <w:color w:val="000000"/>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0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0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0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E0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1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1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1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1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1E">
            <w:pPr>
              <w:rPr/>
            </w:pPr>
            <w:r w:rsidDel="00000000" w:rsidR="00000000" w:rsidRPr="00000000">
              <w:rPr>
                <w:rtl w:val="0"/>
              </w:rPr>
            </w:r>
          </w:p>
          <w:p w:rsidR="00000000" w:rsidDel="00000000" w:rsidP="00000000" w:rsidRDefault="00000000" w:rsidRPr="00000000" w14:paraId="00001E1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20">
            <w:pPr>
              <w:rPr/>
            </w:pPr>
            <w:r w:rsidDel="00000000" w:rsidR="00000000" w:rsidRPr="00000000">
              <w:rPr>
                <w:rtl w:val="0"/>
              </w:rPr>
            </w:r>
          </w:p>
          <w:p w:rsidR="00000000" w:rsidDel="00000000" w:rsidP="00000000" w:rsidRDefault="00000000" w:rsidRPr="00000000" w14:paraId="00001E2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2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2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2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2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2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2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2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2F">
            <w:pPr>
              <w:rPr/>
            </w:pPr>
            <w:r w:rsidDel="00000000" w:rsidR="00000000" w:rsidRPr="00000000">
              <w:rPr>
                <w:rtl w:val="0"/>
              </w:rPr>
            </w:r>
          </w:p>
          <w:p w:rsidR="00000000" w:rsidDel="00000000" w:rsidP="00000000" w:rsidRDefault="00000000" w:rsidRPr="00000000" w14:paraId="00001E3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31">
            <w:pPr>
              <w:rPr/>
            </w:pPr>
            <w:r w:rsidDel="00000000" w:rsidR="00000000" w:rsidRPr="00000000">
              <w:rPr>
                <w:rtl w:val="0"/>
              </w:rPr>
            </w:r>
          </w:p>
          <w:p w:rsidR="00000000" w:rsidDel="00000000" w:rsidP="00000000" w:rsidRDefault="00000000" w:rsidRPr="00000000" w14:paraId="00001E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3">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39">
            <w:pPr>
              <w:rPr/>
            </w:pPr>
            <w:r w:rsidDel="00000000" w:rsidR="00000000" w:rsidRPr="00000000">
              <w:rPr>
                <w:rtl w:val="0"/>
              </w:rPr>
            </w:r>
          </w:p>
          <w:p w:rsidR="00000000" w:rsidDel="00000000" w:rsidP="00000000" w:rsidRDefault="00000000" w:rsidRPr="00000000" w14:paraId="00001E3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3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3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3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3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3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46">
            <w:pPr>
              <w:rPr/>
            </w:pPr>
            <w:r w:rsidDel="00000000" w:rsidR="00000000" w:rsidRPr="00000000">
              <w:rPr>
                <w:rtl w:val="0"/>
              </w:rPr>
            </w:r>
          </w:p>
          <w:p w:rsidR="00000000" w:rsidDel="00000000" w:rsidP="00000000" w:rsidRDefault="00000000" w:rsidRPr="00000000" w14:paraId="00001E4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4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4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4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4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4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4D">
            <w:pPr>
              <w:rPr/>
            </w:pPr>
            <w:r w:rsidDel="00000000" w:rsidR="00000000" w:rsidRPr="00000000">
              <w:rPr>
                <w:rtl w:val="0"/>
              </w:rPr>
            </w:r>
          </w:p>
          <w:p w:rsidR="00000000" w:rsidDel="00000000" w:rsidP="00000000" w:rsidRDefault="00000000" w:rsidRPr="00000000" w14:paraId="00001E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4F">
            <w:pPr>
              <w:rPr/>
            </w:pPr>
            <w:r w:rsidDel="00000000" w:rsidR="00000000" w:rsidRPr="00000000">
              <w:rPr>
                <w:rtl w:val="0"/>
              </w:rPr>
            </w:r>
          </w:p>
          <w:p w:rsidR="00000000" w:rsidDel="00000000" w:rsidP="00000000" w:rsidRDefault="00000000" w:rsidRPr="00000000" w14:paraId="00001E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55">
            <w:pPr>
              <w:rPr/>
            </w:pPr>
            <w:r w:rsidDel="00000000" w:rsidR="00000000" w:rsidRPr="00000000">
              <w:rPr>
                <w:rtl w:val="0"/>
              </w:rPr>
            </w:r>
          </w:p>
          <w:p w:rsidR="00000000" w:rsidDel="00000000" w:rsidP="00000000" w:rsidRDefault="00000000" w:rsidRPr="00000000" w14:paraId="00001E5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5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5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5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5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5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5C">
            <w:pPr>
              <w:rPr/>
            </w:pPr>
            <w:r w:rsidDel="00000000" w:rsidR="00000000" w:rsidRPr="00000000">
              <w:rPr>
                <w:rtl w:val="0"/>
              </w:rPr>
            </w:r>
          </w:p>
          <w:p w:rsidR="00000000" w:rsidDel="00000000" w:rsidP="00000000" w:rsidRDefault="00000000" w:rsidRPr="00000000" w14:paraId="00001E5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5E">
            <w:pPr>
              <w:rPr/>
            </w:pPr>
            <w:r w:rsidDel="00000000" w:rsidR="00000000" w:rsidRPr="00000000">
              <w:rPr>
                <w:rtl w:val="0"/>
              </w:rPr>
            </w:r>
          </w:p>
          <w:p w:rsidR="00000000" w:rsidDel="00000000" w:rsidP="00000000" w:rsidRDefault="00000000" w:rsidRPr="00000000" w14:paraId="00001E5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0">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E61">
      <w:pPr>
        <w:rPr/>
      </w:pPr>
      <w:r w:rsidDel="00000000" w:rsidR="00000000" w:rsidRPr="00000000">
        <w:rPr>
          <w:rtl w:val="0"/>
        </w:rPr>
      </w:r>
    </w:p>
    <w:p w:rsidR="00000000" w:rsidDel="00000000" w:rsidP="00000000" w:rsidRDefault="00000000" w:rsidRPr="00000000" w14:paraId="00001E62">
      <w:pPr>
        <w:rPr/>
      </w:pPr>
      <w:r w:rsidDel="00000000" w:rsidR="00000000" w:rsidRPr="00000000">
        <w:rPr>
          <w:rtl w:val="0"/>
        </w:rPr>
        <w:t xml:space="preserve">Profesional Especializado 2028-22 SUI</w:t>
      </w:r>
    </w:p>
    <w:tbl>
      <w:tblPr>
        <w:tblStyle w:val="Table6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3">
            <w:pPr>
              <w:jc w:val="center"/>
              <w:rPr>
                <w:b w:val="1"/>
              </w:rPr>
            </w:pPr>
            <w:r w:rsidDel="00000000" w:rsidR="00000000" w:rsidRPr="00000000">
              <w:rPr>
                <w:b w:val="1"/>
                <w:rtl w:val="0"/>
              </w:rPr>
              <w:t xml:space="preserve">ÁREA FUNCIONAL</w:t>
            </w:r>
          </w:p>
          <w:p w:rsidR="00000000" w:rsidDel="00000000" w:rsidP="00000000" w:rsidRDefault="00000000" w:rsidRPr="00000000" w14:paraId="00001E64">
            <w:pPr>
              <w:pStyle w:val="Heading2"/>
              <w:spacing w:before="0" w:lineRule="auto"/>
              <w:jc w:val="center"/>
              <w:rPr>
                <w:color w:val="000000"/>
              </w:rPr>
            </w:pPr>
            <w:bookmarkStart w:colFirst="0" w:colLast="0" w:name="_heading=h.25b2l0r" w:id="67"/>
            <w:bookmarkEnd w:id="67"/>
            <w:r w:rsidDel="00000000" w:rsidR="00000000" w:rsidRPr="00000000">
              <w:rPr>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8">
            <w:pPr>
              <w:rPr/>
            </w:pPr>
            <w:r w:rsidDel="00000000" w:rsidR="00000000" w:rsidRPr="00000000">
              <w:rPr>
                <w:rtl w:val="0"/>
              </w:rPr>
              <w:t xml:space="preserve">Implementar actividades relacionadas con la administración y gestión del Sistema Único de Información (SUI), realizar consultas de información a diferentes bases de datos y construir bases de datos </w:t>
            </w:r>
            <w:r w:rsidDel="00000000" w:rsidR="00000000" w:rsidRPr="00000000">
              <w:rPr>
                <w:color w:val="000000"/>
                <w:rtl w:val="0"/>
              </w:rPr>
              <w:t xml:space="preserve">para la elaboración de los reportes estadísticos de la delegada, de conformidad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E6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información que reposa en el Sistema Único de Información (SUI) requeridos a nivel interno y externo, conforme con los lineamientos definidos.</w:t>
            </w:r>
          </w:p>
          <w:p w:rsidR="00000000" w:rsidDel="00000000" w:rsidP="00000000" w:rsidRDefault="00000000" w:rsidRPr="00000000" w14:paraId="00001E6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E6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E7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Abastecer la publicación de información del Sistema Único de Información (SUI) en el portal web, de acuerdo con los requerimientos internos y externos. </w:t>
            </w:r>
          </w:p>
          <w:p w:rsidR="00000000" w:rsidDel="00000000" w:rsidP="00000000" w:rsidRDefault="00000000" w:rsidRPr="00000000" w14:paraId="00001E7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E7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E7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los el diagnóstico, depuración y ajuste de los reportes y bodegas de datos financieros conforme a lineamientos de la Entidad.</w:t>
            </w:r>
          </w:p>
          <w:p w:rsidR="00000000" w:rsidDel="00000000" w:rsidP="00000000" w:rsidRDefault="00000000" w:rsidRPr="00000000" w14:paraId="00001E7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E7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técnicamente el desarrollo del aplicativo de verificación tarifaria para los servicios de la delegada de acuerdo con los lineamientos de la entidad.</w:t>
            </w:r>
          </w:p>
          <w:p w:rsidR="00000000" w:rsidDel="00000000" w:rsidP="00000000" w:rsidRDefault="00000000" w:rsidRPr="00000000" w14:paraId="00001E7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E7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E7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7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7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7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8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E8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E8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E8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E8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E8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9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9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95">
            <w:pPr>
              <w:rPr/>
            </w:pPr>
            <w:r w:rsidDel="00000000" w:rsidR="00000000" w:rsidRPr="00000000">
              <w:rPr>
                <w:rtl w:val="0"/>
              </w:rPr>
            </w:r>
          </w:p>
          <w:p w:rsidR="00000000" w:rsidDel="00000000" w:rsidP="00000000" w:rsidRDefault="00000000" w:rsidRPr="00000000" w14:paraId="00001E9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97">
            <w:pPr>
              <w:rPr/>
            </w:pPr>
            <w:r w:rsidDel="00000000" w:rsidR="00000000" w:rsidRPr="00000000">
              <w:rPr>
                <w:rtl w:val="0"/>
              </w:rPr>
            </w:r>
          </w:p>
          <w:p w:rsidR="00000000" w:rsidDel="00000000" w:rsidP="00000000" w:rsidRDefault="00000000" w:rsidRPr="00000000" w14:paraId="00001E9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9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9F">
            <w:pPr>
              <w:rPr/>
            </w:pPr>
            <w:r w:rsidDel="00000000" w:rsidR="00000000" w:rsidRPr="00000000">
              <w:rPr>
                <w:rtl w:val="0"/>
              </w:rPr>
            </w:r>
          </w:p>
          <w:p w:rsidR="00000000" w:rsidDel="00000000" w:rsidP="00000000" w:rsidRDefault="00000000" w:rsidRPr="00000000" w14:paraId="00001EA0">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EA1">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EA2">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EA3">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EA4">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EA5">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EA6">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EA7">
            <w:pPr>
              <w:ind w:left="360" w:firstLine="0"/>
              <w:rPr/>
            </w:pPr>
            <w:r w:rsidDel="00000000" w:rsidR="00000000" w:rsidRPr="00000000">
              <w:rPr>
                <w:rtl w:val="0"/>
              </w:rPr>
            </w:r>
          </w:p>
          <w:p w:rsidR="00000000" w:rsidDel="00000000" w:rsidP="00000000" w:rsidRDefault="00000000" w:rsidRPr="00000000" w14:paraId="00001EA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A9">
            <w:pPr>
              <w:rPr/>
            </w:pPr>
            <w:r w:rsidDel="00000000" w:rsidR="00000000" w:rsidRPr="00000000">
              <w:rPr>
                <w:rtl w:val="0"/>
              </w:rPr>
            </w:r>
          </w:p>
          <w:p w:rsidR="00000000" w:rsidDel="00000000" w:rsidP="00000000" w:rsidRDefault="00000000" w:rsidRPr="00000000" w14:paraId="00001EA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B">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B1">
            <w:pPr>
              <w:rPr/>
            </w:pPr>
            <w:r w:rsidDel="00000000" w:rsidR="00000000" w:rsidRPr="00000000">
              <w:rPr>
                <w:rtl w:val="0"/>
              </w:rPr>
            </w:r>
          </w:p>
          <w:p w:rsidR="00000000" w:rsidDel="00000000" w:rsidP="00000000" w:rsidRDefault="00000000" w:rsidRPr="00000000" w14:paraId="00001EB2">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EB3">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EB4">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EB5">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EB6">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EB7">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EB8">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E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B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B">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BF">
            <w:pPr>
              <w:rPr/>
            </w:pPr>
            <w:r w:rsidDel="00000000" w:rsidR="00000000" w:rsidRPr="00000000">
              <w:rPr>
                <w:rtl w:val="0"/>
              </w:rPr>
            </w:r>
          </w:p>
          <w:p w:rsidR="00000000" w:rsidDel="00000000" w:rsidP="00000000" w:rsidRDefault="00000000" w:rsidRPr="00000000" w14:paraId="00001EC0">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EC1">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EC2">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EC3">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EC4">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EC5">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EC6">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EC7">
            <w:pPr>
              <w:rPr/>
            </w:pPr>
            <w:r w:rsidDel="00000000" w:rsidR="00000000" w:rsidRPr="00000000">
              <w:rPr>
                <w:rtl w:val="0"/>
              </w:rPr>
            </w:r>
          </w:p>
          <w:p w:rsidR="00000000" w:rsidDel="00000000" w:rsidP="00000000" w:rsidRDefault="00000000" w:rsidRPr="00000000" w14:paraId="00001EC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C9">
            <w:pPr>
              <w:rPr/>
            </w:pPr>
            <w:r w:rsidDel="00000000" w:rsidR="00000000" w:rsidRPr="00000000">
              <w:rPr>
                <w:rtl w:val="0"/>
              </w:rPr>
            </w:r>
          </w:p>
          <w:p w:rsidR="00000000" w:rsidDel="00000000" w:rsidP="00000000" w:rsidRDefault="00000000" w:rsidRPr="00000000" w14:paraId="00001E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B">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CF">
            <w:pPr>
              <w:rPr/>
            </w:pPr>
            <w:r w:rsidDel="00000000" w:rsidR="00000000" w:rsidRPr="00000000">
              <w:rPr>
                <w:rtl w:val="0"/>
              </w:rPr>
            </w:r>
          </w:p>
          <w:p w:rsidR="00000000" w:rsidDel="00000000" w:rsidP="00000000" w:rsidRDefault="00000000" w:rsidRPr="00000000" w14:paraId="00001ED0">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ED1">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ED2">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ED3">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ED4">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ED5">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ED6">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ED7">
            <w:pPr>
              <w:rPr/>
            </w:pPr>
            <w:r w:rsidDel="00000000" w:rsidR="00000000" w:rsidRPr="00000000">
              <w:rPr>
                <w:rtl w:val="0"/>
              </w:rPr>
            </w:r>
          </w:p>
          <w:p w:rsidR="00000000" w:rsidDel="00000000" w:rsidP="00000000" w:rsidRDefault="00000000" w:rsidRPr="00000000" w14:paraId="00001ED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D9">
            <w:pPr>
              <w:rPr/>
            </w:pPr>
            <w:r w:rsidDel="00000000" w:rsidR="00000000" w:rsidRPr="00000000">
              <w:rPr>
                <w:rtl w:val="0"/>
              </w:rPr>
            </w:r>
          </w:p>
          <w:p w:rsidR="00000000" w:rsidDel="00000000" w:rsidP="00000000" w:rsidRDefault="00000000" w:rsidRPr="00000000" w14:paraId="00001E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B">
            <w:pPr>
              <w:widowControl w:val="0"/>
              <w:rPr>
                <w:highlight w:val="yellow"/>
              </w:rPr>
            </w:pPr>
            <w:r w:rsidDel="00000000" w:rsidR="00000000" w:rsidRPr="00000000">
              <w:rPr>
                <w:highlight w:val="yellow"/>
                <w:rtl w:val="0"/>
              </w:rPr>
              <w:t xml:space="preserve">Treinta y siete (37) meses de experiencia profesional relacionada.</w:t>
            </w:r>
          </w:p>
        </w:tc>
      </w:tr>
    </w:tbl>
    <w:p w:rsidR="00000000" w:rsidDel="00000000" w:rsidP="00000000" w:rsidRDefault="00000000" w:rsidRPr="00000000" w14:paraId="00001EDC">
      <w:pPr>
        <w:pStyle w:val="Heading2"/>
        <w:rPr/>
      </w:pPr>
      <w:r w:rsidDel="00000000" w:rsidR="00000000" w:rsidRPr="00000000">
        <w:rPr>
          <w:rtl w:val="0"/>
        </w:rPr>
      </w:r>
    </w:p>
    <w:p w:rsidR="00000000" w:rsidDel="00000000" w:rsidP="00000000" w:rsidRDefault="00000000" w:rsidRPr="00000000" w14:paraId="00001EDD">
      <w:pPr>
        <w:rPr/>
      </w:pPr>
      <w:r w:rsidDel="00000000" w:rsidR="00000000" w:rsidRPr="00000000">
        <w:rPr>
          <w:rtl w:val="0"/>
        </w:rPr>
        <w:t xml:space="preserve">Profesional Especializado 2028-22 Abogado</w:t>
      </w:r>
    </w:p>
    <w:tbl>
      <w:tblPr>
        <w:tblStyle w:val="Table6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E">
            <w:pPr>
              <w:jc w:val="center"/>
              <w:rPr>
                <w:b w:val="1"/>
              </w:rPr>
            </w:pPr>
            <w:r w:rsidDel="00000000" w:rsidR="00000000" w:rsidRPr="00000000">
              <w:rPr>
                <w:b w:val="1"/>
                <w:rtl w:val="0"/>
              </w:rPr>
              <w:t xml:space="preserve">ÁREA FUNCIONAL</w:t>
            </w:r>
          </w:p>
          <w:p w:rsidR="00000000" w:rsidDel="00000000" w:rsidP="00000000" w:rsidRDefault="00000000" w:rsidRPr="00000000" w14:paraId="00001EDF">
            <w:pPr>
              <w:pStyle w:val="Heading2"/>
              <w:spacing w:before="0" w:lineRule="auto"/>
              <w:jc w:val="center"/>
              <w:rPr>
                <w:color w:val="000000"/>
              </w:rPr>
            </w:pPr>
            <w:bookmarkStart w:colFirst="0" w:colLast="0" w:name="_heading=h.kgcv8k" w:id="68"/>
            <w:bookmarkEnd w:id="68"/>
            <w:r w:rsidDel="00000000" w:rsidR="00000000" w:rsidRPr="00000000">
              <w:rPr>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3">
            <w:pPr>
              <w:rPr/>
            </w:pPr>
            <w:r w:rsidDel="00000000" w:rsidR="00000000" w:rsidRPr="00000000">
              <w:rPr>
                <w:color w:val="000000"/>
                <w:rtl w:val="0"/>
              </w:rPr>
              <w:t xml:space="preserve">Analizar y evaluar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Gas Combustible</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1EE4">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8">
            <w:pPr>
              <w:numPr>
                <w:ilvl w:val="0"/>
                <w:numId w:val="91"/>
              </w:numPr>
              <w:ind w:left="360" w:hanging="360"/>
              <w:rPr>
                <w:color w:val="000000"/>
              </w:rPr>
            </w:pPr>
            <w:r w:rsidDel="00000000" w:rsidR="00000000" w:rsidRPr="00000000">
              <w:rPr>
                <w:color w:val="000000"/>
                <w:rtl w:val="0"/>
              </w:rPr>
              <w:t xml:space="preserve">Evaluar,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EE9">
            <w:pPr>
              <w:numPr>
                <w:ilvl w:val="0"/>
                <w:numId w:val="91"/>
              </w:numPr>
              <w:ind w:left="360" w:hanging="360"/>
              <w:rPr>
                <w:color w:val="000000"/>
              </w:rPr>
            </w:pPr>
            <w:r w:rsidDel="00000000" w:rsidR="00000000" w:rsidRPr="00000000">
              <w:rPr>
                <w:color w:val="000000"/>
                <w:rtl w:val="0"/>
              </w:rPr>
              <w:t xml:space="preserve">Acompañar jurídicamente las actividades de inspección y vigilancia que adelante la Dirección, con sujeción a los procedimientos y la normativa vigente.</w:t>
            </w:r>
          </w:p>
          <w:p w:rsidR="00000000" w:rsidDel="00000000" w:rsidP="00000000" w:rsidRDefault="00000000" w:rsidRPr="00000000" w14:paraId="00001EEA">
            <w:pPr>
              <w:numPr>
                <w:ilvl w:val="0"/>
                <w:numId w:val="91"/>
              </w:numPr>
              <w:ind w:left="360" w:hanging="360"/>
              <w:rPr>
                <w:color w:val="000000"/>
              </w:rPr>
            </w:pPr>
            <w:r w:rsidDel="00000000" w:rsidR="00000000" w:rsidRPr="00000000">
              <w:rPr>
                <w:color w:val="000000"/>
                <w:rtl w:val="0"/>
              </w:rPr>
              <w:t xml:space="preserve">Elaborar y/o revisar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EEB">
            <w:pPr>
              <w:numPr>
                <w:ilvl w:val="0"/>
                <w:numId w:val="91"/>
              </w:numPr>
              <w:ind w:left="360" w:hanging="360"/>
              <w:rPr>
                <w:color w:val="000000"/>
              </w:rPr>
            </w:pPr>
            <w:r w:rsidDel="00000000" w:rsidR="00000000" w:rsidRPr="00000000">
              <w:rPr>
                <w:color w:val="000000"/>
                <w:rtl w:val="0"/>
              </w:rPr>
              <w:t xml:space="preserve">Acompañar en la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EEC">
            <w:pPr>
              <w:numPr>
                <w:ilvl w:val="0"/>
                <w:numId w:val="91"/>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Gas Combustible</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EED">
            <w:pPr>
              <w:numPr>
                <w:ilvl w:val="0"/>
                <w:numId w:val="91"/>
              </w:numPr>
              <w:ind w:left="360" w:hanging="360"/>
              <w:rPr>
                <w:color w:val="000000"/>
              </w:rPr>
            </w:pPr>
            <w:r w:rsidDel="00000000" w:rsidR="00000000" w:rsidRPr="00000000">
              <w:rPr>
                <w:color w:val="000000"/>
                <w:rtl w:val="0"/>
              </w:rPr>
              <w:t xml:space="preserve">Adelantar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EE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 la operación de la Dirección, de conformidad con los procedimientos internos. </w:t>
            </w:r>
          </w:p>
          <w:p w:rsidR="00000000" w:rsidDel="00000000" w:rsidP="00000000" w:rsidRDefault="00000000" w:rsidRPr="00000000" w14:paraId="00001EE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F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F1">
            <w:pPr>
              <w:numPr>
                <w:ilvl w:val="0"/>
                <w:numId w:val="91"/>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EF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EF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EF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F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EF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EF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EF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0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0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0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0C">
            <w:pPr>
              <w:rPr/>
            </w:pPr>
            <w:r w:rsidDel="00000000" w:rsidR="00000000" w:rsidRPr="00000000">
              <w:rPr>
                <w:rtl w:val="0"/>
              </w:rPr>
            </w:r>
          </w:p>
          <w:p w:rsidR="00000000" w:rsidDel="00000000" w:rsidP="00000000" w:rsidRDefault="00000000" w:rsidRPr="00000000" w14:paraId="00001F0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0E">
            <w:pPr>
              <w:rPr/>
            </w:pPr>
            <w:r w:rsidDel="00000000" w:rsidR="00000000" w:rsidRPr="00000000">
              <w:rPr>
                <w:rtl w:val="0"/>
              </w:rPr>
            </w:r>
          </w:p>
          <w:p w:rsidR="00000000" w:rsidDel="00000000" w:rsidP="00000000" w:rsidRDefault="00000000" w:rsidRPr="00000000" w14:paraId="00001F0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1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16">
            <w:pPr>
              <w:rPr/>
            </w:pPr>
            <w:r w:rsidDel="00000000" w:rsidR="00000000" w:rsidRPr="00000000">
              <w:rPr>
                <w:rtl w:val="0"/>
              </w:rPr>
            </w:r>
          </w:p>
          <w:p w:rsidR="00000000" w:rsidDel="00000000" w:rsidP="00000000" w:rsidRDefault="00000000" w:rsidRPr="00000000" w14:paraId="00001F1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18">
            <w:pPr>
              <w:ind w:left="360" w:firstLine="0"/>
              <w:rPr/>
            </w:pPr>
            <w:r w:rsidDel="00000000" w:rsidR="00000000" w:rsidRPr="00000000">
              <w:rPr>
                <w:rtl w:val="0"/>
              </w:rPr>
            </w:r>
          </w:p>
          <w:p w:rsidR="00000000" w:rsidDel="00000000" w:rsidP="00000000" w:rsidRDefault="00000000" w:rsidRPr="00000000" w14:paraId="00001F1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1A">
            <w:pPr>
              <w:rPr/>
            </w:pPr>
            <w:r w:rsidDel="00000000" w:rsidR="00000000" w:rsidRPr="00000000">
              <w:rPr>
                <w:rtl w:val="0"/>
              </w:rPr>
            </w:r>
          </w:p>
          <w:p w:rsidR="00000000" w:rsidDel="00000000" w:rsidP="00000000" w:rsidRDefault="00000000" w:rsidRPr="00000000" w14:paraId="00001F1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C">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22">
            <w:pPr>
              <w:rPr/>
            </w:pPr>
            <w:r w:rsidDel="00000000" w:rsidR="00000000" w:rsidRPr="00000000">
              <w:rPr>
                <w:rtl w:val="0"/>
              </w:rPr>
            </w:r>
          </w:p>
          <w:p w:rsidR="00000000" w:rsidDel="00000000" w:rsidP="00000000" w:rsidRDefault="00000000" w:rsidRPr="00000000" w14:paraId="00001F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F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6">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2A">
            <w:pPr>
              <w:rPr/>
            </w:pPr>
            <w:r w:rsidDel="00000000" w:rsidR="00000000" w:rsidRPr="00000000">
              <w:rPr>
                <w:rtl w:val="0"/>
              </w:rPr>
            </w:r>
          </w:p>
          <w:p w:rsidR="00000000" w:rsidDel="00000000" w:rsidP="00000000" w:rsidRDefault="00000000" w:rsidRPr="00000000" w14:paraId="00001F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2C">
            <w:pPr>
              <w:rPr/>
            </w:pPr>
            <w:r w:rsidDel="00000000" w:rsidR="00000000" w:rsidRPr="00000000">
              <w:rPr>
                <w:rtl w:val="0"/>
              </w:rPr>
            </w:r>
          </w:p>
          <w:p w:rsidR="00000000" w:rsidDel="00000000" w:rsidP="00000000" w:rsidRDefault="00000000" w:rsidRPr="00000000" w14:paraId="00001F2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2E">
            <w:pPr>
              <w:rPr/>
            </w:pPr>
            <w:r w:rsidDel="00000000" w:rsidR="00000000" w:rsidRPr="00000000">
              <w:rPr>
                <w:rtl w:val="0"/>
              </w:rPr>
            </w:r>
          </w:p>
          <w:p w:rsidR="00000000" w:rsidDel="00000000" w:rsidP="00000000" w:rsidRDefault="00000000" w:rsidRPr="00000000" w14:paraId="00001F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34">
            <w:pPr>
              <w:rPr/>
            </w:pPr>
            <w:r w:rsidDel="00000000" w:rsidR="00000000" w:rsidRPr="00000000">
              <w:rPr>
                <w:rtl w:val="0"/>
              </w:rPr>
            </w:r>
          </w:p>
          <w:p w:rsidR="00000000" w:rsidDel="00000000" w:rsidP="00000000" w:rsidRDefault="00000000" w:rsidRPr="00000000" w14:paraId="00001F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36">
            <w:pPr>
              <w:rPr/>
            </w:pPr>
            <w:r w:rsidDel="00000000" w:rsidR="00000000" w:rsidRPr="00000000">
              <w:rPr>
                <w:rtl w:val="0"/>
              </w:rPr>
            </w:r>
          </w:p>
          <w:p w:rsidR="00000000" w:rsidDel="00000000" w:rsidP="00000000" w:rsidRDefault="00000000" w:rsidRPr="00000000" w14:paraId="00001F3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38">
            <w:pPr>
              <w:rPr/>
            </w:pPr>
            <w:r w:rsidDel="00000000" w:rsidR="00000000" w:rsidRPr="00000000">
              <w:rPr>
                <w:rtl w:val="0"/>
              </w:rPr>
            </w:r>
          </w:p>
          <w:p w:rsidR="00000000" w:rsidDel="00000000" w:rsidP="00000000" w:rsidRDefault="00000000" w:rsidRPr="00000000" w14:paraId="00001F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F3B">
      <w:pPr>
        <w:rPr/>
      </w:pPr>
      <w:r w:rsidDel="00000000" w:rsidR="00000000" w:rsidRPr="00000000">
        <w:rPr>
          <w:rtl w:val="0"/>
        </w:rPr>
      </w:r>
    </w:p>
    <w:p w:rsidR="00000000" w:rsidDel="00000000" w:rsidP="00000000" w:rsidRDefault="00000000" w:rsidRPr="00000000" w14:paraId="00001F3C">
      <w:pPr>
        <w:rPr/>
      </w:pPr>
      <w:r w:rsidDel="00000000" w:rsidR="00000000" w:rsidRPr="00000000">
        <w:rPr>
          <w:rtl w:val="0"/>
        </w:rPr>
        <w:t xml:space="preserve">Profesional Especializado 2028-22 MIPG</w:t>
      </w:r>
    </w:p>
    <w:tbl>
      <w:tblPr>
        <w:tblStyle w:val="Table6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D">
            <w:pPr>
              <w:jc w:val="center"/>
              <w:rPr>
                <w:b w:val="1"/>
              </w:rPr>
            </w:pPr>
            <w:r w:rsidDel="00000000" w:rsidR="00000000" w:rsidRPr="00000000">
              <w:rPr>
                <w:b w:val="1"/>
                <w:rtl w:val="0"/>
              </w:rPr>
              <w:t xml:space="preserve">ÁREA FUNCIONAL</w:t>
            </w:r>
          </w:p>
          <w:p w:rsidR="00000000" w:rsidDel="00000000" w:rsidP="00000000" w:rsidRDefault="00000000" w:rsidRPr="00000000" w14:paraId="00001F3E">
            <w:pPr>
              <w:pStyle w:val="Heading2"/>
              <w:spacing w:before="0" w:lineRule="auto"/>
              <w:jc w:val="center"/>
              <w:rPr>
                <w:color w:val="000000"/>
              </w:rPr>
            </w:pPr>
            <w:bookmarkStart w:colFirst="0" w:colLast="0" w:name="_heading=h.34g0dwd" w:id="69"/>
            <w:bookmarkEnd w:id="69"/>
            <w:r w:rsidDel="00000000" w:rsidR="00000000" w:rsidRPr="00000000">
              <w:rPr>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2">
            <w:pPr>
              <w:rPr/>
            </w:pPr>
            <w:r w:rsidDel="00000000" w:rsidR="00000000" w:rsidRPr="00000000">
              <w:rPr>
                <w:rtl w:val="0"/>
              </w:rPr>
              <w:t xml:space="preserve">Contribuir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F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del desarrollo de los procesos de inspección, vigilancia y control a los prestadores del Servicio públicos domiciliario de Gas Combustible.</w:t>
            </w:r>
          </w:p>
          <w:p w:rsidR="00000000" w:rsidDel="00000000" w:rsidP="00000000" w:rsidRDefault="00000000" w:rsidRPr="00000000" w14:paraId="00001F4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F4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F4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F4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F4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F4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informes de gestión que requiera la dependencia, de acuerdo con sus funciones. </w:t>
            </w:r>
          </w:p>
          <w:p w:rsidR="00000000" w:rsidDel="00000000" w:rsidP="00000000" w:rsidRDefault="00000000" w:rsidRPr="00000000" w14:paraId="00001F4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gestionar los riesgos de la dependencia, con la periodicidad y la oportunidad requeridas en cumplimiento de los requisitos de Ley.</w:t>
            </w:r>
          </w:p>
          <w:p w:rsidR="00000000" w:rsidDel="00000000" w:rsidP="00000000" w:rsidRDefault="00000000" w:rsidRPr="00000000" w14:paraId="00001F4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1F5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F5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5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5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F5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F5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F5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F5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F5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6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6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6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6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6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6C">
            <w:pPr>
              <w:rPr/>
            </w:pPr>
            <w:r w:rsidDel="00000000" w:rsidR="00000000" w:rsidRPr="00000000">
              <w:rPr>
                <w:rtl w:val="0"/>
              </w:rPr>
            </w:r>
          </w:p>
          <w:p w:rsidR="00000000" w:rsidDel="00000000" w:rsidP="00000000" w:rsidRDefault="00000000" w:rsidRPr="00000000" w14:paraId="00001F6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6E">
            <w:pPr>
              <w:rPr/>
            </w:pPr>
            <w:r w:rsidDel="00000000" w:rsidR="00000000" w:rsidRPr="00000000">
              <w:rPr>
                <w:rtl w:val="0"/>
              </w:rPr>
            </w:r>
          </w:p>
          <w:p w:rsidR="00000000" w:rsidDel="00000000" w:rsidP="00000000" w:rsidRDefault="00000000" w:rsidRPr="00000000" w14:paraId="00001F6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76">
            <w:pPr>
              <w:rPr/>
            </w:pPr>
            <w:r w:rsidDel="00000000" w:rsidR="00000000" w:rsidRPr="00000000">
              <w:rPr>
                <w:rtl w:val="0"/>
              </w:rPr>
            </w:r>
          </w:p>
          <w:p w:rsidR="00000000" w:rsidDel="00000000" w:rsidP="00000000" w:rsidRDefault="00000000" w:rsidRPr="00000000" w14:paraId="00001F7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7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7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7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7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7C">
            <w:pPr>
              <w:ind w:left="360" w:firstLine="0"/>
              <w:rPr/>
            </w:pPr>
            <w:r w:rsidDel="00000000" w:rsidR="00000000" w:rsidRPr="00000000">
              <w:rPr>
                <w:rtl w:val="0"/>
              </w:rPr>
            </w:r>
          </w:p>
          <w:p w:rsidR="00000000" w:rsidDel="00000000" w:rsidP="00000000" w:rsidRDefault="00000000" w:rsidRPr="00000000" w14:paraId="00001F7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7E">
            <w:pPr>
              <w:rPr/>
            </w:pPr>
            <w:r w:rsidDel="00000000" w:rsidR="00000000" w:rsidRPr="00000000">
              <w:rPr>
                <w:rtl w:val="0"/>
              </w:rPr>
            </w:r>
          </w:p>
          <w:p w:rsidR="00000000" w:rsidDel="00000000" w:rsidP="00000000" w:rsidRDefault="00000000" w:rsidRPr="00000000" w14:paraId="00001F7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0">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86">
            <w:pPr>
              <w:rPr/>
            </w:pPr>
            <w:r w:rsidDel="00000000" w:rsidR="00000000" w:rsidRPr="00000000">
              <w:rPr>
                <w:rtl w:val="0"/>
              </w:rPr>
            </w:r>
          </w:p>
          <w:p w:rsidR="00000000" w:rsidDel="00000000" w:rsidP="00000000" w:rsidRDefault="00000000" w:rsidRPr="00000000" w14:paraId="00001F8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F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E">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92">
            <w:pPr>
              <w:rPr/>
            </w:pPr>
            <w:r w:rsidDel="00000000" w:rsidR="00000000" w:rsidRPr="00000000">
              <w:rPr>
                <w:rtl w:val="0"/>
              </w:rPr>
            </w:r>
          </w:p>
          <w:p w:rsidR="00000000" w:rsidDel="00000000" w:rsidP="00000000" w:rsidRDefault="00000000" w:rsidRPr="00000000" w14:paraId="00001F9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9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9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98">
            <w:pPr>
              <w:rPr/>
            </w:pPr>
            <w:r w:rsidDel="00000000" w:rsidR="00000000" w:rsidRPr="00000000">
              <w:rPr>
                <w:rtl w:val="0"/>
              </w:rPr>
            </w:r>
          </w:p>
          <w:p w:rsidR="00000000" w:rsidDel="00000000" w:rsidP="00000000" w:rsidRDefault="00000000" w:rsidRPr="00000000" w14:paraId="00001F9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9A">
            <w:pPr>
              <w:rPr/>
            </w:pPr>
            <w:r w:rsidDel="00000000" w:rsidR="00000000" w:rsidRPr="00000000">
              <w:rPr>
                <w:rtl w:val="0"/>
              </w:rPr>
            </w:r>
          </w:p>
          <w:p w:rsidR="00000000" w:rsidDel="00000000" w:rsidP="00000000" w:rsidRDefault="00000000" w:rsidRPr="00000000" w14:paraId="00001F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A0">
            <w:pPr>
              <w:rPr/>
            </w:pPr>
            <w:r w:rsidDel="00000000" w:rsidR="00000000" w:rsidRPr="00000000">
              <w:rPr>
                <w:rtl w:val="0"/>
              </w:rPr>
            </w:r>
          </w:p>
          <w:p w:rsidR="00000000" w:rsidDel="00000000" w:rsidP="00000000" w:rsidRDefault="00000000" w:rsidRPr="00000000" w14:paraId="00001FA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A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A6">
            <w:pPr>
              <w:rPr/>
            </w:pPr>
            <w:r w:rsidDel="00000000" w:rsidR="00000000" w:rsidRPr="00000000">
              <w:rPr>
                <w:rtl w:val="0"/>
              </w:rPr>
            </w:r>
          </w:p>
          <w:p w:rsidR="00000000" w:rsidDel="00000000" w:rsidP="00000000" w:rsidRDefault="00000000" w:rsidRPr="00000000" w14:paraId="00001FA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A8">
            <w:pPr>
              <w:rPr/>
            </w:pPr>
            <w:r w:rsidDel="00000000" w:rsidR="00000000" w:rsidRPr="00000000">
              <w:rPr>
                <w:rtl w:val="0"/>
              </w:rPr>
            </w:r>
          </w:p>
          <w:p w:rsidR="00000000" w:rsidDel="00000000" w:rsidP="00000000" w:rsidRDefault="00000000" w:rsidRPr="00000000" w14:paraId="00001F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1FAB">
      <w:pPr>
        <w:rPr/>
      </w:pPr>
      <w:r w:rsidDel="00000000" w:rsidR="00000000" w:rsidRPr="00000000">
        <w:rPr>
          <w:rtl w:val="0"/>
        </w:rPr>
      </w:r>
    </w:p>
    <w:p w:rsidR="00000000" w:rsidDel="00000000" w:rsidP="00000000" w:rsidRDefault="00000000" w:rsidRPr="00000000" w14:paraId="00001FAC">
      <w:pPr>
        <w:rPr/>
      </w:pPr>
      <w:r w:rsidDel="00000000" w:rsidR="00000000" w:rsidRPr="00000000">
        <w:rPr>
          <w:rtl w:val="0"/>
        </w:rPr>
        <w:t xml:space="preserve">Profesional Especializado 2028-22 Tarifario</w:t>
      </w:r>
    </w:p>
    <w:tbl>
      <w:tblPr>
        <w:tblStyle w:val="Table6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D">
            <w:pPr>
              <w:jc w:val="center"/>
              <w:rPr>
                <w:b w:val="1"/>
              </w:rPr>
            </w:pPr>
            <w:r w:rsidDel="00000000" w:rsidR="00000000" w:rsidRPr="00000000">
              <w:rPr>
                <w:b w:val="1"/>
                <w:rtl w:val="0"/>
              </w:rPr>
              <w:t xml:space="preserve">ÁREA FUNCIONAL</w:t>
            </w:r>
          </w:p>
          <w:p w:rsidR="00000000" w:rsidDel="00000000" w:rsidP="00000000" w:rsidRDefault="00000000" w:rsidRPr="00000000" w14:paraId="00001FAE">
            <w:pPr>
              <w:pStyle w:val="Heading2"/>
              <w:spacing w:before="0" w:lineRule="auto"/>
              <w:jc w:val="center"/>
              <w:rPr>
                <w:color w:val="000000"/>
              </w:rPr>
            </w:pPr>
            <w:bookmarkStart w:colFirst="0" w:colLast="0" w:name="_heading=h.1jlao46" w:id="70"/>
            <w:bookmarkEnd w:id="70"/>
            <w:r w:rsidDel="00000000" w:rsidR="00000000" w:rsidRPr="00000000">
              <w:rPr>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2">
            <w:pPr>
              <w:rPr/>
            </w:pPr>
            <w:r w:rsidDel="00000000" w:rsidR="00000000" w:rsidRPr="00000000">
              <w:rPr>
                <w:rtl w:val="0"/>
              </w:rPr>
              <w:t xml:space="preserve">Desarrollar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FB3">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7">
            <w:pPr>
              <w:numPr>
                <w:ilvl w:val="0"/>
                <w:numId w:val="72"/>
              </w:numPr>
              <w:ind w:left="360" w:hanging="360"/>
              <w:rPr>
                <w:color w:val="000000"/>
              </w:rPr>
            </w:pPr>
            <w:r w:rsidDel="00000000" w:rsidR="00000000" w:rsidRPr="00000000">
              <w:rPr>
                <w:color w:val="000000"/>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FB8">
            <w:pPr>
              <w:numPr>
                <w:ilvl w:val="0"/>
                <w:numId w:val="72"/>
              </w:numPr>
              <w:ind w:left="360" w:hanging="360"/>
              <w:rPr>
                <w:color w:val="000000"/>
              </w:rPr>
            </w:pPr>
            <w:r w:rsidDel="00000000" w:rsidR="00000000" w:rsidRPr="00000000">
              <w:rPr>
                <w:color w:val="000000"/>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FB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para vigilar la correcta aplicación del régimen tarifario que señalen las comisiones de regulación, de acuerdo con la normativa vigente.</w:t>
            </w:r>
          </w:p>
          <w:p w:rsidR="00000000" w:rsidDel="00000000" w:rsidP="00000000" w:rsidRDefault="00000000" w:rsidRPr="00000000" w14:paraId="00001FB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FB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Gas Combustible y que le sean asignados.</w:t>
            </w:r>
          </w:p>
          <w:p w:rsidR="00000000" w:rsidDel="00000000" w:rsidP="00000000" w:rsidRDefault="00000000" w:rsidRPr="00000000" w14:paraId="00001FB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y verificación de la correcta aplicación del régimen tarifario que señalen las Comisiones de Regulación.</w:t>
            </w:r>
          </w:p>
          <w:p w:rsidR="00000000" w:rsidDel="00000000" w:rsidP="00000000" w:rsidRDefault="00000000" w:rsidRPr="00000000" w14:paraId="00001FB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Sistema Único de Información (SUI).</w:t>
            </w:r>
          </w:p>
          <w:p w:rsidR="00000000" w:rsidDel="00000000" w:rsidP="00000000" w:rsidRDefault="00000000" w:rsidRPr="00000000" w14:paraId="00001F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fomentar el reporte de información con calidad al SUI de los prestadores de Gas Combustible desde el componente tarifario.</w:t>
            </w:r>
          </w:p>
          <w:p w:rsidR="00000000" w:rsidDel="00000000" w:rsidP="00000000" w:rsidRDefault="00000000" w:rsidRPr="00000000" w14:paraId="00001FB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verificación de los procesos de devoluciones de conformidad con la normativa vigente y los procedimientos de la entidad.</w:t>
            </w:r>
          </w:p>
          <w:p w:rsidR="00000000" w:rsidDel="00000000" w:rsidP="00000000" w:rsidRDefault="00000000" w:rsidRPr="00000000" w14:paraId="00001FC0">
            <w:pPr>
              <w:numPr>
                <w:ilvl w:val="0"/>
                <w:numId w:val="72"/>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Gas Combustible</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FC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C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FC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FC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C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C6">
            <w:pPr>
              <w:numPr>
                <w:ilvl w:val="0"/>
                <w:numId w:val="7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FC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C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C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C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FC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FD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FD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D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D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D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D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E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E1">
            <w:pPr>
              <w:rPr/>
            </w:pPr>
            <w:r w:rsidDel="00000000" w:rsidR="00000000" w:rsidRPr="00000000">
              <w:rPr>
                <w:rtl w:val="0"/>
              </w:rPr>
            </w:r>
          </w:p>
          <w:p w:rsidR="00000000" w:rsidDel="00000000" w:rsidP="00000000" w:rsidRDefault="00000000" w:rsidRPr="00000000" w14:paraId="00001FE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E3">
            <w:pPr>
              <w:rPr/>
            </w:pPr>
            <w:r w:rsidDel="00000000" w:rsidR="00000000" w:rsidRPr="00000000">
              <w:rPr>
                <w:rtl w:val="0"/>
              </w:rPr>
            </w:r>
          </w:p>
          <w:p w:rsidR="00000000" w:rsidDel="00000000" w:rsidP="00000000" w:rsidRDefault="00000000" w:rsidRPr="00000000" w14:paraId="00001FE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E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EB">
            <w:pPr>
              <w:rPr/>
            </w:pPr>
            <w:r w:rsidDel="00000000" w:rsidR="00000000" w:rsidRPr="00000000">
              <w:rPr>
                <w:rtl w:val="0"/>
              </w:rPr>
            </w:r>
          </w:p>
          <w:p w:rsidR="00000000" w:rsidDel="00000000" w:rsidP="00000000" w:rsidRDefault="00000000" w:rsidRPr="00000000" w14:paraId="00001F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E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E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F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F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F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F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F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F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F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F8">
            <w:pPr>
              <w:ind w:left="360" w:firstLine="0"/>
              <w:rPr/>
            </w:pPr>
            <w:r w:rsidDel="00000000" w:rsidR="00000000" w:rsidRPr="00000000">
              <w:rPr>
                <w:rtl w:val="0"/>
              </w:rPr>
            </w:r>
          </w:p>
          <w:p w:rsidR="00000000" w:rsidDel="00000000" w:rsidP="00000000" w:rsidRDefault="00000000" w:rsidRPr="00000000" w14:paraId="00001FF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FA">
            <w:pPr>
              <w:rPr/>
            </w:pPr>
            <w:r w:rsidDel="00000000" w:rsidR="00000000" w:rsidRPr="00000000">
              <w:rPr>
                <w:rtl w:val="0"/>
              </w:rPr>
            </w:r>
          </w:p>
          <w:p w:rsidR="00000000" w:rsidDel="00000000" w:rsidP="00000000" w:rsidRDefault="00000000" w:rsidRPr="00000000" w14:paraId="00001FF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C">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02">
            <w:pPr>
              <w:rPr/>
            </w:pPr>
            <w:r w:rsidDel="00000000" w:rsidR="00000000" w:rsidRPr="00000000">
              <w:rPr>
                <w:rtl w:val="0"/>
              </w:rPr>
            </w:r>
          </w:p>
          <w:p w:rsidR="00000000" w:rsidDel="00000000" w:rsidP="00000000" w:rsidRDefault="00000000" w:rsidRPr="00000000" w14:paraId="0000200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0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0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0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0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0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0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0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0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15">
            <w:pPr>
              <w:rPr/>
            </w:pPr>
            <w:r w:rsidDel="00000000" w:rsidR="00000000" w:rsidRPr="00000000">
              <w:rPr>
                <w:rtl w:val="0"/>
              </w:rPr>
            </w:r>
          </w:p>
          <w:p w:rsidR="00000000" w:rsidDel="00000000" w:rsidP="00000000" w:rsidRDefault="00000000" w:rsidRPr="00000000" w14:paraId="0000201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1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1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1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1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1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1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1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24">
            <w:pPr>
              <w:rPr/>
            </w:pPr>
            <w:r w:rsidDel="00000000" w:rsidR="00000000" w:rsidRPr="00000000">
              <w:rPr>
                <w:rtl w:val="0"/>
              </w:rPr>
            </w:r>
          </w:p>
          <w:p w:rsidR="00000000" w:rsidDel="00000000" w:rsidP="00000000" w:rsidRDefault="00000000" w:rsidRPr="00000000" w14:paraId="000020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6">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2A">
            <w:pPr>
              <w:rPr/>
            </w:pPr>
            <w:r w:rsidDel="00000000" w:rsidR="00000000" w:rsidRPr="00000000">
              <w:rPr>
                <w:rtl w:val="0"/>
              </w:rPr>
            </w:r>
          </w:p>
          <w:p w:rsidR="00000000" w:rsidDel="00000000" w:rsidP="00000000" w:rsidRDefault="00000000" w:rsidRPr="00000000" w14:paraId="000020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2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2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3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3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3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3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3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3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37">
            <w:pPr>
              <w:rPr/>
            </w:pPr>
            <w:r w:rsidDel="00000000" w:rsidR="00000000" w:rsidRPr="00000000">
              <w:rPr>
                <w:rtl w:val="0"/>
              </w:rPr>
            </w:r>
          </w:p>
          <w:p w:rsidR="00000000" w:rsidDel="00000000" w:rsidP="00000000" w:rsidRDefault="00000000" w:rsidRPr="00000000" w14:paraId="0000203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39">
            <w:pPr>
              <w:rPr/>
            </w:pPr>
            <w:r w:rsidDel="00000000" w:rsidR="00000000" w:rsidRPr="00000000">
              <w:rPr>
                <w:rtl w:val="0"/>
              </w:rPr>
            </w:r>
          </w:p>
          <w:p w:rsidR="00000000" w:rsidDel="00000000" w:rsidP="00000000" w:rsidRDefault="00000000" w:rsidRPr="00000000" w14:paraId="000020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03C">
      <w:pPr>
        <w:rPr/>
      </w:pPr>
      <w:r w:rsidDel="00000000" w:rsidR="00000000" w:rsidRPr="00000000">
        <w:rPr>
          <w:rtl w:val="0"/>
        </w:rPr>
      </w:r>
    </w:p>
    <w:p w:rsidR="00000000" w:rsidDel="00000000" w:rsidP="00000000" w:rsidRDefault="00000000" w:rsidRPr="00000000" w14:paraId="0000203D">
      <w:pPr>
        <w:rPr/>
      </w:pPr>
      <w:r w:rsidDel="00000000" w:rsidR="00000000" w:rsidRPr="00000000">
        <w:rPr>
          <w:rtl w:val="0"/>
        </w:rPr>
        <w:t xml:space="preserve">Profesional Especializado 2028-22 Financiero</w:t>
      </w:r>
    </w:p>
    <w:tbl>
      <w:tblPr>
        <w:tblStyle w:val="Table7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E">
            <w:pPr>
              <w:jc w:val="center"/>
              <w:rPr>
                <w:b w:val="1"/>
              </w:rPr>
            </w:pPr>
            <w:r w:rsidDel="00000000" w:rsidR="00000000" w:rsidRPr="00000000">
              <w:rPr>
                <w:b w:val="1"/>
                <w:rtl w:val="0"/>
              </w:rPr>
              <w:t xml:space="preserve">ÁREA FUNCIONAL</w:t>
            </w:r>
          </w:p>
          <w:p w:rsidR="00000000" w:rsidDel="00000000" w:rsidP="00000000" w:rsidRDefault="00000000" w:rsidRPr="00000000" w14:paraId="0000203F">
            <w:pPr>
              <w:pStyle w:val="Heading2"/>
              <w:spacing w:before="0" w:lineRule="auto"/>
              <w:jc w:val="center"/>
              <w:rPr>
                <w:color w:val="000000"/>
              </w:rPr>
            </w:pPr>
            <w:bookmarkStart w:colFirst="0" w:colLast="0" w:name="_heading=h.43ky6rz" w:id="71"/>
            <w:bookmarkEnd w:id="71"/>
            <w:r w:rsidDel="00000000" w:rsidR="00000000" w:rsidRPr="00000000">
              <w:rPr>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3">
            <w:pPr>
              <w:rPr>
                <w:color w:val="000000"/>
              </w:rPr>
            </w:pPr>
            <w:r w:rsidDel="00000000" w:rsidR="00000000" w:rsidRPr="00000000">
              <w:rPr>
                <w:color w:val="000000"/>
                <w:rtl w:val="0"/>
              </w:rPr>
              <w:t xml:space="preserve">Elaborar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el cumplimiento de las Normas de Información Financiera, por parte de los prestadores de los servicios públicos domiciliarios de Gas Combustible.</w:t>
            </w:r>
          </w:p>
          <w:p w:rsidR="00000000" w:rsidDel="00000000" w:rsidP="00000000" w:rsidRDefault="00000000" w:rsidRPr="00000000" w14:paraId="0000204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204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204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204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4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204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4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4F">
            <w:pPr>
              <w:numPr>
                <w:ilvl w:val="0"/>
                <w:numId w:val="75"/>
              </w:numPr>
              <w:ind w:left="360" w:hanging="360"/>
              <w:rPr>
                <w:color w:val="000000"/>
              </w:rPr>
            </w:pPr>
            <w:r w:rsidDel="00000000" w:rsidR="00000000" w:rsidRPr="00000000">
              <w:rPr>
                <w:color w:val="000000"/>
                <w:rtl w:val="0"/>
              </w:rPr>
              <w:t xml:space="preserve">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2050">
            <w:pPr>
              <w:numPr>
                <w:ilvl w:val="0"/>
                <w:numId w:val="75"/>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205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2052">
            <w:pPr>
              <w:numPr>
                <w:ilvl w:val="0"/>
                <w:numId w:val="75"/>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5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5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5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205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5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5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5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205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05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6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206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06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6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7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72">
            <w:pPr>
              <w:rPr/>
            </w:pPr>
            <w:r w:rsidDel="00000000" w:rsidR="00000000" w:rsidRPr="00000000">
              <w:rPr>
                <w:rtl w:val="0"/>
              </w:rPr>
            </w:r>
          </w:p>
          <w:p w:rsidR="00000000" w:rsidDel="00000000" w:rsidP="00000000" w:rsidRDefault="00000000" w:rsidRPr="00000000" w14:paraId="0000207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74">
            <w:pPr>
              <w:rPr/>
            </w:pPr>
            <w:r w:rsidDel="00000000" w:rsidR="00000000" w:rsidRPr="00000000">
              <w:rPr>
                <w:rtl w:val="0"/>
              </w:rPr>
            </w:r>
          </w:p>
          <w:p w:rsidR="00000000" w:rsidDel="00000000" w:rsidP="00000000" w:rsidRDefault="00000000" w:rsidRPr="00000000" w14:paraId="0000207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7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7C">
            <w:pPr>
              <w:rPr/>
            </w:pPr>
            <w:r w:rsidDel="00000000" w:rsidR="00000000" w:rsidRPr="00000000">
              <w:rPr>
                <w:rtl w:val="0"/>
              </w:rPr>
            </w:r>
          </w:p>
          <w:p w:rsidR="00000000" w:rsidDel="00000000" w:rsidP="00000000" w:rsidRDefault="00000000" w:rsidRPr="00000000" w14:paraId="0000207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7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7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8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81">
            <w:pPr>
              <w:ind w:left="360" w:firstLine="0"/>
              <w:rPr/>
            </w:pPr>
            <w:r w:rsidDel="00000000" w:rsidR="00000000" w:rsidRPr="00000000">
              <w:rPr>
                <w:rtl w:val="0"/>
              </w:rPr>
            </w:r>
          </w:p>
          <w:p w:rsidR="00000000" w:rsidDel="00000000" w:rsidP="00000000" w:rsidRDefault="00000000" w:rsidRPr="00000000" w14:paraId="0000208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83">
            <w:pPr>
              <w:rPr/>
            </w:pPr>
            <w:r w:rsidDel="00000000" w:rsidR="00000000" w:rsidRPr="00000000">
              <w:rPr>
                <w:rtl w:val="0"/>
              </w:rPr>
            </w:r>
          </w:p>
          <w:p w:rsidR="00000000" w:rsidDel="00000000" w:rsidP="00000000" w:rsidRDefault="00000000" w:rsidRPr="00000000" w14:paraId="0000208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5">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8B">
            <w:pPr>
              <w:rPr/>
            </w:pPr>
            <w:r w:rsidDel="00000000" w:rsidR="00000000" w:rsidRPr="00000000">
              <w:rPr>
                <w:rtl w:val="0"/>
              </w:rPr>
            </w:r>
          </w:p>
          <w:p w:rsidR="00000000" w:rsidDel="00000000" w:rsidP="00000000" w:rsidRDefault="00000000" w:rsidRPr="00000000" w14:paraId="000020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8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8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8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96">
            <w:pPr>
              <w:rPr/>
            </w:pPr>
            <w:r w:rsidDel="00000000" w:rsidR="00000000" w:rsidRPr="00000000">
              <w:rPr>
                <w:rtl w:val="0"/>
              </w:rPr>
            </w:r>
          </w:p>
          <w:p w:rsidR="00000000" w:rsidDel="00000000" w:rsidP="00000000" w:rsidRDefault="00000000" w:rsidRPr="00000000" w14:paraId="000020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9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9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9D">
            <w:pPr>
              <w:rPr/>
            </w:pPr>
            <w:r w:rsidDel="00000000" w:rsidR="00000000" w:rsidRPr="00000000">
              <w:rPr>
                <w:rtl w:val="0"/>
              </w:rPr>
            </w:r>
          </w:p>
          <w:p w:rsidR="00000000" w:rsidDel="00000000" w:rsidP="00000000" w:rsidRDefault="00000000" w:rsidRPr="00000000" w14:paraId="000020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F">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A3">
            <w:pPr>
              <w:rPr/>
            </w:pPr>
            <w:r w:rsidDel="00000000" w:rsidR="00000000" w:rsidRPr="00000000">
              <w:rPr>
                <w:rtl w:val="0"/>
              </w:rPr>
            </w:r>
          </w:p>
          <w:p w:rsidR="00000000" w:rsidDel="00000000" w:rsidP="00000000" w:rsidRDefault="00000000" w:rsidRPr="00000000" w14:paraId="000020A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A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AA">
            <w:pPr>
              <w:rPr/>
            </w:pPr>
            <w:r w:rsidDel="00000000" w:rsidR="00000000" w:rsidRPr="00000000">
              <w:rPr>
                <w:rtl w:val="0"/>
              </w:rPr>
            </w:r>
          </w:p>
          <w:p w:rsidR="00000000" w:rsidDel="00000000" w:rsidP="00000000" w:rsidRDefault="00000000" w:rsidRPr="00000000" w14:paraId="000020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0AD">
      <w:pPr>
        <w:rPr/>
      </w:pPr>
      <w:r w:rsidDel="00000000" w:rsidR="00000000" w:rsidRPr="00000000">
        <w:rPr>
          <w:rtl w:val="0"/>
        </w:rPr>
      </w:r>
    </w:p>
    <w:p w:rsidR="00000000" w:rsidDel="00000000" w:rsidP="00000000" w:rsidRDefault="00000000" w:rsidRPr="00000000" w14:paraId="000020AE">
      <w:pPr>
        <w:rPr/>
      </w:pPr>
      <w:r w:rsidDel="00000000" w:rsidR="00000000" w:rsidRPr="00000000">
        <w:rPr>
          <w:rtl w:val="0"/>
        </w:rPr>
        <w:t xml:space="preserve">Profesional Especializado 2028-22 Comercial</w:t>
      </w:r>
    </w:p>
    <w:tbl>
      <w:tblPr>
        <w:tblStyle w:val="Table7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F">
            <w:pPr>
              <w:jc w:val="center"/>
              <w:rPr>
                <w:b w:val="1"/>
              </w:rPr>
            </w:pPr>
            <w:r w:rsidDel="00000000" w:rsidR="00000000" w:rsidRPr="00000000">
              <w:rPr>
                <w:b w:val="1"/>
                <w:rtl w:val="0"/>
              </w:rPr>
              <w:t xml:space="preserve">ÁREA FUNCIONAL</w:t>
            </w:r>
          </w:p>
          <w:p w:rsidR="00000000" w:rsidDel="00000000" w:rsidP="00000000" w:rsidRDefault="00000000" w:rsidRPr="00000000" w14:paraId="000020B0">
            <w:pPr>
              <w:pStyle w:val="Heading2"/>
              <w:spacing w:before="0" w:lineRule="auto"/>
              <w:jc w:val="center"/>
              <w:rPr>
                <w:color w:val="000000"/>
              </w:rPr>
            </w:pPr>
            <w:bookmarkStart w:colFirst="0" w:colLast="0" w:name="_heading=h.2iq8gzs" w:id="72"/>
            <w:bookmarkEnd w:id="72"/>
            <w:r w:rsidDel="00000000" w:rsidR="00000000" w:rsidRPr="00000000">
              <w:rPr>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4">
            <w:pPr>
              <w:rPr>
                <w:color w:val="000000"/>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20B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20B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20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0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20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20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20C1">
            <w:pPr>
              <w:numPr>
                <w:ilvl w:val="0"/>
                <w:numId w:val="74"/>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C4">
            <w:pPr>
              <w:numPr>
                <w:ilvl w:val="0"/>
                <w:numId w:val="7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20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C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C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C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C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C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D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D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D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D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D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D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D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D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DE">
            <w:pPr>
              <w:rPr/>
            </w:pPr>
            <w:r w:rsidDel="00000000" w:rsidR="00000000" w:rsidRPr="00000000">
              <w:rPr>
                <w:rtl w:val="0"/>
              </w:rPr>
            </w:r>
          </w:p>
          <w:p w:rsidR="00000000" w:rsidDel="00000000" w:rsidP="00000000" w:rsidRDefault="00000000" w:rsidRPr="00000000" w14:paraId="000020D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E0">
            <w:pPr>
              <w:rPr/>
            </w:pPr>
            <w:r w:rsidDel="00000000" w:rsidR="00000000" w:rsidRPr="00000000">
              <w:rPr>
                <w:rtl w:val="0"/>
              </w:rPr>
            </w:r>
          </w:p>
          <w:p w:rsidR="00000000" w:rsidDel="00000000" w:rsidP="00000000" w:rsidRDefault="00000000" w:rsidRPr="00000000" w14:paraId="000020E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E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8">
            <w:pPr>
              <w:rPr/>
            </w:pPr>
            <w:r w:rsidDel="00000000" w:rsidR="00000000" w:rsidRPr="00000000">
              <w:rPr>
                <w:rtl w:val="0"/>
              </w:rPr>
            </w:r>
          </w:p>
          <w:p w:rsidR="00000000" w:rsidDel="00000000" w:rsidP="00000000" w:rsidRDefault="00000000" w:rsidRPr="00000000" w14:paraId="000020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E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E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E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F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F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F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F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F4">
            <w:pPr>
              <w:ind w:left="360" w:firstLine="0"/>
              <w:rPr/>
            </w:pPr>
            <w:r w:rsidDel="00000000" w:rsidR="00000000" w:rsidRPr="00000000">
              <w:rPr>
                <w:rtl w:val="0"/>
              </w:rPr>
            </w:r>
          </w:p>
          <w:p w:rsidR="00000000" w:rsidDel="00000000" w:rsidP="00000000" w:rsidRDefault="00000000" w:rsidRPr="00000000" w14:paraId="000020F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F6">
            <w:pPr>
              <w:rPr/>
            </w:pPr>
            <w:r w:rsidDel="00000000" w:rsidR="00000000" w:rsidRPr="00000000">
              <w:rPr>
                <w:rtl w:val="0"/>
              </w:rPr>
            </w:r>
          </w:p>
          <w:p w:rsidR="00000000" w:rsidDel="00000000" w:rsidP="00000000" w:rsidRDefault="00000000" w:rsidRPr="00000000" w14:paraId="000020F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8">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FE">
            <w:pPr>
              <w:rPr/>
            </w:pPr>
            <w:r w:rsidDel="00000000" w:rsidR="00000000" w:rsidRPr="00000000">
              <w:rPr>
                <w:rtl w:val="0"/>
              </w:rPr>
            </w:r>
          </w:p>
          <w:p w:rsidR="00000000" w:rsidDel="00000000" w:rsidP="00000000" w:rsidRDefault="00000000" w:rsidRPr="00000000" w14:paraId="000020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0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0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0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0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0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0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10">
            <w:pPr>
              <w:rPr/>
            </w:pPr>
            <w:r w:rsidDel="00000000" w:rsidR="00000000" w:rsidRPr="00000000">
              <w:rPr>
                <w:rtl w:val="0"/>
              </w:rPr>
            </w:r>
          </w:p>
          <w:p w:rsidR="00000000" w:rsidDel="00000000" w:rsidP="00000000" w:rsidRDefault="00000000" w:rsidRPr="00000000" w14:paraId="0000211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1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1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1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1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1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1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1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1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1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1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1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1E">
            <w:pPr>
              <w:rPr/>
            </w:pPr>
            <w:r w:rsidDel="00000000" w:rsidR="00000000" w:rsidRPr="00000000">
              <w:rPr>
                <w:rtl w:val="0"/>
              </w:rPr>
            </w:r>
          </w:p>
          <w:p w:rsidR="00000000" w:rsidDel="00000000" w:rsidP="00000000" w:rsidRDefault="00000000" w:rsidRPr="00000000" w14:paraId="000021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24">
            <w:pPr>
              <w:rPr/>
            </w:pPr>
            <w:r w:rsidDel="00000000" w:rsidR="00000000" w:rsidRPr="00000000">
              <w:rPr>
                <w:rtl w:val="0"/>
              </w:rPr>
            </w:r>
          </w:p>
          <w:p w:rsidR="00000000" w:rsidDel="00000000" w:rsidP="00000000" w:rsidRDefault="00000000" w:rsidRPr="00000000" w14:paraId="000021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2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2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2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2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2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2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2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3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32">
            <w:pPr>
              <w:rPr/>
            </w:pPr>
            <w:r w:rsidDel="00000000" w:rsidR="00000000" w:rsidRPr="00000000">
              <w:rPr>
                <w:rtl w:val="0"/>
              </w:rPr>
            </w:r>
          </w:p>
          <w:p w:rsidR="00000000" w:rsidDel="00000000" w:rsidP="00000000" w:rsidRDefault="00000000" w:rsidRPr="00000000" w14:paraId="000021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135">
      <w:pPr>
        <w:rPr/>
      </w:pPr>
      <w:r w:rsidDel="00000000" w:rsidR="00000000" w:rsidRPr="00000000">
        <w:rPr>
          <w:rtl w:val="0"/>
        </w:rPr>
      </w:r>
    </w:p>
    <w:p w:rsidR="00000000" w:rsidDel="00000000" w:rsidP="00000000" w:rsidRDefault="00000000" w:rsidRPr="00000000" w14:paraId="00002136">
      <w:pPr>
        <w:rPr/>
      </w:pPr>
      <w:r w:rsidDel="00000000" w:rsidR="00000000" w:rsidRPr="00000000">
        <w:rPr>
          <w:rtl w:val="0"/>
        </w:rPr>
        <w:t xml:space="preserve">Profesional Especializado 2028-22 Técnico</w:t>
      </w:r>
    </w:p>
    <w:tbl>
      <w:tblPr>
        <w:tblStyle w:val="Table7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7">
            <w:pPr>
              <w:jc w:val="center"/>
              <w:rPr>
                <w:b w:val="1"/>
              </w:rPr>
            </w:pPr>
            <w:r w:rsidDel="00000000" w:rsidR="00000000" w:rsidRPr="00000000">
              <w:rPr>
                <w:b w:val="1"/>
                <w:rtl w:val="0"/>
              </w:rPr>
              <w:t xml:space="preserve">ÁREA FUNCIONAL</w:t>
            </w:r>
          </w:p>
          <w:p w:rsidR="00000000" w:rsidDel="00000000" w:rsidP="00000000" w:rsidRDefault="00000000" w:rsidRPr="00000000" w14:paraId="00002138">
            <w:pPr>
              <w:pStyle w:val="Heading2"/>
              <w:spacing w:before="0" w:lineRule="auto"/>
              <w:jc w:val="center"/>
              <w:rPr>
                <w:color w:val="000000"/>
              </w:rPr>
            </w:pPr>
            <w:bookmarkStart w:colFirst="0" w:colLast="0" w:name="_heading=h.xvir7l" w:id="73"/>
            <w:bookmarkEnd w:id="73"/>
            <w:r w:rsidDel="00000000" w:rsidR="00000000" w:rsidRPr="00000000">
              <w:rPr>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C">
            <w:pPr>
              <w:rPr>
                <w:color w:val="000000"/>
              </w:rPr>
            </w:pPr>
            <w:r w:rsidDel="00000000" w:rsidR="00000000" w:rsidRPr="00000000">
              <w:rPr>
                <w:color w:val="000000"/>
                <w:rtl w:val="0"/>
              </w:rPr>
              <w:t xml:space="preserve">Elaborar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Gas Combustible, siguiendo los procedimientos internos.</w:t>
            </w:r>
          </w:p>
          <w:p w:rsidR="00000000" w:rsidDel="00000000" w:rsidP="00000000" w:rsidRDefault="00000000" w:rsidRPr="00000000" w14:paraId="0000214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214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14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14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14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146">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147">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48">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Gas Combustible que incumplan con la normatividad vigente.</w:t>
            </w:r>
          </w:p>
          <w:p w:rsidR="00000000" w:rsidDel="00000000" w:rsidP="00000000" w:rsidRDefault="00000000" w:rsidRPr="00000000" w14:paraId="0000214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14A">
            <w:pPr>
              <w:numPr>
                <w:ilvl w:val="0"/>
                <w:numId w:val="76"/>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14B">
            <w:pPr>
              <w:numPr>
                <w:ilvl w:val="0"/>
                <w:numId w:val="76"/>
              </w:numPr>
              <w:shd w:fill="ffffff" w:val="clear"/>
              <w:spacing w:after="0" w:before="0" w:lineRule="auto"/>
              <w:ind w:left="360" w:hanging="360"/>
              <w:jc w:val="left"/>
              <w:rPr>
                <w:color w:val="222222"/>
              </w:rPr>
            </w:pPr>
            <w:r w:rsidDel="00000000" w:rsidR="00000000" w:rsidRPr="00000000">
              <w:rPr>
                <w:color w:val="222222"/>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14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4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4E">
            <w:pPr>
              <w:numPr>
                <w:ilvl w:val="0"/>
                <w:numId w:val="76"/>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214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5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5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5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5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5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6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6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6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68">
            <w:pPr>
              <w:rPr/>
            </w:pPr>
            <w:r w:rsidDel="00000000" w:rsidR="00000000" w:rsidRPr="00000000">
              <w:rPr>
                <w:rtl w:val="0"/>
              </w:rPr>
            </w:r>
          </w:p>
          <w:p w:rsidR="00000000" w:rsidDel="00000000" w:rsidP="00000000" w:rsidRDefault="00000000" w:rsidRPr="00000000" w14:paraId="0000216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6A">
            <w:pPr>
              <w:rPr/>
            </w:pPr>
            <w:r w:rsidDel="00000000" w:rsidR="00000000" w:rsidRPr="00000000">
              <w:rPr>
                <w:rtl w:val="0"/>
              </w:rPr>
            </w:r>
          </w:p>
          <w:p w:rsidR="00000000" w:rsidDel="00000000" w:rsidP="00000000" w:rsidRDefault="00000000" w:rsidRPr="00000000" w14:paraId="0000216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6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7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7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7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7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7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7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7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7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7B">
            <w:pPr>
              <w:ind w:left="360" w:firstLine="0"/>
              <w:rPr/>
            </w:pPr>
            <w:r w:rsidDel="00000000" w:rsidR="00000000" w:rsidRPr="00000000">
              <w:rPr>
                <w:rtl w:val="0"/>
              </w:rPr>
            </w:r>
          </w:p>
          <w:p w:rsidR="00000000" w:rsidDel="00000000" w:rsidP="00000000" w:rsidRDefault="00000000" w:rsidRPr="00000000" w14:paraId="0000217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7D">
            <w:pPr>
              <w:rPr/>
            </w:pPr>
            <w:r w:rsidDel="00000000" w:rsidR="00000000" w:rsidRPr="00000000">
              <w:rPr>
                <w:rtl w:val="0"/>
              </w:rPr>
            </w:r>
          </w:p>
          <w:p w:rsidR="00000000" w:rsidDel="00000000" w:rsidP="00000000" w:rsidRDefault="00000000" w:rsidRPr="00000000" w14:paraId="0000217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F">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85">
            <w:pPr>
              <w:rPr/>
            </w:pPr>
            <w:r w:rsidDel="00000000" w:rsidR="00000000" w:rsidRPr="00000000">
              <w:rPr>
                <w:rtl w:val="0"/>
              </w:rPr>
            </w:r>
          </w:p>
          <w:p w:rsidR="00000000" w:rsidDel="00000000" w:rsidP="00000000" w:rsidRDefault="00000000" w:rsidRPr="00000000" w14:paraId="0000218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8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8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8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8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94">
            <w:pPr>
              <w:rPr/>
            </w:pPr>
            <w:r w:rsidDel="00000000" w:rsidR="00000000" w:rsidRPr="00000000">
              <w:rPr>
                <w:rtl w:val="0"/>
              </w:rPr>
            </w:r>
          </w:p>
          <w:p w:rsidR="00000000" w:rsidDel="00000000" w:rsidP="00000000" w:rsidRDefault="00000000" w:rsidRPr="00000000" w14:paraId="0000219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9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9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9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9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9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9F">
            <w:pPr>
              <w:rPr/>
            </w:pPr>
            <w:r w:rsidDel="00000000" w:rsidR="00000000" w:rsidRPr="00000000">
              <w:rPr>
                <w:rtl w:val="0"/>
              </w:rPr>
            </w:r>
          </w:p>
          <w:p w:rsidR="00000000" w:rsidDel="00000000" w:rsidP="00000000" w:rsidRDefault="00000000" w:rsidRPr="00000000" w14:paraId="000021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A5">
            <w:pPr>
              <w:rPr/>
            </w:pPr>
            <w:r w:rsidDel="00000000" w:rsidR="00000000" w:rsidRPr="00000000">
              <w:rPr>
                <w:rtl w:val="0"/>
              </w:rPr>
            </w:r>
          </w:p>
          <w:p w:rsidR="00000000" w:rsidDel="00000000" w:rsidP="00000000" w:rsidRDefault="00000000" w:rsidRPr="00000000" w14:paraId="000021A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B0">
            <w:pPr>
              <w:rPr/>
            </w:pPr>
            <w:r w:rsidDel="00000000" w:rsidR="00000000" w:rsidRPr="00000000">
              <w:rPr>
                <w:rtl w:val="0"/>
              </w:rPr>
            </w:r>
          </w:p>
          <w:p w:rsidR="00000000" w:rsidDel="00000000" w:rsidP="00000000" w:rsidRDefault="00000000" w:rsidRPr="00000000" w14:paraId="000021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2">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1B3">
      <w:pPr>
        <w:rPr/>
      </w:pPr>
      <w:r w:rsidDel="00000000" w:rsidR="00000000" w:rsidRPr="00000000">
        <w:rPr>
          <w:rtl w:val="0"/>
        </w:rPr>
      </w:r>
    </w:p>
    <w:p w:rsidR="00000000" w:rsidDel="00000000" w:rsidP="00000000" w:rsidRDefault="00000000" w:rsidRPr="00000000" w14:paraId="000021B4">
      <w:pPr>
        <w:rPr/>
      </w:pPr>
      <w:r w:rsidDel="00000000" w:rsidR="00000000" w:rsidRPr="00000000">
        <w:rPr>
          <w:rtl w:val="0"/>
        </w:rPr>
        <w:t xml:space="preserve">Profesional Especializado 2028-22 SUI</w:t>
      </w:r>
    </w:p>
    <w:tbl>
      <w:tblPr>
        <w:tblStyle w:val="Table7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5">
            <w:pPr>
              <w:jc w:val="center"/>
              <w:rPr>
                <w:b w:val="1"/>
              </w:rPr>
            </w:pPr>
            <w:r w:rsidDel="00000000" w:rsidR="00000000" w:rsidRPr="00000000">
              <w:rPr>
                <w:b w:val="1"/>
                <w:rtl w:val="0"/>
              </w:rPr>
              <w:t xml:space="preserve">ÁREA FUNCIONAL</w:t>
            </w:r>
          </w:p>
          <w:p w:rsidR="00000000" w:rsidDel="00000000" w:rsidP="00000000" w:rsidRDefault="00000000" w:rsidRPr="00000000" w14:paraId="000021B6">
            <w:pPr>
              <w:pStyle w:val="Heading2"/>
              <w:spacing w:before="0" w:lineRule="auto"/>
              <w:jc w:val="center"/>
              <w:rPr>
                <w:color w:val="000000"/>
              </w:rPr>
            </w:pPr>
            <w:bookmarkStart w:colFirst="0" w:colLast="0" w:name="_heading=h.3hv69ve" w:id="74"/>
            <w:bookmarkEnd w:id="74"/>
            <w:r w:rsidDel="00000000" w:rsidR="00000000" w:rsidRPr="00000000">
              <w:rPr>
                <w:rtl w:val="0"/>
              </w:rPr>
              <w:t xml:space="preserve">Dirección Técnica de Gestión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A">
            <w:pPr>
              <w:rPr/>
            </w:pPr>
            <w:r w:rsidDel="00000000" w:rsidR="00000000" w:rsidRPr="00000000">
              <w:rPr>
                <w:rtl w:val="0"/>
              </w:rPr>
              <w:t xml:space="preserve">Implementar actividades relacionadas con la administración y gestión del Sistema Único de Información (SUI), realizar consultas de información a diferentes bases de datos y construir bases de datos </w:t>
            </w:r>
            <w:r w:rsidDel="00000000" w:rsidR="00000000" w:rsidRPr="00000000">
              <w:rPr>
                <w:color w:val="000000"/>
                <w:rtl w:val="0"/>
              </w:rPr>
              <w:t xml:space="preserve">para la elaboración de los reportes estadísticos de la delegada, de conformidad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21B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información que reposa en el Sistema Único de Información (SUI) requeridos a nivel interno y externo, conforme con los lineamientos definidos.</w:t>
            </w:r>
          </w:p>
          <w:p w:rsidR="00000000" w:rsidDel="00000000" w:rsidP="00000000" w:rsidRDefault="00000000" w:rsidRPr="00000000" w14:paraId="000021C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1C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21C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Abastecer la publicación de información del Sistema Único de Información (SUI) en el portal web, de acuerdo con los requerimientos internos y externos. </w:t>
            </w:r>
          </w:p>
          <w:p w:rsidR="00000000" w:rsidDel="00000000" w:rsidP="00000000" w:rsidRDefault="00000000" w:rsidRPr="00000000" w14:paraId="000021C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1C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1C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los el diagnóstico, depuración y ajuste de los reportes y bodegas de datos financieros conforme a lineamientos de la Entidad.</w:t>
            </w:r>
          </w:p>
          <w:p w:rsidR="00000000" w:rsidDel="00000000" w:rsidP="00000000" w:rsidRDefault="00000000" w:rsidRPr="00000000" w14:paraId="000021C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1C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técnicamente el desarrollo del aplicativo de verificación tarifaria para los servicios de la delegada de acuerdo con los lineamientos de la entidad.</w:t>
            </w:r>
          </w:p>
          <w:p w:rsidR="00000000" w:rsidDel="00000000" w:rsidP="00000000" w:rsidRDefault="00000000" w:rsidRPr="00000000" w14:paraId="000021C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21C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1C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C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C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C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D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D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1D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1D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1D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1D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1D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E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E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E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E8">
            <w:pPr>
              <w:rPr/>
            </w:pPr>
            <w:r w:rsidDel="00000000" w:rsidR="00000000" w:rsidRPr="00000000">
              <w:rPr>
                <w:rtl w:val="0"/>
              </w:rPr>
            </w:r>
          </w:p>
          <w:p w:rsidR="00000000" w:rsidDel="00000000" w:rsidP="00000000" w:rsidRDefault="00000000" w:rsidRPr="00000000" w14:paraId="000021E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EA">
            <w:pPr>
              <w:rPr/>
            </w:pPr>
            <w:r w:rsidDel="00000000" w:rsidR="00000000" w:rsidRPr="00000000">
              <w:rPr>
                <w:rtl w:val="0"/>
              </w:rPr>
            </w:r>
          </w:p>
          <w:p w:rsidR="00000000" w:rsidDel="00000000" w:rsidP="00000000" w:rsidRDefault="00000000" w:rsidRPr="00000000" w14:paraId="000021E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E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F2">
            <w:pPr>
              <w:rPr/>
            </w:pPr>
            <w:r w:rsidDel="00000000" w:rsidR="00000000" w:rsidRPr="00000000">
              <w:rPr>
                <w:rtl w:val="0"/>
              </w:rPr>
            </w:r>
          </w:p>
          <w:p w:rsidR="00000000" w:rsidDel="00000000" w:rsidP="00000000" w:rsidRDefault="00000000" w:rsidRPr="00000000" w14:paraId="000021F3">
            <w:pPr>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1F4">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1F5">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1F6">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1F7">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1F8">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1F9">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1FA">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1FB">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1FC">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1FD">
            <w:pPr>
              <w:ind w:left="360" w:firstLine="0"/>
              <w:rPr/>
            </w:pPr>
            <w:r w:rsidDel="00000000" w:rsidR="00000000" w:rsidRPr="00000000">
              <w:rPr>
                <w:rtl w:val="0"/>
              </w:rPr>
            </w:r>
          </w:p>
          <w:p w:rsidR="00000000" w:rsidDel="00000000" w:rsidP="00000000" w:rsidRDefault="00000000" w:rsidRPr="00000000" w14:paraId="000021F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FF">
            <w:pPr>
              <w:rPr/>
            </w:pPr>
            <w:r w:rsidDel="00000000" w:rsidR="00000000" w:rsidRPr="00000000">
              <w:rPr>
                <w:rtl w:val="0"/>
              </w:rPr>
            </w:r>
          </w:p>
          <w:p w:rsidR="00000000" w:rsidDel="00000000" w:rsidP="00000000" w:rsidRDefault="00000000" w:rsidRPr="00000000" w14:paraId="000022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1">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07">
            <w:pPr>
              <w:rPr/>
            </w:pPr>
            <w:r w:rsidDel="00000000" w:rsidR="00000000" w:rsidRPr="00000000">
              <w:rPr>
                <w:rtl w:val="0"/>
              </w:rPr>
            </w:r>
          </w:p>
          <w:p w:rsidR="00000000" w:rsidDel="00000000" w:rsidP="00000000" w:rsidRDefault="00000000" w:rsidRPr="00000000" w14:paraId="00002208">
            <w:pPr>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209">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20A">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20B">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20C">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20D">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20E">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20F">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210">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211">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4">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18">
            <w:pPr>
              <w:rPr/>
            </w:pPr>
            <w:r w:rsidDel="00000000" w:rsidR="00000000" w:rsidRPr="00000000">
              <w:rPr>
                <w:rtl w:val="0"/>
              </w:rPr>
            </w:r>
          </w:p>
          <w:p w:rsidR="00000000" w:rsidDel="00000000" w:rsidP="00000000" w:rsidRDefault="00000000" w:rsidRPr="00000000" w14:paraId="00002219">
            <w:pPr>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21A">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21B">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21C">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21D">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21E">
            <w:pPr>
              <w:widowControl w:val="0"/>
              <w:numPr>
                <w:ilvl w:val="0"/>
                <w:numId w:val="52"/>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21F">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220">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221">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222">
            <w:pPr>
              <w:numPr>
                <w:ilvl w:val="0"/>
                <w:numId w:val="5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2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25">
            <w:pPr>
              <w:rPr/>
            </w:pPr>
            <w:r w:rsidDel="00000000" w:rsidR="00000000" w:rsidRPr="00000000">
              <w:rPr>
                <w:rtl w:val="0"/>
              </w:rPr>
            </w:r>
          </w:p>
          <w:p w:rsidR="00000000" w:rsidDel="00000000" w:rsidP="00000000" w:rsidRDefault="00000000" w:rsidRPr="00000000" w14:paraId="0000222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2B">
            <w:pPr>
              <w:rPr/>
            </w:pPr>
            <w:r w:rsidDel="00000000" w:rsidR="00000000" w:rsidRPr="00000000">
              <w:rPr>
                <w:rtl w:val="0"/>
              </w:rPr>
            </w:r>
          </w:p>
          <w:p w:rsidR="00000000" w:rsidDel="00000000" w:rsidP="00000000" w:rsidRDefault="00000000" w:rsidRPr="00000000" w14:paraId="0000222C">
            <w:pPr>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22D">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22E">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22F">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230">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231">
            <w:pPr>
              <w:widowControl w:val="0"/>
              <w:numPr>
                <w:ilvl w:val="0"/>
                <w:numId w:val="4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232">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233">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234">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235">
            <w:pPr>
              <w:numPr>
                <w:ilvl w:val="0"/>
                <w:numId w:val="4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236">
            <w:pPr>
              <w:rPr/>
            </w:pPr>
            <w:r w:rsidDel="00000000" w:rsidR="00000000" w:rsidRPr="00000000">
              <w:rPr>
                <w:rtl w:val="0"/>
              </w:rPr>
            </w:r>
          </w:p>
          <w:p w:rsidR="00000000" w:rsidDel="00000000" w:rsidP="00000000" w:rsidRDefault="00000000" w:rsidRPr="00000000" w14:paraId="0000223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38">
            <w:pPr>
              <w:rPr/>
            </w:pPr>
            <w:r w:rsidDel="00000000" w:rsidR="00000000" w:rsidRPr="00000000">
              <w:rPr>
                <w:rtl w:val="0"/>
              </w:rPr>
            </w:r>
          </w:p>
          <w:p w:rsidR="00000000" w:rsidDel="00000000" w:rsidP="00000000" w:rsidRDefault="00000000" w:rsidRPr="00000000" w14:paraId="000022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A">
            <w:pPr>
              <w:widowControl w:val="0"/>
              <w:rPr>
                <w:highlight w:val="yellow"/>
              </w:rPr>
            </w:pPr>
            <w:r w:rsidDel="00000000" w:rsidR="00000000" w:rsidRPr="00000000">
              <w:rPr>
                <w:highlight w:val="yellow"/>
                <w:rtl w:val="0"/>
              </w:rPr>
              <w:t xml:space="preserve">Treinta y siete (37) meses de experiencia profesional relacionada.</w:t>
            </w:r>
          </w:p>
        </w:tc>
      </w:tr>
    </w:tbl>
    <w:p w:rsidR="00000000" w:rsidDel="00000000" w:rsidP="00000000" w:rsidRDefault="00000000" w:rsidRPr="00000000" w14:paraId="0000223B">
      <w:pPr>
        <w:rPr>
          <w:sz w:val="24"/>
          <w:szCs w:val="24"/>
        </w:rPr>
      </w:pPr>
      <w:r w:rsidDel="00000000" w:rsidR="00000000" w:rsidRPr="00000000">
        <w:rPr>
          <w:rtl w:val="0"/>
        </w:rPr>
      </w:r>
    </w:p>
    <w:p w:rsidR="00000000" w:rsidDel="00000000" w:rsidP="00000000" w:rsidRDefault="00000000" w:rsidRPr="00000000" w14:paraId="0000223C">
      <w:pPr>
        <w:rPr/>
      </w:pPr>
      <w:r w:rsidDel="00000000" w:rsidR="00000000" w:rsidRPr="00000000">
        <w:rPr>
          <w:rtl w:val="0"/>
        </w:rPr>
        <w:t xml:space="preserve">Profesional Especializado 2028- 22 Abogado</w:t>
      </w:r>
    </w:p>
    <w:tbl>
      <w:tblPr>
        <w:tblStyle w:val="Table7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D">
            <w:pPr>
              <w:jc w:val="center"/>
              <w:rPr>
                <w:b w:val="1"/>
              </w:rPr>
            </w:pPr>
            <w:r w:rsidDel="00000000" w:rsidR="00000000" w:rsidRPr="00000000">
              <w:rPr>
                <w:b w:val="1"/>
                <w:rtl w:val="0"/>
              </w:rPr>
              <w:t xml:space="preserve">ÁREA FUNCIONAL</w:t>
            </w:r>
          </w:p>
          <w:p w:rsidR="00000000" w:rsidDel="00000000" w:rsidP="00000000" w:rsidRDefault="00000000" w:rsidRPr="00000000" w14:paraId="0000223E">
            <w:pPr>
              <w:pStyle w:val="Heading2"/>
              <w:spacing w:before="0" w:lineRule="auto"/>
              <w:jc w:val="center"/>
              <w:rPr>
                <w:color w:val="000000"/>
              </w:rPr>
            </w:pPr>
            <w:bookmarkStart w:colFirst="0" w:colLast="0" w:name="_heading=h.1x0gk37" w:id="75"/>
            <w:bookmarkEnd w:id="75"/>
            <w:r w:rsidDel="00000000" w:rsidR="00000000" w:rsidRPr="00000000">
              <w:rPr>
                <w:rtl w:val="0"/>
              </w:rPr>
              <w:t xml:space="preserve">Dirección de Investigaciones de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2">
            <w:pPr>
              <w:rPr>
                <w:color w:val="000000"/>
              </w:rPr>
            </w:pPr>
            <w:r w:rsidDel="00000000" w:rsidR="00000000" w:rsidRPr="00000000">
              <w:rPr>
                <w:rtl w:val="0"/>
              </w:rPr>
              <w:t xml:space="preserve">Estudiar y proyectar los actos</w:t>
            </w:r>
            <w:r w:rsidDel="00000000" w:rsidR="00000000" w:rsidRPr="00000000">
              <w:rPr>
                <w:color w:val="000000"/>
                <w:rtl w:val="0"/>
              </w:rPr>
              <w:t xml:space="preserve"> administrativos </w:t>
            </w:r>
            <w:r w:rsidDel="00000000" w:rsidR="00000000" w:rsidRPr="00000000">
              <w:rPr>
                <w:rtl w:val="0"/>
              </w:rPr>
              <w:t xml:space="preserve">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conforme a la ley y los procedimientos internos definidos por la Superintendencia.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6">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Energía y Gas Combustible, de acuerdo con la ley y los procedimientos definidos por la entidad.</w:t>
            </w:r>
          </w:p>
          <w:p w:rsidR="00000000" w:rsidDel="00000000" w:rsidP="00000000" w:rsidRDefault="00000000" w:rsidRPr="00000000" w14:paraId="00002247">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2248">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000000" w:rsidDel="00000000" w:rsidP="00000000" w:rsidRDefault="00000000" w:rsidRPr="00000000" w14:paraId="00002249">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elaborar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224A">
            <w:pPr>
              <w:numPr>
                <w:ilvl w:val="0"/>
                <w:numId w:val="65"/>
              </w:numPr>
              <w:ind w:left="360" w:hanging="360"/>
              <w:rPr>
                <w:color w:val="000000"/>
              </w:rPr>
            </w:pPr>
            <w:r w:rsidDel="00000000" w:rsidR="00000000" w:rsidRPr="00000000">
              <w:rPr>
                <w:rtl w:val="0"/>
              </w:rPr>
              <w:t xml:space="preserve">Estudiar y emitir </w:t>
            </w:r>
            <w:r w:rsidDel="00000000" w:rsidR="00000000" w:rsidRPr="00000000">
              <w:rPr>
                <w:color w:val="000000"/>
                <w:rtl w:val="0"/>
              </w:rPr>
              <w:t xml:space="preserve">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224B">
            <w:pPr>
              <w:numPr>
                <w:ilvl w:val="0"/>
                <w:numId w:val="65"/>
              </w:numPr>
              <w:ind w:left="360" w:hanging="360"/>
              <w:rPr>
                <w:color w:val="000000"/>
              </w:rPr>
            </w:pPr>
            <w:r w:rsidDel="00000000" w:rsidR="00000000" w:rsidRPr="00000000">
              <w:rPr>
                <w:rtl w:val="0"/>
              </w:rPr>
              <w:t xml:space="preserve">Estudiar y elaborar las actuaciones administrativas sancionatorias contra </w:t>
            </w:r>
            <w:r w:rsidDel="00000000" w:rsidR="00000000" w:rsidRPr="00000000">
              <w:rPr>
                <w:color w:val="000000"/>
                <w:rtl w:val="0"/>
              </w:rPr>
              <w:t xml:space="preserve">los prestadores de los servicios públicos </w:t>
            </w:r>
            <w:r w:rsidDel="00000000" w:rsidR="00000000" w:rsidRPr="00000000">
              <w:rPr>
                <w:rtl w:val="0"/>
              </w:rPr>
              <w:t xml:space="preserve">de Energía y/o Gas Combustible, </w:t>
            </w:r>
            <w:r w:rsidDel="00000000" w:rsidR="00000000" w:rsidRPr="00000000">
              <w:rPr>
                <w:color w:val="000000"/>
                <w:rtl w:val="0"/>
              </w:rPr>
              <w:t xml:space="preserve">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24C">
            <w:pPr>
              <w:numPr>
                <w:ilvl w:val="0"/>
                <w:numId w:val="65"/>
              </w:numPr>
              <w:ind w:left="360" w:hanging="360"/>
              <w:rPr/>
            </w:pPr>
            <w:r w:rsidDel="00000000" w:rsidR="00000000" w:rsidRPr="00000000">
              <w:rPr>
                <w:rtl w:val="0"/>
              </w:rPr>
              <w:t xml:space="preserve">Estudiar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24D">
            <w:pPr>
              <w:numPr>
                <w:ilvl w:val="0"/>
                <w:numId w:val="65"/>
              </w:numPr>
              <w:ind w:left="360" w:hanging="360"/>
              <w:rPr>
                <w:color w:val="000000"/>
              </w:rPr>
            </w:pPr>
            <w:r w:rsidDel="00000000" w:rsidR="00000000" w:rsidRPr="00000000">
              <w:rPr>
                <w:color w:val="000000"/>
                <w:rtl w:val="0"/>
              </w:rPr>
              <w:t xml:space="preserve">Revisar el trámite de la notificación y comunicación de todos los actos administrativos </w:t>
            </w:r>
            <w:r w:rsidDel="00000000" w:rsidR="00000000" w:rsidRPr="00000000">
              <w:rPr>
                <w:rtl w:val="0"/>
              </w:rPr>
              <w:t xml:space="preserve">y documentos propios de las actuaciones administrativas sancionatorias a su cargo, </w:t>
            </w:r>
            <w:r w:rsidDel="00000000" w:rsidR="00000000" w:rsidRPr="00000000">
              <w:rPr>
                <w:color w:val="000000"/>
                <w:rtl w:val="0"/>
              </w:rPr>
              <w:t xml:space="preserve">siguiendo los procedimientos definidos por la ley y la Superintendencia.</w:t>
            </w:r>
          </w:p>
          <w:p w:rsidR="00000000" w:rsidDel="00000000" w:rsidP="00000000" w:rsidRDefault="00000000" w:rsidRPr="00000000" w14:paraId="0000224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estudiar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224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25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25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252">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253">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5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5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5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25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25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25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6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6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6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6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6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6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6D">
            <w:pPr>
              <w:rPr/>
            </w:pPr>
            <w:r w:rsidDel="00000000" w:rsidR="00000000" w:rsidRPr="00000000">
              <w:rPr>
                <w:rtl w:val="0"/>
              </w:rPr>
            </w:r>
          </w:p>
          <w:p w:rsidR="00000000" w:rsidDel="00000000" w:rsidP="00000000" w:rsidRDefault="00000000" w:rsidRPr="00000000" w14:paraId="0000226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6F">
            <w:pPr>
              <w:rPr/>
            </w:pPr>
            <w:r w:rsidDel="00000000" w:rsidR="00000000" w:rsidRPr="00000000">
              <w:rPr>
                <w:rtl w:val="0"/>
              </w:rPr>
            </w:r>
          </w:p>
          <w:p w:rsidR="00000000" w:rsidDel="00000000" w:rsidP="00000000" w:rsidRDefault="00000000" w:rsidRPr="00000000" w14:paraId="000022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7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77">
            <w:pPr>
              <w:rPr/>
            </w:pPr>
            <w:r w:rsidDel="00000000" w:rsidR="00000000" w:rsidRPr="00000000">
              <w:rPr>
                <w:rtl w:val="0"/>
              </w:rPr>
            </w:r>
          </w:p>
          <w:p w:rsidR="00000000" w:rsidDel="00000000" w:rsidP="00000000" w:rsidRDefault="00000000" w:rsidRPr="00000000" w14:paraId="0000227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79">
            <w:pPr>
              <w:ind w:left="360" w:firstLine="0"/>
              <w:rPr/>
            </w:pPr>
            <w:r w:rsidDel="00000000" w:rsidR="00000000" w:rsidRPr="00000000">
              <w:rPr>
                <w:rtl w:val="0"/>
              </w:rPr>
            </w:r>
          </w:p>
          <w:p w:rsidR="00000000" w:rsidDel="00000000" w:rsidP="00000000" w:rsidRDefault="00000000" w:rsidRPr="00000000" w14:paraId="0000227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7B">
            <w:pPr>
              <w:rPr/>
            </w:pPr>
            <w:r w:rsidDel="00000000" w:rsidR="00000000" w:rsidRPr="00000000">
              <w:rPr>
                <w:rtl w:val="0"/>
              </w:rPr>
            </w:r>
          </w:p>
          <w:p w:rsidR="00000000" w:rsidDel="00000000" w:rsidP="00000000" w:rsidRDefault="00000000" w:rsidRPr="00000000" w14:paraId="0000227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D">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3">
            <w:pPr>
              <w:rPr/>
            </w:pPr>
            <w:r w:rsidDel="00000000" w:rsidR="00000000" w:rsidRPr="00000000">
              <w:rPr>
                <w:rtl w:val="0"/>
              </w:rPr>
            </w:r>
          </w:p>
          <w:p w:rsidR="00000000" w:rsidDel="00000000" w:rsidP="00000000" w:rsidRDefault="00000000" w:rsidRPr="00000000" w14:paraId="0000228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8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B">
            <w:pPr>
              <w:rPr/>
            </w:pPr>
            <w:r w:rsidDel="00000000" w:rsidR="00000000" w:rsidRPr="00000000">
              <w:rPr>
                <w:rtl w:val="0"/>
              </w:rPr>
            </w:r>
          </w:p>
          <w:p w:rsidR="00000000" w:rsidDel="00000000" w:rsidP="00000000" w:rsidRDefault="00000000" w:rsidRPr="00000000" w14:paraId="0000228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8D">
            <w:pPr>
              <w:rPr/>
            </w:pPr>
            <w:r w:rsidDel="00000000" w:rsidR="00000000" w:rsidRPr="00000000">
              <w:rPr>
                <w:rtl w:val="0"/>
              </w:rPr>
            </w:r>
          </w:p>
          <w:p w:rsidR="00000000" w:rsidDel="00000000" w:rsidP="00000000" w:rsidRDefault="00000000" w:rsidRPr="00000000" w14:paraId="0000228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8F">
            <w:pPr>
              <w:rPr/>
            </w:pPr>
            <w:r w:rsidDel="00000000" w:rsidR="00000000" w:rsidRPr="00000000">
              <w:rPr>
                <w:rtl w:val="0"/>
              </w:rPr>
            </w:r>
          </w:p>
          <w:p w:rsidR="00000000" w:rsidDel="00000000" w:rsidP="00000000" w:rsidRDefault="00000000" w:rsidRPr="00000000" w14:paraId="000022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95">
            <w:pPr>
              <w:rPr/>
            </w:pPr>
            <w:r w:rsidDel="00000000" w:rsidR="00000000" w:rsidRPr="00000000">
              <w:rPr>
                <w:rtl w:val="0"/>
              </w:rPr>
            </w:r>
          </w:p>
          <w:p w:rsidR="00000000" w:rsidDel="00000000" w:rsidP="00000000" w:rsidRDefault="00000000" w:rsidRPr="00000000" w14:paraId="000022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97">
            <w:pPr>
              <w:rPr/>
            </w:pPr>
            <w:r w:rsidDel="00000000" w:rsidR="00000000" w:rsidRPr="00000000">
              <w:rPr>
                <w:rtl w:val="0"/>
              </w:rPr>
            </w:r>
          </w:p>
          <w:p w:rsidR="00000000" w:rsidDel="00000000" w:rsidP="00000000" w:rsidRDefault="00000000" w:rsidRPr="00000000" w14:paraId="0000229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99">
            <w:pPr>
              <w:rPr/>
            </w:pPr>
            <w:r w:rsidDel="00000000" w:rsidR="00000000" w:rsidRPr="00000000">
              <w:rPr>
                <w:rtl w:val="0"/>
              </w:rPr>
            </w:r>
          </w:p>
          <w:p w:rsidR="00000000" w:rsidDel="00000000" w:rsidP="00000000" w:rsidRDefault="00000000" w:rsidRPr="00000000" w14:paraId="000022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29C">
      <w:pPr>
        <w:rPr/>
      </w:pPr>
      <w:r w:rsidDel="00000000" w:rsidR="00000000" w:rsidRPr="00000000">
        <w:rPr>
          <w:rtl w:val="0"/>
        </w:rPr>
      </w:r>
    </w:p>
    <w:p w:rsidR="00000000" w:rsidDel="00000000" w:rsidP="00000000" w:rsidRDefault="00000000" w:rsidRPr="00000000" w14:paraId="0000229D">
      <w:pPr>
        <w:rPr/>
      </w:pPr>
      <w:r w:rsidDel="00000000" w:rsidR="00000000" w:rsidRPr="00000000">
        <w:rPr>
          <w:rtl w:val="0"/>
        </w:rPr>
        <w:t xml:space="preserve">Profesional Especializado 2028- 22 MIPG</w:t>
      </w:r>
    </w:p>
    <w:tbl>
      <w:tblPr>
        <w:tblStyle w:val="Table7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E">
            <w:pPr>
              <w:jc w:val="center"/>
              <w:rPr>
                <w:b w:val="1"/>
              </w:rPr>
            </w:pPr>
            <w:r w:rsidDel="00000000" w:rsidR="00000000" w:rsidRPr="00000000">
              <w:rPr>
                <w:b w:val="1"/>
                <w:rtl w:val="0"/>
              </w:rPr>
              <w:t xml:space="preserve">ÁREA FUNCIONAL</w:t>
            </w:r>
          </w:p>
          <w:p w:rsidR="00000000" w:rsidDel="00000000" w:rsidP="00000000" w:rsidRDefault="00000000" w:rsidRPr="00000000" w14:paraId="0000229F">
            <w:pPr>
              <w:pStyle w:val="Heading2"/>
              <w:spacing w:before="0" w:lineRule="auto"/>
              <w:jc w:val="center"/>
              <w:rPr>
                <w:color w:val="000000"/>
              </w:rPr>
            </w:pPr>
            <w:bookmarkStart w:colFirst="0" w:colLast="0" w:name="_heading=h.4h042r0" w:id="76"/>
            <w:bookmarkEnd w:id="76"/>
            <w:r w:rsidDel="00000000" w:rsidR="00000000" w:rsidRPr="00000000">
              <w:rPr>
                <w:rtl w:val="0"/>
              </w:rPr>
              <w:t xml:space="preserve">Dirección de Investigaciones de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3">
            <w:pPr>
              <w:rPr/>
            </w:pPr>
            <w:r w:rsidDel="00000000" w:rsidR="00000000" w:rsidRPr="00000000">
              <w:rPr>
                <w:rtl w:val="0"/>
              </w:rPr>
              <w:t xml:space="preserve">Contribuir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2A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2A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2A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a la dependencia en la auditorías internas y externas y mostrar la gestión realizada en los diferentes sistemas implementados en la entidad, de conformidad con los procedimientos internos. </w:t>
            </w:r>
          </w:p>
          <w:p w:rsidR="00000000" w:rsidDel="00000000" w:rsidP="00000000" w:rsidRDefault="00000000" w:rsidRPr="00000000" w14:paraId="000022A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2A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y seguimiento del Plan Anual de Adquisiciones de la dependencia, de conformidad con los procedimientos institucionales y las normas que lo reglamentan.</w:t>
            </w:r>
          </w:p>
          <w:p w:rsidR="00000000" w:rsidDel="00000000" w:rsidP="00000000" w:rsidRDefault="00000000" w:rsidRPr="00000000" w14:paraId="000022A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22A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gestión contractual que requieran las actividades de la dependencia, de conformidad con los procedimientos internos. </w:t>
            </w:r>
          </w:p>
          <w:p w:rsidR="00000000" w:rsidDel="00000000" w:rsidP="00000000" w:rsidRDefault="00000000" w:rsidRPr="00000000" w14:paraId="000022B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2B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B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2B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2B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2B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2B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2B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2B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2B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C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C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C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CD">
            <w:pPr>
              <w:rPr/>
            </w:pPr>
            <w:r w:rsidDel="00000000" w:rsidR="00000000" w:rsidRPr="00000000">
              <w:rPr>
                <w:rtl w:val="0"/>
              </w:rPr>
            </w:r>
          </w:p>
          <w:p w:rsidR="00000000" w:rsidDel="00000000" w:rsidP="00000000" w:rsidRDefault="00000000" w:rsidRPr="00000000" w14:paraId="000022C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CF">
            <w:pPr>
              <w:rPr/>
            </w:pPr>
            <w:r w:rsidDel="00000000" w:rsidR="00000000" w:rsidRPr="00000000">
              <w:rPr>
                <w:rtl w:val="0"/>
              </w:rPr>
            </w:r>
          </w:p>
          <w:p w:rsidR="00000000" w:rsidDel="00000000" w:rsidP="00000000" w:rsidRDefault="00000000" w:rsidRPr="00000000" w14:paraId="000022D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D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D7">
            <w:pPr>
              <w:rPr/>
            </w:pPr>
            <w:r w:rsidDel="00000000" w:rsidR="00000000" w:rsidRPr="00000000">
              <w:rPr>
                <w:rtl w:val="0"/>
              </w:rPr>
            </w:r>
          </w:p>
          <w:p w:rsidR="00000000" w:rsidDel="00000000" w:rsidP="00000000" w:rsidRDefault="00000000" w:rsidRPr="00000000" w14:paraId="000022D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D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D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D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D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DD">
            <w:pPr>
              <w:ind w:left="360" w:firstLine="0"/>
              <w:rPr/>
            </w:pPr>
            <w:r w:rsidDel="00000000" w:rsidR="00000000" w:rsidRPr="00000000">
              <w:rPr>
                <w:rtl w:val="0"/>
              </w:rPr>
            </w:r>
          </w:p>
          <w:p w:rsidR="00000000" w:rsidDel="00000000" w:rsidP="00000000" w:rsidRDefault="00000000" w:rsidRPr="00000000" w14:paraId="000022D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DF">
            <w:pPr>
              <w:rPr/>
            </w:pPr>
            <w:r w:rsidDel="00000000" w:rsidR="00000000" w:rsidRPr="00000000">
              <w:rPr>
                <w:rtl w:val="0"/>
              </w:rPr>
            </w:r>
          </w:p>
          <w:p w:rsidR="00000000" w:rsidDel="00000000" w:rsidP="00000000" w:rsidRDefault="00000000" w:rsidRPr="00000000" w14:paraId="000022E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1">
            <w:pPr>
              <w:widowControl w:val="0"/>
              <w:rPr>
                <w:color w:val="000000"/>
              </w:rPr>
            </w:pPr>
            <w:r w:rsidDel="00000000" w:rsidR="00000000" w:rsidRPr="00000000">
              <w:rPr>
                <w:color w:val="000000"/>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E7">
            <w:pPr>
              <w:rPr/>
            </w:pPr>
            <w:r w:rsidDel="00000000" w:rsidR="00000000" w:rsidRPr="00000000">
              <w:rPr>
                <w:rtl w:val="0"/>
              </w:rPr>
            </w:r>
          </w:p>
          <w:p w:rsidR="00000000" w:rsidDel="00000000" w:rsidP="00000000" w:rsidRDefault="00000000" w:rsidRPr="00000000" w14:paraId="000022E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E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E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E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E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E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3">
            <w:pPr>
              <w:rPr/>
            </w:pPr>
            <w:r w:rsidDel="00000000" w:rsidR="00000000" w:rsidRPr="00000000">
              <w:rPr>
                <w:rtl w:val="0"/>
              </w:rPr>
            </w:r>
          </w:p>
          <w:p w:rsidR="00000000" w:rsidDel="00000000" w:rsidP="00000000" w:rsidRDefault="00000000" w:rsidRPr="00000000" w14:paraId="000022F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F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F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F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F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F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F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FB">
            <w:pPr>
              <w:rPr/>
            </w:pPr>
            <w:r w:rsidDel="00000000" w:rsidR="00000000" w:rsidRPr="00000000">
              <w:rPr>
                <w:rtl w:val="0"/>
              </w:rPr>
            </w:r>
          </w:p>
          <w:p w:rsidR="00000000" w:rsidDel="00000000" w:rsidP="00000000" w:rsidRDefault="00000000" w:rsidRPr="00000000" w14:paraId="000022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1">
            <w:pPr>
              <w:rPr/>
            </w:pPr>
            <w:r w:rsidDel="00000000" w:rsidR="00000000" w:rsidRPr="00000000">
              <w:rPr>
                <w:rtl w:val="0"/>
              </w:rPr>
            </w:r>
          </w:p>
          <w:p w:rsidR="00000000" w:rsidDel="00000000" w:rsidP="00000000" w:rsidRDefault="00000000" w:rsidRPr="00000000" w14:paraId="0000230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0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0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0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07">
            <w:pPr>
              <w:rPr/>
            </w:pPr>
            <w:r w:rsidDel="00000000" w:rsidR="00000000" w:rsidRPr="00000000">
              <w:rPr>
                <w:rtl w:val="0"/>
              </w:rPr>
            </w:r>
          </w:p>
          <w:p w:rsidR="00000000" w:rsidDel="00000000" w:rsidP="00000000" w:rsidRDefault="00000000" w:rsidRPr="00000000" w14:paraId="0000230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09">
            <w:pPr>
              <w:rPr/>
            </w:pPr>
            <w:r w:rsidDel="00000000" w:rsidR="00000000" w:rsidRPr="00000000">
              <w:rPr>
                <w:rtl w:val="0"/>
              </w:rPr>
            </w:r>
          </w:p>
          <w:p w:rsidR="00000000" w:rsidDel="00000000" w:rsidP="00000000" w:rsidRDefault="00000000" w:rsidRPr="00000000" w14:paraId="0000230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30C">
      <w:pPr>
        <w:rPr/>
      </w:pPr>
      <w:r w:rsidDel="00000000" w:rsidR="00000000" w:rsidRPr="00000000">
        <w:rPr>
          <w:rtl w:val="0"/>
        </w:rPr>
      </w:r>
    </w:p>
    <w:p w:rsidR="00000000" w:rsidDel="00000000" w:rsidP="00000000" w:rsidRDefault="00000000" w:rsidRPr="00000000" w14:paraId="0000230D">
      <w:pPr>
        <w:rPr/>
      </w:pPr>
      <w:r w:rsidDel="00000000" w:rsidR="00000000" w:rsidRPr="00000000">
        <w:rPr>
          <w:rtl w:val="0"/>
        </w:rPr>
        <w:t xml:space="preserve">Profesional Especializado 2028-22</w:t>
      </w:r>
    </w:p>
    <w:tbl>
      <w:tblPr>
        <w:tblStyle w:val="Table7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E">
            <w:pPr>
              <w:jc w:val="center"/>
              <w:rPr>
                <w:b w:val="1"/>
              </w:rPr>
            </w:pPr>
            <w:r w:rsidDel="00000000" w:rsidR="00000000" w:rsidRPr="00000000">
              <w:rPr>
                <w:b w:val="1"/>
                <w:rtl w:val="0"/>
              </w:rPr>
              <w:t xml:space="preserve">ÁREA FUNCIONAL</w:t>
            </w:r>
          </w:p>
          <w:p w:rsidR="00000000" w:rsidDel="00000000" w:rsidP="00000000" w:rsidRDefault="00000000" w:rsidRPr="00000000" w14:paraId="0000230F">
            <w:pPr>
              <w:keepNext w:val="1"/>
              <w:keepLines w:val="1"/>
              <w:jc w:val="center"/>
              <w:rPr>
                <w:b w:val="1"/>
              </w:rPr>
            </w:pPr>
            <w:bookmarkStart w:colFirst="0" w:colLast="0" w:name="_heading=h.2w5ecyt" w:id="77"/>
            <w:bookmarkEnd w:id="77"/>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3">
            <w:pPr>
              <w:rPr/>
            </w:pPr>
            <w:r w:rsidDel="00000000" w:rsidR="00000000" w:rsidRPr="00000000">
              <w:rPr>
                <w:rtl w:val="0"/>
              </w:rPr>
              <w:t xml:space="preserve">Analizar, atender y hacer seguimiento a los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7">
            <w:pPr>
              <w:numPr>
                <w:ilvl w:val="0"/>
                <w:numId w:val="25"/>
              </w:numPr>
              <w:ind w:left="360" w:hanging="360"/>
              <w:rPr/>
            </w:pPr>
            <w:r w:rsidDel="00000000" w:rsidR="00000000" w:rsidRPr="00000000">
              <w:rPr>
                <w:rtl w:val="0"/>
              </w:rPr>
              <w:t xml:space="preserve">Analizar,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318">
            <w:pPr>
              <w:numPr>
                <w:ilvl w:val="0"/>
                <w:numId w:val="25"/>
              </w:numPr>
              <w:ind w:left="360" w:hanging="360"/>
              <w:rPr/>
            </w:pPr>
            <w:r w:rsidDel="00000000" w:rsidR="00000000" w:rsidRPr="00000000">
              <w:rPr>
                <w:rtl w:val="0"/>
              </w:rPr>
              <w:t xml:space="preserve">Proponer y desarrollar estrategias dirigidas a fijar y unificar las líneas, políticas, criterios y fundamentos jurídicos para la Protección del Usuario y la Gestión del Territorio, atendiendo las directrices institucionales.</w:t>
            </w:r>
          </w:p>
          <w:p w:rsidR="00000000" w:rsidDel="00000000" w:rsidP="00000000" w:rsidRDefault="00000000" w:rsidRPr="00000000" w14:paraId="00002319">
            <w:pPr>
              <w:numPr>
                <w:ilvl w:val="0"/>
                <w:numId w:val="25"/>
              </w:numPr>
              <w:ind w:left="360" w:hanging="360"/>
              <w:rPr/>
            </w:pPr>
            <w:r w:rsidDel="00000000" w:rsidR="00000000" w:rsidRPr="00000000">
              <w:rPr>
                <w:rtl w:val="0"/>
              </w:rPr>
              <w:t xml:space="preserve">Orientar el desarrollo de asuntos y actuaciones jurídicas que deba atender la Superintendencia Delegada para la Protección del Usuario y la Gestión del Territorio, de acuerdo con las directrices impartidas. </w:t>
            </w:r>
          </w:p>
          <w:p w:rsidR="00000000" w:rsidDel="00000000" w:rsidP="00000000" w:rsidRDefault="00000000" w:rsidRPr="00000000" w14:paraId="0000231A">
            <w:pPr>
              <w:numPr>
                <w:ilvl w:val="0"/>
                <w:numId w:val="25"/>
              </w:numPr>
              <w:ind w:left="360" w:hanging="360"/>
              <w:rPr/>
            </w:pPr>
            <w:r w:rsidDel="00000000" w:rsidR="00000000" w:rsidRPr="00000000">
              <w:rPr>
                <w:rtl w:val="0"/>
              </w:rPr>
              <w:t xml:space="preserve">Analizar y proponer metodologías para la compilación, estudio y actualización de las disposiciones, normas, actos administrativos y doctrina relacionada con la gestión de la Superintendencia Delegada para la Protección del Usuario y la Gestión del Territorio, con base en los parámetros definidos</w:t>
            </w:r>
          </w:p>
          <w:p w:rsidR="00000000" w:rsidDel="00000000" w:rsidP="00000000" w:rsidRDefault="00000000" w:rsidRPr="00000000" w14:paraId="0000231B">
            <w:pPr>
              <w:numPr>
                <w:ilvl w:val="0"/>
                <w:numId w:val="25"/>
              </w:numPr>
              <w:ind w:left="360" w:hanging="360"/>
              <w:rPr/>
            </w:pPr>
            <w:r w:rsidDel="00000000" w:rsidR="00000000" w:rsidRPr="00000000">
              <w:rPr>
                <w:rtl w:val="0"/>
              </w:rPr>
              <w:t xml:space="preserve">Realizar la asignación y/o traslados de radicados a los funcionarios, contratistas y/o dependencias conforme con las directrices impartidas.</w:t>
            </w:r>
          </w:p>
          <w:p w:rsidR="00000000" w:rsidDel="00000000" w:rsidP="00000000" w:rsidRDefault="00000000" w:rsidRPr="00000000" w14:paraId="0000231C">
            <w:pPr>
              <w:numPr>
                <w:ilvl w:val="0"/>
                <w:numId w:val="25"/>
              </w:numPr>
              <w:ind w:left="360" w:hanging="360"/>
              <w:rPr/>
            </w:pPr>
            <w:r w:rsidDel="00000000" w:rsidR="00000000" w:rsidRPr="00000000">
              <w:rPr>
                <w:rtl w:val="0"/>
              </w:rPr>
              <w:t xml:space="preserve">Revisar documentos técnicos o informes asignados, que requiera la operación de la Superintendencia Delegada para la de Protección del Usuario y la Gestión del Territorio, con base en los procedimientos definidos. </w:t>
            </w:r>
          </w:p>
          <w:p w:rsidR="00000000" w:rsidDel="00000000" w:rsidP="00000000" w:rsidRDefault="00000000" w:rsidRPr="00000000" w14:paraId="0000231D">
            <w:pPr>
              <w:numPr>
                <w:ilvl w:val="0"/>
                <w:numId w:val="25"/>
              </w:numPr>
              <w:ind w:left="360" w:hanging="360"/>
              <w:rPr/>
            </w:pPr>
            <w:r w:rsidDel="00000000" w:rsidR="00000000" w:rsidRPr="00000000">
              <w:rPr>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31E">
            <w:pPr>
              <w:numPr>
                <w:ilvl w:val="0"/>
                <w:numId w:val="25"/>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31F">
            <w:pPr>
              <w:numPr>
                <w:ilvl w:val="0"/>
                <w:numId w:val="25"/>
              </w:numPr>
              <w:ind w:left="360" w:hanging="360"/>
              <w:rPr/>
            </w:pPr>
            <w:r w:rsidDel="00000000" w:rsidR="00000000" w:rsidRPr="00000000">
              <w:rPr>
                <w:rtl w:val="0"/>
              </w:rPr>
              <w:t xml:space="preserve">Gestionar acciones requeridas para conservar y mantener el archivo documental de los trámites a su cargo, conforme con los procedimientos internos.</w:t>
            </w:r>
          </w:p>
          <w:p w:rsidR="00000000" w:rsidDel="00000000" w:rsidP="00000000" w:rsidRDefault="00000000" w:rsidRPr="00000000" w14:paraId="00002320">
            <w:pPr>
              <w:numPr>
                <w:ilvl w:val="0"/>
                <w:numId w:val="25"/>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21">
            <w:pPr>
              <w:numPr>
                <w:ilvl w:val="0"/>
                <w:numId w:val="2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22">
            <w:pPr>
              <w:numPr>
                <w:ilvl w:val="0"/>
                <w:numId w:val="2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23">
            <w:pPr>
              <w:numPr>
                <w:ilvl w:val="0"/>
                <w:numId w:val="2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7">
            <w:pPr>
              <w:numPr>
                <w:ilvl w:val="0"/>
                <w:numId w:val="64"/>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328">
            <w:pPr>
              <w:numPr>
                <w:ilvl w:val="0"/>
                <w:numId w:val="64"/>
              </w:numPr>
              <w:ind w:left="360" w:hanging="360"/>
              <w:rPr/>
            </w:pPr>
            <w:r w:rsidDel="00000000" w:rsidR="00000000" w:rsidRPr="00000000">
              <w:rPr>
                <w:rtl w:val="0"/>
              </w:rPr>
              <w:t xml:space="preserve">Derecho administrativo</w:t>
            </w:r>
          </w:p>
          <w:p w:rsidR="00000000" w:rsidDel="00000000" w:rsidP="00000000" w:rsidRDefault="00000000" w:rsidRPr="00000000" w14:paraId="00002329">
            <w:pPr>
              <w:numPr>
                <w:ilvl w:val="0"/>
                <w:numId w:val="64"/>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F">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330">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331">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32">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33">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334">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5">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336">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337">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338">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339">
            <w:pPr>
              <w:rPr/>
            </w:pPr>
            <w:r w:rsidDel="00000000" w:rsidR="00000000" w:rsidRPr="00000000">
              <w:rPr>
                <w:rtl w:val="0"/>
              </w:rPr>
            </w:r>
          </w:p>
          <w:p w:rsidR="00000000" w:rsidDel="00000000" w:rsidP="00000000" w:rsidRDefault="00000000" w:rsidRPr="00000000" w14:paraId="000023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3B">
            <w:pPr>
              <w:rPr/>
            </w:pPr>
            <w:r w:rsidDel="00000000" w:rsidR="00000000" w:rsidRPr="00000000">
              <w:rPr>
                <w:rtl w:val="0"/>
              </w:rPr>
            </w:r>
          </w:p>
          <w:p w:rsidR="00000000" w:rsidDel="00000000" w:rsidP="00000000" w:rsidRDefault="00000000" w:rsidRPr="00000000" w14:paraId="0000233C">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3D">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43">
            <w:pPr>
              <w:rPr/>
            </w:pPr>
            <w:r w:rsidDel="00000000" w:rsidR="00000000" w:rsidRPr="00000000">
              <w:rPr>
                <w:rtl w:val="0"/>
              </w:rPr>
            </w:r>
          </w:p>
          <w:p w:rsidR="00000000" w:rsidDel="00000000" w:rsidP="00000000" w:rsidRDefault="00000000" w:rsidRPr="00000000" w14:paraId="00002344">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345">
            <w:pPr>
              <w:ind w:left="360" w:firstLine="0"/>
              <w:rPr/>
            </w:pPr>
            <w:r w:rsidDel="00000000" w:rsidR="00000000" w:rsidRPr="00000000">
              <w:rPr>
                <w:rtl w:val="0"/>
              </w:rPr>
            </w:r>
          </w:p>
          <w:p w:rsidR="00000000" w:rsidDel="00000000" w:rsidP="00000000" w:rsidRDefault="00000000" w:rsidRPr="00000000" w14:paraId="0000234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47">
            <w:pPr>
              <w:rPr/>
            </w:pPr>
            <w:r w:rsidDel="00000000" w:rsidR="00000000" w:rsidRPr="00000000">
              <w:rPr>
                <w:rtl w:val="0"/>
              </w:rPr>
            </w:r>
          </w:p>
          <w:p w:rsidR="00000000" w:rsidDel="00000000" w:rsidP="00000000" w:rsidRDefault="00000000" w:rsidRPr="00000000" w14:paraId="0000234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9">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4F">
            <w:pPr>
              <w:rPr/>
            </w:pPr>
            <w:r w:rsidDel="00000000" w:rsidR="00000000" w:rsidRPr="00000000">
              <w:rPr>
                <w:rtl w:val="0"/>
              </w:rPr>
            </w:r>
          </w:p>
          <w:p w:rsidR="00000000" w:rsidDel="00000000" w:rsidP="00000000" w:rsidRDefault="00000000" w:rsidRPr="00000000" w14:paraId="00002350">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351">
            <w:pPr>
              <w:numPr>
                <w:ilvl w:val="0"/>
                <w:numId w:val="52"/>
              </w:numPr>
              <w:ind w:left="360" w:hanging="360"/>
              <w:rPr/>
            </w:pPr>
            <w:r w:rsidDel="00000000" w:rsidR="00000000" w:rsidRPr="00000000">
              <w:rPr>
                <w:rtl w:val="0"/>
              </w:rPr>
            </w:r>
          </w:p>
          <w:p w:rsidR="00000000" w:rsidDel="00000000" w:rsidP="00000000" w:rsidRDefault="00000000" w:rsidRPr="00000000" w14:paraId="0000235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3">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57">
            <w:pPr>
              <w:rPr/>
            </w:pPr>
            <w:r w:rsidDel="00000000" w:rsidR="00000000" w:rsidRPr="00000000">
              <w:rPr>
                <w:rtl w:val="0"/>
              </w:rPr>
            </w:r>
          </w:p>
          <w:p w:rsidR="00000000" w:rsidDel="00000000" w:rsidP="00000000" w:rsidRDefault="00000000" w:rsidRPr="00000000" w14:paraId="00002358">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359">
            <w:pPr>
              <w:ind w:left="360" w:firstLine="0"/>
              <w:rPr/>
            </w:pPr>
            <w:r w:rsidDel="00000000" w:rsidR="00000000" w:rsidRPr="00000000">
              <w:rPr>
                <w:rtl w:val="0"/>
              </w:rPr>
            </w:r>
          </w:p>
          <w:p w:rsidR="00000000" w:rsidDel="00000000" w:rsidP="00000000" w:rsidRDefault="00000000" w:rsidRPr="00000000" w14:paraId="0000235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5B">
            <w:pPr>
              <w:rPr/>
            </w:pPr>
            <w:r w:rsidDel="00000000" w:rsidR="00000000" w:rsidRPr="00000000">
              <w:rPr>
                <w:rtl w:val="0"/>
              </w:rPr>
            </w:r>
          </w:p>
          <w:p w:rsidR="00000000" w:rsidDel="00000000" w:rsidP="00000000" w:rsidRDefault="00000000" w:rsidRPr="00000000" w14:paraId="000023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1">
            <w:pPr>
              <w:rPr/>
            </w:pPr>
            <w:r w:rsidDel="00000000" w:rsidR="00000000" w:rsidRPr="00000000">
              <w:rPr>
                <w:rtl w:val="0"/>
              </w:rPr>
            </w:r>
          </w:p>
          <w:p w:rsidR="00000000" w:rsidDel="00000000" w:rsidP="00000000" w:rsidRDefault="00000000" w:rsidRPr="00000000" w14:paraId="00002362">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363">
            <w:pPr>
              <w:rPr/>
            </w:pPr>
            <w:r w:rsidDel="00000000" w:rsidR="00000000" w:rsidRPr="00000000">
              <w:rPr>
                <w:rtl w:val="0"/>
              </w:rPr>
            </w:r>
          </w:p>
          <w:p w:rsidR="00000000" w:rsidDel="00000000" w:rsidP="00000000" w:rsidRDefault="00000000" w:rsidRPr="00000000" w14:paraId="0000236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65">
            <w:pPr>
              <w:rPr/>
            </w:pPr>
            <w:r w:rsidDel="00000000" w:rsidR="00000000" w:rsidRPr="00000000">
              <w:rPr>
                <w:rtl w:val="0"/>
              </w:rPr>
            </w:r>
          </w:p>
          <w:p w:rsidR="00000000" w:rsidDel="00000000" w:rsidP="00000000" w:rsidRDefault="00000000" w:rsidRPr="00000000" w14:paraId="000023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7">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368">
      <w:pPr>
        <w:rPr/>
      </w:pPr>
      <w:r w:rsidDel="00000000" w:rsidR="00000000" w:rsidRPr="00000000">
        <w:rPr>
          <w:rtl w:val="0"/>
        </w:rPr>
      </w:r>
    </w:p>
    <w:p w:rsidR="00000000" w:rsidDel="00000000" w:rsidP="00000000" w:rsidRDefault="00000000" w:rsidRPr="00000000" w14:paraId="00002369">
      <w:pPr>
        <w:rPr/>
      </w:pPr>
      <w:r w:rsidDel="00000000" w:rsidR="00000000" w:rsidRPr="00000000">
        <w:rPr>
          <w:rtl w:val="0"/>
        </w:rPr>
        <w:t xml:space="preserve">Profesional Especializado 2028-22</w:t>
      </w:r>
    </w:p>
    <w:tbl>
      <w:tblPr>
        <w:tblStyle w:val="Table7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A">
            <w:pPr>
              <w:jc w:val="center"/>
              <w:rPr>
                <w:b w:val="1"/>
              </w:rPr>
            </w:pPr>
            <w:r w:rsidDel="00000000" w:rsidR="00000000" w:rsidRPr="00000000">
              <w:rPr>
                <w:b w:val="1"/>
                <w:rtl w:val="0"/>
              </w:rPr>
              <w:t xml:space="preserve">ÁREA FUNCIONAL</w:t>
            </w:r>
          </w:p>
          <w:p w:rsidR="00000000" w:rsidDel="00000000" w:rsidP="00000000" w:rsidRDefault="00000000" w:rsidRPr="00000000" w14:paraId="0000236B">
            <w:pPr>
              <w:keepNext w:val="1"/>
              <w:keepLines w:val="1"/>
              <w:jc w:val="center"/>
              <w:rPr>
                <w:b w:val="1"/>
              </w:rPr>
            </w:pPr>
            <w:bookmarkStart w:colFirst="0" w:colLast="0" w:name="_heading=h.1baon6m" w:id="78"/>
            <w:bookmarkEnd w:id="78"/>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F">
            <w:pPr>
              <w:rPr/>
            </w:pPr>
            <w:r w:rsidDel="00000000" w:rsidR="00000000" w:rsidRPr="00000000">
              <w:rPr>
                <w:rtl w:val="0"/>
              </w:rPr>
              <w:t xml:space="preserve">Proponer y evaluar el desarrollo y seguimiento de planes, programas, proyectos y procesos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3">
            <w:pPr>
              <w:numPr>
                <w:ilvl w:val="0"/>
                <w:numId w:val="27"/>
              </w:numPr>
              <w:ind w:left="360" w:hanging="360"/>
              <w:rPr/>
            </w:pPr>
            <w:r w:rsidDel="00000000" w:rsidR="00000000" w:rsidRPr="00000000">
              <w:rPr>
                <w:rtl w:val="0"/>
              </w:rPr>
              <w:t xml:space="preserve">Proponer la formulación, implementación y seguimiento de planes, programas, proyectos y estrategias de la Superintendencia Delegada para la Protección del Usuario y la Gestión del Territorio, conforme con los objetivos institucionales y las políticas establecidas.</w:t>
            </w:r>
          </w:p>
          <w:p w:rsidR="00000000" w:rsidDel="00000000" w:rsidP="00000000" w:rsidRDefault="00000000" w:rsidRPr="00000000" w14:paraId="00002374">
            <w:pPr>
              <w:numPr>
                <w:ilvl w:val="0"/>
                <w:numId w:val="27"/>
              </w:numPr>
              <w:ind w:left="360" w:hanging="360"/>
              <w:rPr/>
            </w:pPr>
            <w:r w:rsidDel="00000000" w:rsidR="00000000" w:rsidRPr="00000000">
              <w:rPr>
                <w:rtl w:val="0"/>
              </w:rPr>
              <w:t xml:space="preserve">Desarrollar los trámites administrativos, presupuestales y financieros de la Delegatura y realizar seguimiento a la ejecución, en condiciones de calidad y oportunidad.</w:t>
            </w:r>
          </w:p>
          <w:p w:rsidR="00000000" w:rsidDel="00000000" w:rsidP="00000000" w:rsidRDefault="00000000" w:rsidRPr="00000000" w14:paraId="00002375">
            <w:pPr>
              <w:numPr>
                <w:ilvl w:val="0"/>
                <w:numId w:val="27"/>
              </w:numPr>
              <w:ind w:left="360" w:hanging="360"/>
              <w:rPr/>
            </w:pPr>
            <w:r w:rsidDel="00000000" w:rsidR="00000000" w:rsidRPr="00000000">
              <w:rPr>
                <w:rtl w:val="0"/>
              </w:rPr>
              <w:t xml:space="preserve">Realizar la consolidación, elaboración y seguimiento al plan de acción del área siguiendo el procedimiento interno.</w:t>
            </w:r>
          </w:p>
          <w:p w:rsidR="00000000" w:rsidDel="00000000" w:rsidP="00000000" w:rsidRDefault="00000000" w:rsidRPr="00000000" w14:paraId="00002376">
            <w:pPr>
              <w:numPr>
                <w:ilvl w:val="0"/>
                <w:numId w:val="27"/>
              </w:numPr>
              <w:ind w:left="360" w:hanging="360"/>
              <w:rPr/>
            </w:pPr>
            <w:r w:rsidDel="00000000" w:rsidR="00000000" w:rsidRPr="00000000">
              <w:rPr>
                <w:rtl w:val="0"/>
              </w:rPr>
              <w:t xml:space="preserve">Desarrollar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377">
            <w:pPr>
              <w:numPr>
                <w:ilvl w:val="0"/>
                <w:numId w:val="27"/>
              </w:numPr>
              <w:ind w:left="360" w:hanging="360"/>
              <w:rPr/>
            </w:pPr>
            <w:r w:rsidDel="00000000" w:rsidR="00000000" w:rsidRPr="00000000">
              <w:rPr>
                <w:rtl w:val="0"/>
              </w:rPr>
              <w:t xml:space="preserve">Realizar el registro, control, seguimiento y reporte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2378">
            <w:pPr>
              <w:numPr>
                <w:ilvl w:val="0"/>
                <w:numId w:val="27"/>
              </w:numPr>
              <w:ind w:left="360" w:hanging="360"/>
              <w:rPr/>
            </w:pPr>
            <w:r w:rsidDel="00000000" w:rsidR="00000000" w:rsidRPr="00000000">
              <w:rPr>
                <w:rtl w:val="0"/>
              </w:rPr>
              <w:t xml:space="preserve">Proponer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379">
            <w:pPr>
              <w:numPr>
                <w:ilvl w:val="0"/>
                <w:numId w:val="27"/>
              </w:numPr>
              <w:ind w:left="360" w:hanging="360"/>
              <w:rPr/>
            </w:pPr>
            <w:r w:rsidDel="00000000" w:rsidR="00000000" w:rsidRPr="00000000">
              <w:rPr>
                <w:rtl w:val="0"/>
              </w:rPr>
              <w:t xml:space="preserve">Realizar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237A">
            <w:pPr>
              <w:numPr>
                <w:ilvl w:val="0"/>
                <w:numId w:val="27"/>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37B">
            <w:pPr>
              <w:numPr>
                <w:ilvl w:val="0"/>
                <w:numId w:val="27"/>
              </w:numPr>
              <w:ind w:left="360" w:hanging="360"/>
              <w:rPr/>
            </w:pPr>
            <w:r w:rsidDel="00000000" w:rsidR="00000000" w:rsidRPr="00000000">
              <w:rPr>
                <w:rtl w:val="0"/>
              </w:rPr>
              <w:t xml:space="preserve">Generar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37C">
            <w:pPr>
              <w:numPr>
                <w:ilvl w:val="0"/>
                <w:numId w:val="27"/>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7D">
            <w:pPr>
              <w:numPr>
                <w:ilvl w:val="0"/>
                <w:numId w:val="2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7E">
            <w:pPr>
              <w:numPr>
                <w:ilvl w:val="0"/>
                <w:numId w:val="2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7F">
            <w:pPr>
              <w:numPr>
                <w:ilvl w:val="0"/>
                <w:numId w:val="2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3">
            <w:pPr>
              <w:numPr>
                <w:ilvl w:val="0"/>
                <w:numId w:val="64"/>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384">
            <w:pPr>
              <w:numPr>
                <w:ilvl w:val="0"/>
                <w:numId w:val="64"/>
              </w:numPr>
              <w:ind w:left="360" w:hanging="360"/>
              <w:rPr/>
            </w:pPr>
            <w:r w:rsidDel="00000000" w:rsidR="00000000" w:rsidRPr="00000000">
              <w:rPr>
                <w:rtl w:val="0"/>
              </w:rPr>
              <w:t xml:space="preserve">Sistema de gestión de calidad</w:t>
            </w:r>
          </w:p>
          <w:p w:rsidR="00000000" w:rsidDel="00000000" w:rsidP="00000000" w:rsidRDefault="00000000" w:rsidRPr="00000000" w14:paraId="00002385">
            <w:pPr>
              <w:numPr>
                <w:ilvl w:val="0"/>
                <w:numId w:val="64"/>
              </w:numPr>
              <w:ind w:left="360" w:hanging="360"/>
              <w:rPr/>
            </w:pPr>
            <w:r w:rsidDel="00000000" w:rsidR="00000000" w:rsidRPr="00000000">
              <w:rPr>
                <w:rtl w:val="0"/>
              </w:rPr>
              <w:t xml:space="preserve">Indicadores de gestión</w:t>
            </w:r>
          </w:p>
          <w:p w:rsidR="00000000" w:rsidDel="00000000" w:rsidP="00000000" w:rsidRDefault="00000000" w:rsidRPr="00000000" w14:paraId="00002386">
            <w:pPr>
              <w:numPr>
                <w:ilvl w:val="0"/>
                <w:numId w:val="64"/>
              </w:numPr>
              <w:ind w:left="360" w:hanging="360"/>
              <w:rPr/>
            </w:pPr>
            <w:r w:rsidDel="00000000" w:rsidR="00000000" w:rsidRPr="00000000">
              <w:rPr>
                <w:rtl w:val="0"/>
              </w:rPr>
              <w:t xml:space="preserve">Presupuesto</w:t>
            </w:r>
          </w:p>
          <w:p w:rsidR="00000000" w:rsidDel="00000000" w:rsidP="00000000" w:rsidRDefault="00000000" w:rsidRPr="00000000" w14:paraId="00002387">
            <w:pPr>
              <w:numPr>
                <w:ilvl w:val="0"/>
                <w:numId w:val="64"/>
              </w:numPr>
              <w:ind w:left="360" w:hanging="360"/>
              <w:rPr/>
            </w:pPr>
            <w:r w:rsidDel="00000000" w:rsidR="00000000" w:rsidRPr="00000000">
              <w:rPr>
                <w:rtl w:val="0"/>
              </w:rPr>
              <w:t xml:space="preserve">Contratación pública</w:t>
            </w:r>
          </w:p>
          <w:p w:rsidR="00000000" w:rsidDel="00000000" w:rsidP="00000000" w:rsidRDefault="00000000" w:rsidRPr="00000000" w14:paraId="00002388">
            <w:pPr>
              <w:numPr>
                <w:ilvl w:val="0"/>
                <w:numId w:val="64"/>
              </w:numPr>
              <w:ind w:left="360" w:hanging="360"/>
              <w:rPr/>
            </w:pPr>
            <w:r w:rsidDel="00000000" w:rsidR="00000000" w:rsidRPr="00000000">
              <w:rPr>
                <w:rtl w:val="0"/>
              </w:rPr>
              <w:t xml:space="preserve">Gestión administrativa</w:t>
            </w:r>
          </w:p>
          <w:p w:rsidR="00000000" w:rsidDel="00000000" w:rsidP="00000000" w:rsidRDefault="00000000" w:rsidRPr="00000000" w14:paraId="00002389">
            <w:pPr>
              <w:numPr>
                <w:ilvl w:val="0"/>
                <w:numId w:val="64"/>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F">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390">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391">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92">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93">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394">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5">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396">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397">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398">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399">
            <w:pPr>
              <w:rPr/>
            </w:pPr>
            <w:r w:rsidDel="00000000" w:rsidR="00000000" w:rsidRPr="00000000">
              <w:rPr>
                <w:rtl w:val="0"/>
              </w:rPr>
            </w:r>
          </w:p>
          <w:p w:rsidR="00000000" w:rsidDel="00000000" w:rsidP="00000000" w:rsidRDefault="00000000" w:rsidRPr="00000000" w14:paraId="0000239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9B">
            <w:pPr>
              <w:rPr/>
            </w:pPr>
            <w:r w:rsidDel="00000000" w:rsidR="00000000" w:rsidRPr="00000000">
              <w:rPr>
                <w:rtl w:val="0"/>
              </w:rPr>
            </w:r>
          </w:p>
          <w:p w:rsidR="00000000" w:rsidDel="00000000" w:rsidP="00000000" w:rsidRDefault="00000000" w:rsidRPr="00000000" w14:paraId="0000239C">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9D">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A3">
            <w:pPr>
              <w:rPr/>
            </w:pPr>
            <w:r w:rsidDel="00000000" w:rsidR="00000000" w:rsidRPr="00000000">
              <w:rPr>
                <w:rtl w:val="0"/>
              </w:rPr>
            </w:r>
          </w:p>
          <w:p w:rsidR="00000000" w:rsidDel="00000000" w:rsidP="00000000" w:rsidRDefault="00000000" w:rsidRPr="00000000" w14:paraId="000023A4">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3A5">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3A6">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3A7">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3A8">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A9">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AA">
            <w:pPr>
              <w:ind w:left="360" w:firstLine="0"/>
              <w:rPr/>
            </w:pPr>
            <w:r w:rsidDel="00000000" w:rsidR="00000000" w:rsidRPr="00000000">
              <w:rPr>
                <w:rtl w:val="0"/>
              </w:rPr>
            </w:r>
          </w:p>
          <w:p w:rsidR="00000000" w:rsidDel="00000000" w:rsidP="00000000" w:rsidRDefault="00000000" w:rsidRPr="00000000" w14:paraId="000023A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AC">
            <w:pPr>
              <w:rPr/>
            </w:pPr>
            <w:r w:rsidDel="00000000" w:rsidR="00000000" w:rsidRPr="00000000">
              <w:rPr>
                <w:rtl w:val="0"/>
              </w:rPr>
            </w:r>
          </w:p>
          <w:p w:rsidR="00000000" w:rsidDel="00000000" w:rsidP="00000000" w:rsidRDefault="00000000" w:rsidRPr="00000000" w14:paraId="000023AD">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E">
            <w:pPr>
              <w:widowControl w:val="0"/>
              <w:rPr/>
            </w:pPr>
            <w:r w:rsidDel="00000000" w:rsidR="00000000" w:rsidRPr="00000000">
              <w:rPr>
                <w:rtl w:val="0"/>
              </w:rPr>
              <w:t xml:space="preserve">Treinta y siete (37) meses de experiencia profesional relacionada.</w:t>
              <w:br w:type="textWrapping"/>
              <w:t xml:space="preserv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B4">
            <w:pPr>
              <w:rPr/>
            </w:pPr>
            <w:r w:rsidDel="00000000" w:rsidR="00000000" w:rsidRPr="00000000">
              <w:rPr>
                <w:rtl w:val="0"/>
              </w:rPr>
            </w:r>
          </w:p>
          <w:p w:rsidR="00000000" w:rsidDel="00000000" w:rsidP="00000000" w:rsidRDefault="00000000" w:rsidRPr="00000000" w14:paraId="000023B5">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3B6">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3B7">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3B8">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3B9">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BA">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BB">
            <w:pPr>
              <w:numPr>
                <w:ilvl w:val="0"/>
                <w:numId w:val="55"/>
              </w:numPr>
              <w:ind w:left="360" w:hanging="360"/>
              <w:rPr/>
            </w:pPr>
            <w:r w:rsidDel="00000000" w:rsidR="00000000" w:rsidRPr="00000000">
              <w:rPr>
                <w:rtl w:val="0"/>
              </w:rPr>
            </w:r>
          </w:p>
          <w:p w:rsidR="00000000" w:rsidDel="00000000" w:rsidP="00000000" w:rsidRDefault="00000000" w:rsidRPr="00000000" w14:paraId="000023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D">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1">
            <w:pPr>
              <w:rPr/>
            </w:pPr>
            <w:r w:rsidDel="00000000" w:rsidR="00000000" w:rsidRPr="00000000">
              <w:rPr>
                <w:rtl w:val="0"/>
              </w:rPr>
            </w:r>
          </w:p>
          <w:p w:rsidR="00000000" w:rsidDel="00000000" w:rsidP="00000000" w:rsidRDefault="00000000" w:rsidRPr="00000000" w14:paraId="000023C2">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3C3">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3C4">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3C5">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3C6">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C7">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C8">
            <w:pPr>
              <w:numPr>
                <w:ilvl w:val="0"/>
                <w:numId w:val="55"/>
              </w:numPr>
              <w:ind w:left="360" w:hanging="360"/>
              <w:rPr/>
            </w:pPr>
            <w:r w:rsidDel="00000000" w:rsidR="00000000" w:rsidRPr="00000000">
              <w:rPr>
                <w:rtl w:val="0"/>
              </w:rPr>
            </w:r>
          </w:p>
          <w:p w:rsidR="00000000" w:rsidDel="00000000" w:rsidP="00000000" w:rsidRDefault="00000000" w:rsidRPr="00000000" w14:paraId="000023C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CA">
            <w:pPr>
              <w:rPr/>
            </w:pPr>
            <w:r w:rsidDel="00000000" w:rsidR="00000000" w:rsidRPr="00000000">
              <w:rPr>
                <w:rtl w:val="0"/>
              </w:rPr>
            </w:r>
          </w:p>
          <w:p w:rsidR="00000000" w:rsidDel="00000000" w:rsidP="00000000" w:rsidRDefault="00000000" w:rsidRPr="00000000" w14:paraId="000023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0">
            <w:pPr>
              <w:rPr/>
            </w:pPr>
            <w:r w:rsidDel="00000000" w:rsidR="00000000" w:rsidRPr="00000000">
              <w:rPr>
                <w:rtl w:val="0"/>
              </w:rPr>
            </w:r>
          </w:p>
          <w:p w:rsidR="00000000" w:rsidDel="00000000" w:rsidP="00000000" w:rsidRDefault="00000000" w:rsidRPr="00000000" w14:paraId="000023D1">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3D2">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3D3">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3D4">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3D5">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D6">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D7">
            <w:pPr>
              <w:rPr/>
            </w:pPr>
            <w:r w:rsidDel="00000000" w:rsidR="00000000" w:rsidRPr="00000000">
              <w:rPr>
                <w:rtl w:val="0"/>
              </w:rPr>
            </w:r>
          </w:p>
          <w:p w:rsidR="00000000" w:rsidDel="00000000" w:rsidP="00000000" w:rsidRDefault="00000000" w:rsidRPr="00000000" w14:paraId="000023D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D9">
            <w:pPr>
              <w:rPr/>
            </w:pPr>
            <w:r w:rsidDel="00000000" w:rsidR="00000000" w:rsidRPr="00000000">
              <w:rPr>
                <w:rtl w:val="0"/>
              </w:rPr>
            </w:r>
          </w:p>
          <w:p w:rsidR="00000000" w:rsidDel="00000000" w:rsidP="00000000" w:rsidRDefault="00000000" w:rsidRPr="00000000" w14:paraId="000023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3DC">
      <w:pPr>
        <w:rPr/>
      </w:pPr>
      <w:r w:rsidDel="00000000" w:rsidR="00000000" w:rsidRPr="00000000">
        <w:rPr>
          <w:rtl w:val="0"/>
        </w:rPr>
      </w:r>
    </w:p>
    <w:p w:rsidR="00000000" w:rsidDel="00000000" w:rsidP="00000000" w:rsidRDefault="00000000" w:rsidRPr="00000000" w14:paraId="000023DD">
      <w:pPr>
        <w:rPr/>
      </w:pPr>
      <w:r w:rsidDel="00000000" w:rsidR="00000000" w:rsidRPr="00000000">
        <w:rPr>
          <w:rtl w:val="0"/>
        </w:rPr>
        <w:t xml:space="preserve">Profesional Especializado 2028-22</w:t>
      </w:r>
    </w:p>
    <w:tbl>
      <w:tblPr>
        <w:tblStyle w:val="Table7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E">
            <w:pPr>
              <w:jc w:val="center"/>
              <w:rPr>
                <w:b w:val="1"/>
              </w:rPr>
            </w:pPr>
            <w:r w:rsidDel="00000000" w:rsidR="00000000" w:rsidRPr="00000000">
              <w:rPr>
                <w:b w:val="1"/>
                <w:rtl w:val="0"/>
              </w:rPr>
              <w:t xml:space="preserve">ÁREA FUNCIONAL</w:t>
            </w:r>
          </w:p>
          <w:p w:rsidR="00000000" w:rsidDel="00000000" w:rsidP="00000000" w:rsidRDefault="00000000" w:rsidRPr="00000000" w14:paraId="000023DF">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3">
            <w:pPr>
              <w:rPr/>
            </w:pPr>
            <w:r w:rsidDel="00000000" w:rsidR="00000000" w:rsidRPr="00000000">
              <w:rPr>
                <w:rtl w:val="0"/>
              </w:rPr>
              <w:t xml:space="preserve">Proponer y realizar seguimiento a estrategias para el desarrollo de la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7">
            <w:pPr>
              <w:numPr>
                <w:ilvl w:val="0"/>
                <w:numId w:val="28"/>
              </w:numPr>
              <w:ind w:left="360" w:hanging="360"/>
              <w:rPr/>
            </w:pPr>
            <w:r w:rsidDel="00000000" w:rsidR="00000000" w:rsidRPr="00000000">
              <w:rPr>
                <w:rtl w:val="0"/>
              </w:rPr>
              <w:t xml:space="preserve">Proponer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3E8">
            <w:pPr>
              <w:numPr>
                <w:ilvl w:val="0"/>
                <w:numId w:val="28"/>
              </w:numPr>
              <w:ind w:left="360" w:hanging="360"/>
              <w:rPr/>
            </w:pPr>
            <w:r w:rsidDel="00000000" w:rsidR="00000000" w:rsidRPr="00000000">
              <w:rPr>
                <w:rtl w:val="0"/>
              </w:rPr>
              <w:t xml:space="preserve">Proponer estrategias dirigidas a fijar y unificar las líneas, políticas, criterios y fundamentos técnicos para la participación ciudadana en el territorio, atendiendo las directrices institucionales.</w:t>
            </w:r>
          </w:p>
          <w:p w:rsidR="00000000" w:rsidDel="00000000" w:rsidP="00000000" w:rsidRDefault="00000000" w:rsidRPr="00000000" w14:paraId="000023E9">
            <w:pPr>
              <w:numPr>
                <w:ilvl w:val="0"/>
                <w:numId w:val="28"/>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3EA">
            <w:pPr>
              <w:numPr>
                <w:ilvl w:val="0"/>
                <w:numId w:val="28"/>
              </w:numPr>
              <w:ind w:left="360" w:hanging="360"/>
              <w:rPr/>
            </w:pPr>
            <w:r w:rsidDel="00000000" w:rsidR="00000000" w:rsidRPr="00000000">
              <w:rPr>
                <w:rtl w:val="0"/>
              </w:rPr>
              <w:t xml:space="preserve">Preparar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3EB">
            <w:pPr>
              <w:numPr>
                <w:ilvl w:val="0"/>
                <w:numId w:val="28"/>
              </w:numPr>
              <w:ind w:left="360" w:hanging="360"/>
              <w:rPr/>
            </w:pPr>
            <w:r w:rsidDel="00000000" w:rsidR="00000000" w:rsidRPr="00000000">
              <w:rPr>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23EC">
            <w:pPr>
              <w:numPr>
                <w:ilvl w:val="0"/>
                <w:numId w:val="28"/>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3ED">
            <w:pPr>
              <w:numPr>
                <w:ilvl w:val="0"/>
                <w:numId w:val="28"/>
              </w:numPr>
              <w:ind w:left="360" w:hanging="360"/>
              <w:rPr/>
            </w:pPr>
            <w:r w:rsidDel="00000000" w:rsidR="00000000" w:rsidRPr="00000000">
              <w:rPr>
                <w:rtl w:val="0"/>
              </w:rPr>
              <w:t xml:space="preserve">Gestionar la atención a peticiones consultas, quejas, reclamos sugerencias, felicitaciones y trámites presentados por los ciudadanos a través de los canales de atención de la Entidad, teniendo en cuenta la oportunidad requerida y las disposiciones normativas establecidas.</w:t>
            </w:r>
          </w:p>
          <w:p w:rsidR="00000000" w:rsidDel="00000000" w:rsidP="00000000" w:rsidRDefault="00000000" w:rsidRPr="00000000" w14:paraId="000023EE">
            <w:pPr>
              <w:numPr>
                <w:ilvl w:val="0"/>
                <w:numId w:val="28"/>
              </w:numPr>
              <w:ind w:left="360" w:hanging="360"/>
              <w:rPr/>
            </w:pPr>
            <w:r w:rsidDel="00000000" w:rsidR="00000000" w:rsidRPr="00000000">
              <w:rPr>
                <w:rtl w:val="0"/>
              </w:rPr>
              <w:t xml:space="preserve">Gestionar acciones para el fortalecimiento y fomento de la presencia institucional en diferentes espacios ciudadanos, conforme con los lineamientos definidos.</w:t>
            </w:r>
          </w:p>
          <w:p w:rsidR="00000000" w:rsidDel="00000000" w:rsidP="00000000" w:rsidRDefault="00000000" w:rsidRPr="00000000" w14:paraId="000023EF">
            <w:pPr>
              <w:numPr>
                <w:ilvl w:val="0"/>
                <w:numId w:val="28"/>
              </w:numPr>
              <w:ind w:left="360" w:hanging="360"/>
              <w:rPr/>
            </w:pPr>
            <w:r w:rsidDel="00000000" w:rsidR="00000000" w:rsidRPr="00000000">
              <w:rPr>
                <w:rtl w:val="0"/>
              </w:rPr>
              <w:t xml:space="preserve">Proponer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23F0">
            <w:pPr>
              <w:numPr>
                <w:ilvl w:val="0"/>
                <w:numId w:val="28"/>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F1">
            <w:pPr>
              <w:numPr>
                <w:ilvl w:val="0"/>
                <w:numId w:val="2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F2">
            <w:pPr>
              <w:numPr>
                <w:ilvl w:val="0"/>
                <w:numId w:val="2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F3">
            <w:pPr>
              <w:numPr>
                <w:ilvl w:val="0"/>
                <w:numId w:val="2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7">
            <w:pPr>
              <w:numPr>
                <w:ilvl w:val="0"/>
                <w:numId w:val="64"/>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3F8">
            <w:pPr>
              <w:numPr>
                <w:ilvl w:val="0"/>
                <w:numId w:val="64"/>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3F9">
            <w:pPr>
              <w:numPr>
                <w:ilvl w:val="0"/>
                <w:numId w:val="64"/>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3FA">
            <w:pPr>
              <w:numPr>
                <w:ilvl w:val="0"/>
                <w:numId w:val="64"/>
              </w:numPr>
              <w:ind w:left="360" w:hanging="360"/>
              <w:rPr/>
            </w:pPr>
            <w:r w:rsidDel="00000000" w:rsidR="00000000" w:rsidRPr="00000000">
              <w:rPr>
                <w:rtl w:val="0"/>
              </w:rPr>
              <w:t xml:space="preserve">Gestión de proyectos</w:t>
            </w:r>
          </w:p>
          <w:p w:rsidR="00000000" w:rsidDel="00000000" w:rsidP="00000000" w:rsidRDefault="00000000" w:rsidRPr="00000000" w14:paraId="000023FB">
            <w:pPr>
              <w:numPr>
                <w:ilvl w:val="0"/>
                <w:numId w:val="64"/>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F">
            <w:pP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0">
            <w:pP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1">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402">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403">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04">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05">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406">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7">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408">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409">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40A">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40B">
            <w:pPr>
              <w:rPr/>
            </w:pPr>
            <w:r w:rsidDel="00000000" w:rsidR="00000000" w:rsidRPr="00000000">
              <w:rPr>
                <w:rtl w:val="0"/>
              </w:rPr>
            </w:r>
          </w:p>
          <w:p w:rsidR="00000000" w:rsidDel="00000000" w:rsidP="00000000" w:rsidRDefault="00000000" w:rsidRPr="00000000" w14:paraId="0000240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0D">
            <w:pPr>
              <w:rPr/>
            </w:pPr>
            <w:r w:rsidDel="00000000" w:rsidR="00000000" w:rsidRPr="00000000">
              <w:rPr>
                <w:rtl w:val="0"/>
              </w:rPr>
            </w:r>
          </w:p>
          <w:p w:rsidR="00000000" w:rsidDel="00000000" w:rsidP="00000000" w:rsidRDefault="00000000" w:rsidRPr="00000000" w14:paraId="0000240E">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0F">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7">
            <w:pPr>
              <w:rPr/>
            </w:pPr>
            <w:r w:rsidDel="00000000" w:rsidR="00000000" w:rsidRPr="00000000">
              <w:rPr>
                <w:rtl w:val="0"/>
              </w:rPr>
            </w:r>
          </w:p>
          <w:p w:rsidR="00000000" w:rsidDel="00000000" w:rsidP="00000000" w:rsidRDefault="00000000" w:rsidRPr="00000000" w14:paraId="00002418">
            <w:pPr>
              <w:widowControl w:val="0"/>
              <w:numPr>
                <w:ilvl w:val="0"/>
                <w:numId w:val="59"/>
              </w:numPr>
              <w:ind w:left="360" w:hanging="360"/>
              <w:rPr/>
            </w:pPr>
            <w:r w:rsidDel="00000000" w:rsidR="00000000" w:rsidRPr="00000000">
              <w:rPr>
                <w:rtl w:val="0"/>
              </w:rPr>
              <w:t xml:space="preserve">Administración</w:t>
            </w:r>
          </w:p>
          <w:p w:rsidR="00000000" w:rsidDel="00000000" w:rsidP="00000000" w:rsidRDefault="00000000" w:rsidRPr="00000000" w14:paraId="00002419">
            <w:pPr>
              <w:widowControl w:val="0"/>
              <w:numPr>
                <w:ilvl w:val="0"/>
                <w:numId w:val="5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1A">
            <w:pPr>
              <w:widowControl w:val="0"/>
              <w:numPr>
                <w:ilvl w:val="0"/>
                <w:numId w:val="59"/>
              </w:numPr>
              <w:ind w:left="360" w:hanging="360"/>
              <w:rPr/>
            </w:pPr>
            <w:r w:rsidDel="00000000" w:rsidR="00000000" w:rsidRPr="00000000">
              <w:rPr>
                <w:rtl w:val="0"/>
              </w:rPr>
              <w:t xml:space="preserve">Derecho y afines </w:t>
            </w:r>
          </w:p>
          <w:p w:rsidR="00000000" w:rsidDel="00000000" w:rsidP="00000000" w:rsidRDefault="00000000" w:rsidRPr="00000000" w14:paraId="0000241B">
            <w:pPr>
              <w:widowControl w:val="0"/>
              <w:numPr>
                <w:ilvl w:val="0"/>
                <w:numId w:val="59"/>
              </w:numPr>
              <w:ind w:left="360" w:hanging="360"/>
              <w:rPr/>
            </w:pPr>
            <w:r w:rsidDel="00000000" w:rsidR="00000000" w:rsidRPr="00000000">
              <w:rPr>
                <w:rtl w:val="0"/>
              </w:rPr>
              <w:t xml:space="preserve">Economía</w:t>
            </w:r>
          </w:p>
          <w:p w:rsidR="00000000" w:rsidDel="00000000" w:rsidP="00000000" w:rsidRDefault="00000000" w:rsidRPr="00000000" w14:paraId="0000241C">
            <w:pPr>
              <w:widowControl w:val="0"/>
              <w:numPr>
                <w:ilvl w:val="0"/>
                <w:numId w:val="5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1D">
            <w:pPr>
              <w:widowControl w:val="0"/>
              <w:numPr>
                <w:ilvl w:val="0"/>
                <w:numId w:val="5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1E">
            <w:pPr>
              <w:widowControl w:val="0"/>
              <w:numPr>
                <w:ilvl w:val="0"/>
                <w:numId w:val="5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1F">
            <w:pPr>
              <w:widowControl w:val="0"/>
              <w:numPr>
                <w:ilvl w:val="0"/>
                <w:numId w:val="59"/>
              </w:numPr>
              <w:ind w:left="360" w:hanging="360"/>
              <w:rPr/>
            </w:pPr>
            <w:r w:rsidDel="00000000" w:rsidR="00000000" w:rsidRPr="00000000">
              <w:rPr>
                <w:rtl w:val="0"/>
              </w:rPr>
              <w:t xml:space="preserve">Psicología</w:t>
            </w:r>
          </w:p>
          <w:p w:rsidR="00000000" w:rsidDel="00000000" w:rsidP="00000000" w:rsidRDefault="00000000" w:rsidRPr="00000000" w14:paraId="00002420">
            <w:pPr>
              <w:numPr>
                <w:ilvl w:val="0"/>
                <w:numId w:val="5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21">
            <w:pPr>
              <w:rPr/>
            </w:pPr>
            <w:r w:rsidDel="00000000" w:rsidR="00000000" w:rsidRPr="00000000">
              <w:rPr>
                <w:rtl w:val="0"/>
              </w:rPr>
            </w:r>
          </w:p>
          <w:p w:rsidR="00000000" w:rsidDel="00000000" w:rsidP="00000000" w:rsidRDefault="00000000" w:rsidRPr="00000000" w14:paraId="0000242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23">
            <w:pPr>
              <w:rPr/>
            </w:pPr>
            <w:r w:rsidDel="00000000" w:rsidR="00000000" w:rsidRPr="00000000">
              <w:rPr>
                <w:rtl w:val="0"/>
              </w:rPr>
            </w:r>
          </w:p>
          <w:p w:rsidR="00000000" w:rsidDel="00000000" w:rsidP="00000000" w:rsidRDefault="00000000" w:rsidRPr="00000000" w14:paraId="0000242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5">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2B">
            <w:pPr>
              <w:rPr/>
            </w:pPr>
            <w:r w:rsidDel="00000000" w:rsidR="00000000" w:rsidRPr="00000000">
              <w:rPr>
                <w:rtl w:val="0"/>
              </w:rPr>
            </w:r>
          </w:p>
          <w:p w:rsidR="00000000" w:rsidDel="00000000" w:rsidP="00000000" w:rsidRDefault="00000000" w:rsidRPr="00000000" w14:paraId="0000242C">
            <w:pPr>
              <w:widowControl w:val="0"/>
              <w:numPr>
                <w:ilvl w:val="0"/>
                <w:numId w:val="59"/>
              </w:numPr>
              <w:ind w:left="360" w:hanging="360"/>
              <w:rPr/>
            </w:pPr>
            <w:r w:rsidDel="00000000" w:rsidR="00000000" w:rsidRPr="00000000">
              <w:rPr>
                <w:rtl w:val="0"/>
              </w:rPr>
              <w:t xml:space="preserve">Administración</w:t>
            </w:r>
          </w:p>
          <w:p w:rsidR="00000000" w:rsidDel="00000000" w:rsidP="00000000" w:rsidRDefault="00000000" w:rsidRPr="00000000" w14:paraId="0000242D">
            <w:pPr>
              <w:widowControl w:val="0"/>
              <w:numPr>
                <w:ilvl w:val="0"/>
                <w:numId w:val="5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2E">
            <w:pPr>
              <w:widowControl w:val="0"/>
              <w:numPr>
                <w:ilvl w:val="0"/>
                <w:numId w:val="59"/>
              </w:numPr>
              <w:ind w:left="360" w:hanging="360"/>
              <w:rPr/>
            </w:pPr>
            <w:r w:rsidDel="00000000" w:rsidR="00000000" w:rsidRPr="00000000">
              <w:rPr>
                <w:rtl w:val="0"/>
              </w:rPr>
              <w:t xml:space="preserve">Derecho y afines </w:t>
            </w:r>
          </w:p>
          <w:p w:rsidR="00000000" w:rsidDel="00000000" w:rsidP="00000000" w:rsidRDefault="00000000" w:rsidRPr="00000000" w14:paraId="0000242F">
            <w:pPr>
              <w:widowControl w:val="0"/>
              <w:numPr>
                <w:ilvl w:val="0"/>
                <w:numId w:val="59"/>
              </w:numPr>
              <w:ind w:left="360" w:hanging="360"/>
              <w:rPr/>
            </w:pPr>
            <w:r w:rsidDel="00000000" w:rsidR="00000000" w:rsidRPr="00000000">
              <w:rPr>
                <w:rtl w:val="0"/>
              </w:rPr>
              <w:t xml:space="preserve">Economía</w:t>
            </w:r>
          </w:p>
          <w:p w:rsidR="00000000" w:rsidDel="00000000" w:rsidP="00000000" w:rsidRDefault="00000000" w:rsidRPr="00000000" w14:paraId="00002430">
            <w:pPr>
              <w:widowControl w:val="0"/>
              <w:numPr>
                <w:ilvl w:val="0"/>
                <w:numId w:val="5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31">
            <w:pPr>
              <w:widowControl w:val="0"/>
              <w:numPr>
                <w:ilvl w:val="0"/>
                <w:numId w:val="5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32">
            <w:pPr>
              <w:widowControl w:val="0"/>
              <w:numPr>
                <w:ilvl w:val="0"/>
                <w:numId w:val="5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33">
            <w:pPr>
              <w:widowControl w:val="0"/>
              <w:numPr>
                <w:ilvl w:val="0"/>
                <w:numId w:val="59"/>
              </w:numPr>
              <w:ind w:left="360" w:hanging="360"/>
              <w:rPr/>
            </w:pPr>
            <w:r w:rsidDel="00000000" w:rsidR="00000000" w:rsidRPr="00000000">
              <w:rPr>
                <w:rtl w:val="0"/>
              </w:rPr>
              <w:t xml:space="preserve">Psicología</w:t>
            </w:r>
          </w:p>
          <w:p w:rsidR="00000000" w:rsidDel="00000000" w:rsidP="00000000" w:rsidRDefault="00000000" w:rsidRPr="00000000" w14:paraId="00002434">
            <w:pPr>
              <w:numPr>
                <w:ilvl w:val="0"/>
                <w:numId w:val="5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35">
            <w:pPr>
              <w:numPr>
                <w:ilvl w:val="0"/>
                <w:numId w:val="59"/>
              </w:numPr>
              <w:ind w:left="360" w:hanging="360"/>
              <w:rPr/>
            </w:pPr>
            <w:r w:rsidDel="00000000" w:rsidR="00000000" w:rsidRPr="00000000">
              <w:rPr>
                <w:rtl w:val="0"/>
              </w:rPr>
            </w:r>
          </w:p>
          <w:p w:rsidR="00000000" w:rsidDel="00000000" w:rsidP="00000000" w:rsidRDefault="00000000" w:rsidRPr="00000000" w14:paraId="000024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3B">
            <w:pPr>
              <w:rPr/>
            </w:pPr>
            <w:r w:rsidDel="00000000" w:rsidR="00000000" w:rsidRPr="00000000">
              <w:rPr>
                <w:rtl w:val="0"/>
              </w:rPr>
            </w:r>
          </w:p>
          <w:p w:rsidR="00000000" w:rsidDel="00000000" w:rsidP="00000000" w:rsidRDefault="00000000" w:rsidRPr="00000000" w14:paraId="0000243C">
            <w:pPr>
              <w:widowControl w:val="0"/>
              <w:numPr>
                <w:ilvl w:val="0"/>
                <w:numId w:val="59"/>
              </w:numPr>
              <w:ind w:left="360" w:hanging="360"/>
              <w:rPr/>
            </w:pPr>
            <w:r w:rsidDel="00000000" w:rsidR="00000000" w:rsidRPr="00000000">
              <w:rPr>
                <w:rtl w:val="0"/>
              </w:rPr>
              <w:t xml:space="preserve">Administración</w:t>
            </w:r>
          </w:p>
          <w:p w:rsidR="00000000" w:rsidDel="00000000" w:rsidP="00000000" w:rsidRDefault="00000000" w:rsidRPr="00000000" w14:paraId="0000243D">
            <w:pPr>
              <w:widowControl w:val="0"/>
              <w:numPr>
                <w:ilvl w:val="0"/>
                <w:numId w:val="5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3E">
            <w:pPr>
              <w:widowControl w:val="0"/>
              <w:numPr>
                <w:ilvl w:val="0"/>
                <w:numId w:val="59"/>
              </w:numPr>
              <w:ind w:left="360" w:hanging="360"/>
              <w:rPr/>
            </w:pPr>
            <w:r w:rsidDel="00000000" w:rsidR="00000000" w:rsidRPr="00000000">
              <w:rPr>
                <w:rtl w:val="0"/>
              </w:rPr>
              <w:t xml:space="preserve">Derecho y afines </w:t>
            </w:r>
          </w:p>
          <w:p w:rsidR="00000000" w:rsidDel="00000000" w:rsidP="00000000" w:rsidRDefault="00000000" w:rsidRPr="00000000" w14:paraId="0000243F">
            <w:pPr>
              <w:widowControl w:val="0"/>
              <w:numPr>
                <w:ilvl w:val="0"/>
                <w:numId w:val="59"/>
              </w:numPr>
              <w:ind w:left="360" w:hanging="360"/>
              <w:rPr/>
            </w:pPr>
            <w:r w:rsidDel="00000000" w:rsidR="00000000" w:rsidRPr="00000000">
              <w:rPr>
                <w:rtl w:val="0"/>
              </w:rPr>
              <w:t xml:space="preserve">Economía</w:t>
            </w:r>
          </w:p>
          <w:p w:rsidR="00000000" w:rsidDel="00000000" w:rsidP="00000000" w:rsidRDefault="00000000" w:rsidRPr="00000000" w14:paraId="00002440">
            <w:pPr>
              <w:widowControl w:val="0"/>
              <w:numPr>
                <w:ilvl w:val="0"/>
                <w:numId w:val="5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41">
            <w:pPr>
              <w:widowControl w:val="0"/>
              <w:numPr>
                <w:ilvl w:val="0"/>
                <w:numId w:val="5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42">
            <w:pPr>
              <w:widowControl w:val="0"/>
              <w:numPr>
                <w:ilvl w:val="0"/>
                <w:numId w:val="5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43">
            <w:pPr>
              <w:widowControl w:val="0"/>
              <w:numPr>
                <w:ilvl w:val="0"/>
                <w:numId w:val="59"/>
              </w:numPr>
              <w:ind w:left="360" w:hanging="360"/>
              <w:rPr/>
            </w:pPr>
            <w:r w:rsidDel="00000000" w:rsidR="00000000" w:rsidRPr="00000000">
              <w:rPr>
                <w:rtl w:val="0"/>
              </w:rPr>
              <w:t xml:space="preserve">Psicología</w:t>
            </w:r>
          </w:p>
          <w:p w:rsidR="00000000" w:rsidDel="00000000" w:rsidP="00000000" w:rsidRDefault="00000000" w:rsidRPr="00000000" w14:paraId="00002444">
            <w:pPr>
              <w:numPr>
                <w:ilvl w:val="0"/>
                <w:numId w:val="5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45">
            <w:pPr>
              <w:rPr/>
            </w:pPr>
            <w:r w:rsidDel="00000000" w:rsidR="00000000" w:rsidRPr="00000000">
              <w:rPr>
                <w:rtl w:val="0"/>
              </w:rPr>
            </w:r>
          </w:p>
          <w:p w:rsidR="00000000" w:rsidDel="00000000" w:rsidP="00000000" w:rsidRDefault="00000000" w:rsidRPr="00000000" w14:paraId="000024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47">
            <w:pPr>
              <w:rPr/>
            </w:pPr>
            <w:r w:rsidDel="00000000" w:rsidR="00000000" w:rsidRPr="00000000">
              <w:rPr>
                <w:rtl w:val="0"/>
              </w:rPr>
            </w:r>
          </w:p>
          <w:p w:rsidR="00000000" w:rsidDel="00000000" w:rsidP="00000000" w:rsidRDefault="00000000" w:rsidRPr="00000000" w14:paraId="000024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9">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4D">
            <w:pPr>
              <w:rPr/>
            </w:pPr>
            <w:r w:rsidDel="00000000" w:rsidR="00000000" w:rsidRPr="00000000">
              <w:rPr>
                <w:rtl w:val="0"/>
              </w:rPr>
            </w:r>
          </w:p>
          <w:p w:rsidR="00000000" w:rsidDel="00000000" w:rsidP="00000000" w:rsidRDefault="00000000" w:rsidRPr="00000000" w14:paraId="0000244E">
            <w:pPr>
              <w:widowControl w:val="0"/>
              <w:numPr>
                <w:ilvl w:val="0"/>
                <w:numId w:val="59"/>
              </w:numPr>
              <w:ind w:left="360" w:hanging="360"/>
              <w:rPr/>
            </w:pPr>
            <w:r w:rsidDel="00000000" w:rsidR="00000000" w:rsidRPr="00000000">
              <w:rPr>
                <w:rtl w:val="0"/>
              </w:rPr>
              <w:t xml:space="preserve">Administración</w:t>
            </w:r>
          </w:p>
          <w:p w:rsidR="00000000" w:rsidDel="00000000" w:rsidP="00000000" w:rsidRDefault="00000000" w:rsidRPr="00000000" w14:paraId="0000244F">
            <w:pPr>
              <w:widowControl w:val="0"/>
              <w:numPr>
                <w:ilvl w:val="0"/>
                <w:numId w:val="5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50">
            <w:pPr>
              <w:widowControl w:val="0"/>
              <w:numPr>
                <w:ilvl w:val="0"/>
                <w:numId w:val="59"/>
              </w:numPr>
              <w:ind w:left="360" w:hanging="360"/>
              <w:rPr/>
            </w:pPr>
            <w:r w:rsidDel="00000000" w:rsidR="00000000" w:rsidRPr="00000000">
              <w:rPr>
                <w:rtl w:val="0"/>
              </w:rPr>
              <w:t xml:space="preserve">Derecho y afines </w:t>
            </w:r>
          </w:p>
          <w:p w:rsidR="00000000" w:rsidDel="00000000" w:rsidP="00000000" w:rsidRDefault="00000000" w:rsidRPr="00000000" w14:paraId="00002451">
            <w:pPr>
              <w:widowControl w:val="0"/>
              <w:numPr>
                <w:ilvl w:val="0"/>
                <w:numId w:val="59"/>
              </w:numPr>
              <w:ind w:left="360" w:hanging="360"/>
              <w:rPr/>
            </w:pPr>
            <w:r w:rsidDel="00000000" w:rsidR="00000000" w:rsidRPr="00000000">
              <w:rPr>
                <w:rtl w:val="0"/>
              </w:rPr>
              <w:t xml:space="preserve">Economía</w:t>
            </w:r>
          </w:p>
          <w:p w:rsidR="00000000" w:rsidDel="00000000" w:rsidP="00000000" w:rsidRDefault="00000000" w:rsidRPr="00000000" w14:paraId="00002452">
            <w:pPr>
              <w:widowControl w:val="0"/>
              <w:numPr>
                <w:ilvl w:val="0"/>
                <w:numId w:val="5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53">
            <w:pPr>
              <w:widowControl w:val="0"/>
              <w:numPr>
                <w:ilvl w:val="0"/>
                <w:numId w:val="5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54">
            <w:pPr>
              <w:widowControl w:val="0"/>
              <w:numPr>
                <w:ilvl w:val="0"/>
                <w:numId w:val="5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55">
            <w:pPr>
              <w:widowControl w:val="0"/>
              <w:numPr>
                <w:ilvl w:val="0"/>
                <w:numId w:val="59"/>
              </w:numPr>
              <w:ind w:left="360" w:hanging="360"/>
              <w:rPr/>
            </w:pPr>
            <w:r w:rsidDel="00000000" w:rsidR="00000000" w:rsidRPr="00000000">
              <w:rPr>
                <w:rtl w:val="0"/>
              </w:rPr>
              <w:t xml:space="preserve">Psicología</w:t>
            </w:r>
          </w:p>
          <w:p w:rsidR="00000000" w:rsidDel="00000000" w:rsidP="00000000" w:rsidRDefault="00000000" w:rsidRPr="00000000" w14:paraId="00002456">
            <w:pPr>
              <w:numPr>
                <w:ilvl w:val="0"/>
                <w:numId w:val="5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57">
            <w:pPr>
              <w:rPr/>
            </w:pPr>
            <w:r w:rsidDel="00000000" w:rsidR="00000000" w:rsidRPr="00000000">
              <w:rPr>
                <w:rtl w:val="0"/>
              </w:rPr>
            </w:r>
          </w:p>
          <w:p w:rsidR="00000000" w:rsidDel="00000000" w:rsidP="00000000" w:rsidRDefault="00000000" w:rsidRPr="00000000" w14:paraId="0000245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59">
            <w:pPr>
              <w:rPr/>
            </w:pPr>
            <w:r w:rsidDel="00000000" w:rsidR="00000000" w:rsidRPr="00000000">
              <w:rPr>
                <w:rtl w:val="0"/>
              </w:rPr>
            </w:r>
          </w:p>
          <w:p w:rsidR="00000000" w:rsidDel="00000000" w:rsidP="00000000" w:rsidRDefault="00000000" w:rsidRPr="00000000" w14:paraId="000024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45C">
      <w:pPr>
        <w:rPr/>
      </w:pPr>
      <w:r w:rsidDel="00000000" w:rsidR="00000000" w:rsidRPr="00000000">
        <w:rPr>
          <w:rtl w:val="0"/>
        </w:rPr>
      </w:r>
    </w:p>
    <w:p w:rsidR="00000000" w:rsidDel="00000000" w:rsidP="00000000" w:rsidRDefault="00000000" w:rsidRPr="00000000" w14:paraId="0000245D">
      <w:pPr>
        <w:rPr/>
      </w:pPr>
      <w:r w:rsidDel="00000000" w:rsidR="00000000" w:rsidRPr="00000000">
        <w:rPr>
          <w:rtl w:val="0"/>
        </w:rPr>
        <w:t xml:space="preserve">Profesional Especializado 2028-22 </w:t>
      </w:r>
    </w:p>
    <w:tbl>
      <w:tblPr>
        <w:tblStyle w:val="Table7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E">
            <w:pPr>
              <w:jc w:val="center"/>
              <w:rPr>
                <w:b w:val="1"/>
              </w:rPr>
            </w:pPr>
            <w:r w:rsidDel="00000000" w:rsidR="00000000" w:rsidRPr="00000000">
              <w:rPr>
                <w:b w:val="1"/>
                <w:rtl w:val="0"/>
              </w:rPr>
              <w:t xml:space="preserve">ÁREA FUNCIONAL</w:t>
            </w:r>
          </w:p>
          <w:p w:rsidR="00000000" w:rsidDel="00000000" w:rsidP="00000000" w:rsidRDefault="00000000" w:rsidRPr="00000000" w14:paraId="0000245F">
            <w:pPr>
              <w:keepNext w:val="1"/>
              <w:keepLines w:val="1"/>
              <w:jc w:val="center"/>
              <w:rPr>
                <w:b w:val="1"/>
              </w:rPr>
            </w:pPr>
            <w:bookmarkStart w:colFirst="0" w:colLast="0" w:name="_heading=h.2afmg28" w:id="80"/>
            <w:bookmarkEnd w:id="80"/>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3">
            <w:pPr>
              <w:rPr/>
            </w:pPr>
            <w:r w:rsidDel="00000000" w:rsidR="00000000" w:rsidRPr="00000000">
              <w:rPr>
                <w:rtl w:val="0"/>
              </w:rPr>
              <w:t xml:space="preserve">Gestionar actividades de desarrollo, orientación y seguimiento a la gestión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7">
            <w:pPr>
              <w:numPr>
                <w:ilvl w:val="0"/>
                <w:numId w:val="29"/>
              </w:numPr>
              <w:ind w:left="360" w:hanging="360"/>
              <w:rPr/>
            </w:pPr>
            <w:r w:rsidDel="00000000" w:rsidR="00000000" w:rsidRPr="00000000">
              <w:rPr>
                <w:rtl w:val="0"/>
              </w:rPr>
              <w:t xml:space="preserve">Proponer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2468">
            <w:pPr>
              <w:numPr>
                <w:ilvl w:val="0"/>
                <w:numId w:val="29"/>
              </w:numPr>
              <w:ind w:left="360" w:hanging="360"/>
              <w:rPr/>
            </w:pPr>
            <w:r w:rsidDel="00000000" w:rsidR="00000000" w:rsidRPr="00000000">
              <w:rPr>
                <w:rtl w:val="0"/>
              </w:rPr>
              <w:t xml:space="preserve">Realizar seguimiento y control a los indicadores, actividades y necesidades que se presenten en las Direcciones Territoriales, y realizar su respectiva consolidación. </w:t>
            </w:r>
          </w:p>
          <w:p w:rsidR="00000000" w:rsidDel="00000000" w:rsidP="00000000" w:rsidRDefault="00000000" w:rsidRPr="00000000" w14:paraId="00002469">
            <w:pPr>
              <w:numPr>
                <w:ilvl w:val="0"/>
                <w:numId w:val="29"/>
              </w:numPr>
              <w:ind w:left="360" w:hanging="360"/>
              <w:rPr/>
            </w:pPr>
            <w:r w:rsidDel="00000000" w:rsidR="00000000" w:rsidRPr="00000000">
              <w:rPr>
                <w:rtl w:val="0"/>
              </w:rPr>
              <w:t xml:space="preserve">Preparar, elaborar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46A">
            <w:pPr>
              <w:numPr>
                <w:ilvl w:val="0"/>
                <w:numId w:val="29"/>
              </w:numPr>
              <w:ind w:left="360" w:hanging="360"/>
              <w:rPr/>
            </w:pPr>
            <w:r w:rsidDel="00000000" w:rsidR="00000000" w:rsidRPr="00000000">
              <w:rPr>
                <w:rtl w:val="0"/>
              </w:rPr>
              <w:t xml:space="preserve">Proponer estrategias dirigidas a fijar y unificar las líneas, políticas, criterios y fundamentos técnicos para la Gestión del Territorio, atendiendo las directrices institucionales.</w:t>
            </w:r>
          </w:p>
          <w:p w:rsidR="00000000" w:rsidDel="00000000" w:rsidP="00000000" w:rsidRDefault="00000000" w:rsidRPr="00000000" w14:paraId="0000246B">
            <w:pPr>
              <w:numPr>
                <w:ilvl w:val="0"/>
                <w:numId w:val="29"/>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46C">
            <w:pPr>
              <w:numPr>
                <w:ilvl w:val="0"/>
                <w:numId w:val="29"/>
              </w:numPr>
              <w:ind w:left="360" w:hanging="360"/>
              <w:rPr/>
            </w:pPr>
            <w:r w:rsidDel="00000000" w:rsidR="00000000" w:rsidRPr="00000000">
              <w:rPr>
                <w:rtl w:val="0"/>
              </w:rPr>
              <w:t xml:space="preserve">Gestionar la actualización, monitoreo y control a los sistemas de información establecidos, conforme con los lineamientos definidos.</w:t>
            </w:r>
          </w:p>
          <w:p w:rsidR="00000000" w:rsidDel="00000000" w:rsidP="00000000" w:rsidRDefault="00000000" w:rsidRPr="00000000" w14:paraId="0000246D">
            <w:pPr>
              <w:numPr>
                <w:ilvl w:val="0"/>
                <w:numId w:val="29"/>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6E">
            <w:pPr>
              <w:numPr>
                <w:ilvl w:val="0"/>
                <w:numId w:val="29"/>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6F">
            <w:pPr>
              <w:numPr>
                <w:ilvl w:val="0"/>
                <w:numId w:val="29"/>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70">
            <w:pPr>
              <w:numPr>
                <w:ilvl w:val="0"/>
                <w:numId w:val="29"/>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4">
            <w:pPr>
              <w:numPr>
                <w:ilvl w:val="0"/>
                <w:numId w:val="64"/>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475">
            <w:pPr>
              <w:numPr>
                <w:ilvl w:val="0"/>
                <w:numId w:val="64"/>
              </w:numPr>
              <w:ind w:left="360" w:hanging="360"/>
              <w:rPr/>
            </w:pPr>
            <w:r w:rsidDel="00000000" w:rsidR="00000000" w:rsidRPr="00000000">
              <w:rPr>
                <w:rtl w:val="0"/>
              </w:rPr>
              <w:t xml:space="preserve">Administración pública</w:t>
            </w:r>
          </w:p>
          <w:p w:rsidR="00000000" w:rsidDel="00000000" w:rsidP="00000000" w:rsidRDefault="00000000" w:rsidRPr="00000000" w14:paraId="00002476">
            <w:pPr>
              <w:numPr>
                <w:ilvl w:val="0"/>
                <w:numId w:val="64"/>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C">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47D">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47E">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7F">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80">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481">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2">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483">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484">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485">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486">
            <w:pPr>
              <w:rPr/>
            </w:pPr>
            <w:r w:rsidDel="00000000" w:rsidR="00000000" w:rsidRPr="00000000">
              <w:rPr>
                <w:rtl w:val="0"/>
              </w:rPr>
            </w:r>
          </w:p>
          <w:p w:rsidR="00000000" w:rsidDel="00000000" w:rsidP="00000000" w:rsidRDefault="00000000" w:rsidRPr="00000000" w14:paraId="0000248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88">
            <w:pPr>
              <w:rPr/>
            </w:pPr>
            <w:r w:rsidDel="00000000" w:rsidR="00000000" w:rsidRPr="00000000">
              <w:rPr>
                <w:rtl w:val="0"/>
              </w:rPr>
            </w:r>
          </w:p>
          <w:p w:rsidR="00000000" w:rsidDel="00000000" w:rsidP="00000000" w:rsidRDefault="00000000" w:rsidRPr="00000000" w14:paraId="00002489">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8A">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0">
            <w:pPr>
              <w:rPr/>
            </w:pPr>
            <w:r w:rsidDel="00000000" w:rsidR="00000000" w:rsidRPr="00000000">
              <w:rPr>
                <w:rtl w:val="0"/>
              </w:rPr>
            </w:r>
          </w:p>
          <w:p w:rsidR="00000000" w:rsidDel="00000000" w:rsidP="00000000" w:rsidRDefault="00000000" w:rsidRPr="00000000" w14:paraId="00002491">
            <w:pPr>
              <w:widowControl w:val="0"/>
              <w:numPr>
                <w:ilvl w:val="0"/>
                <w:numId w:val="57"/>
              </w:numPr>
              <w:ind w:left="360" w:hanging="360"/>
              <w:rPr/>
            </w:pPr>
            <w:r w:rsidDel="00000000" w:rsidR="00000000" w:rsidRPr="00000000">
              <w:rPr>
                <w:rtl w:val="0"/>
              </w:rPr>
              <w:t xml:space="preserve">Administración</w:t>
            </w:r>
          </w:p>
          <w:p w:rsidR="00000000" w:rsidDel="00000000" w:rsidP="00000000" w:rsidRDefault="00000000" w:rsidRPr="00000000" w14:paraId="00002492">
            <w:pPr>
              <w:widowControl w:val="0"/>
              <w:numPr>
                <w:ilvl w:val="0"/>
                <w:numId w:val="57"/>
              </w:numPr>
              <w:ind w:left="360" w:hanging="360"/>
              <w:rPr/>
            </w:pPr>
            <w:r w:rsidDel="00000000" w:rsidR="00000000" w:rsidRPr="00000000">
              <w:rPr>
                <w:rtl w:val="0"/>
              </w:rPr>
              <w:t xml:space="preserve">Biología</w:t>
            </w:r>
          </w:p>
          <w:p w:rsidR="00000000" w:rsidDel="00000000" w:rsidP="00000000" w:rsidRDefault="00000000" w:rsidRPr="00000000" w14:paraId="00002493">
            <w:pPr>
              <w:widowControl w:val="0"/>
              <w:numPr>
                <w:ilvl w:val="0"/>
                <w:numId w:val="57"/>
              </w:numPr>
              <w:ind w:left="360" w:hanging="360"/>
              <w:rPr/>
            </w:pPr>
            <w:r w:rsidDel="00000000" w:rsidR="00000000" w:rsidRPr="00000000">
              <w:rPr>
                <w:rtl w:val="0"/>
              </w:rPr>
              <w:t xml:space="preserve">Contaduría pública </w:t>
            </w:r>
          </w:p>
          <w:p w:rsidR="00000000" w:rsidDel="00000000" w:rsidP="00000000" w:rsidRDefault="00000000" w:rsidRPr="00000000" w14:paraId="00002494">
            <w:pPr>
              <w:widowControl w:val="0"/>
              <w:numPr>
                <w:ilvl w:val="0"/>
                <w:numId w:val="57"/>
              </w:numPr>
              <w:ind w:left="360" w:hanging="360"/>
              <w:rPr/>
            </w:pPr>
            <w:r w:rsidDel="00000000" w:rsidR="00000000" w:rsidRPr="00000000">
              <w:rPr>
                <w:rtl w:val="0"/>
              </w:rPr>
              <w:t xml:space="preserve">Derecho y afines</w:t>
            </w:r>
          </w:p>
          <w:p w:rsidR="00000000" w:rsidDel="00000000" w:rsidP="00000000" w:rsidRDefault="00000000" w:rsidRPr="00000000" w14:paraId="00002495">
            <w:pPr>
              <w:widowControl w:val="0"/>
              <w:numPr>
                <w:ilvl w:val="0"/>
                <w:numId w:val="57"/>
              </w:numPr>
              <w:ind w:left="360" w:hanging="360"/>
              <w:rPr/>
            </w:pPr>
            <w:r w:rsidDel="00000000" w:rsidR="00000000" w:rsidRPr="00000000">
              <w:rPr>
                <w:rtl w:val="0"/>
              </w:rPr>
              <w:t xml:space="preserve">Economía</w:t>
            </w:r>
          </w:p>
          <w:p w:rsidR="00000000" w:rsidDel="00000000" w:rsidP="00000000" w:rsidRDefault="00000000" w:rsidRPr="00000000" w14:paraId="00002496">
            <w:pPr>
              <w:widowControl w:val="0"/>
              <w:numPr>
                <w:ilvl w:val="0"/>
                <w:numId w:val="57"/>
              </w:numPr>
              <w:ind w:left="360" w:hanging="360"/>
              <w:rPr/>
            </w:pPr>
            <w:r w:rsidDel="00000000" w:rsidR="00000000" w:rsidRPr="00000000">
              <w:rPr>
                <w:rtl w:val="0"/>
              </w:rPr>
              <w:t xml:space="preserve">Educación </w:t>
            </w:r>
          </w:p>
          <w:p w:rsidR="00000000" w:rsidDel="00000000" w:rsidP="00000000" w:rsidRDefault="00000000" w:rsidRPr="00000000" w14:paraId="00002497">
            <w:pPr>
              <w:widowControl w:val="0"/>
              <w:numPr>
                <w:ilvl w:val="0"/>
                <w:numId w:val="5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98">
            <w:pPr>
              <w:widowControl w:val="0"/>
              <w:numPr>
                <w:ilvl w:val="0"/>
                <w:numId w:val="5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99">
            <w:pPr>
              <w:widowControl w:val="0"/>
              <w:numPr>
                <w:ilvl w:val="0"/>
                <w:numId w:val="57"/>
              </w:numPr>
              <w:ind w:left="360" w:hanging="360"/>
              <w:rPr/>
            </w:pPr>
            <w:r w:rsidDel="00000000" w:rsidR="00000000" w:rsidRPr="00000000">
              <w:rPr>
                <w:rtl w:val="0"/>
              </w:rPr>
              <w:t xml:space="preserve">Ingeniería civil y afines</w:t>
            </w:r>
          </w:p>
          <w:p w:rsidR="00000000" w:rsidDel="00000000" w:rsidP="00000000" w:rsidRDefault="00000000" w:rsidRPr="00000000" w14:paraId="0000249A">
            <w:pPr>
              <w:widowControl w:val="0"/>
              <w:numPr>
                <w:ilvl w:val="0"/>
                <w:numId w:val="5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9B">
            <w:pPr>
              <w:widowControl w:val="0"/>
              <w:numPr>
                <w:ilvl w:val="0"/>
                <w:numId w:val="5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9C">
            <w:pPr>
              <w:widowControl w:val="0"/>
              <w:numPr>
                <w:ilvl w:val="0"/>
                <w:numId w:val="5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9D">
            <w:pPr>
              <w:numPr>
                <w:ilvl w:val="0"/>
                <w:numId w:val="57"/>
              </w:numPr>
              <w:ind w:left="360" w:hanging="360"/>
              <w:rPr/>
            </w:pPr>
            <w:r w:rsidDel="00000000" w:rsidR="00000000" w:rsidRPr="00000000">
              <w:rPr>
                <w:rtl w:val="0"/>
              </w:rPr>
              <w:t xml:space="preserve">Ingeniería mecánica y afines</w:t>
            </w:r>
          </w:p>
          <w:p w:rsidR="00000000" w:rsidDel="00000000" w:rsidP="00000000" w:rsidRDefault="00000000" w:rsidRPr="00000000" w14:paraId="0000249E">
            <w:pPr>
              <w:ind w:left="360" w:firstLine="0"/>
              <w:rPr/>
            </w:pPr>
            <w:r w:rsidDel="00000000" w:rsidR="00000000" w:rsidRPr="00000000">
              <w:rPr>
                <w:rtl w:val="0"/>
              </w:rPr>
            </w:r>
          </w:p>
          <w:p w:rsidR="00000000" w:rsidDel="00000000" w:rsidP="00000000" w:rsidRDefault="00000000" w:rsidRPr="00000000" w14:paraId="0000249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A0">
            <w:pPr>
              <w:rPr/>
            </w:pPr>
            <w:r w:rsidDel="00000000" w:rsidR="00000000" w:rsidRPr="00000000">
              <w:rPr>
                <w:rtl w:val="0"/>
              </w:rPr>
            </w:r>
          </w:p>
          <w:p w:rsidR="00000000" w:rsidDel="00000000" w:rsidP="00000000" w:rsidRDefault="00000000" w:rsidRPr="00000000" w14:paraId="000024A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2">
            <w:pPr>
              <w:widowControl w:val="0"/>
              <w:rPr/>
            </w:pPr>
            <w:r w:rsidDel="00000000" w:rsidR="00000000" w:rsidRPr="00000000">
              <w:rPr>
                <w:rtl w:val="0"/>
              </w:rPr>
              <w:t xml:space="preserve">Treinta y siete (37) meses de experiencia profesional relacionada.</w:t>
              <w:br w:type="textWrapping"/>
              <w:t xml:space="preserv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A8">
            <w:pPr>
              <w:rPr/>
            </w:pPr>
            <w:r w:rsidDel="00000000" w:rsidR="00000000" w:rsidRPr="00000000">
              <w:rPr>
                <w:rtl w:val="0"/>
              </w:rPr>
            </w:r>
          </w:p>
          <w:p w:rsidR="00000000" w:rsidDel="00000000" w:rsidP="00000000" w:rsidRDefault="00000000" w:rsidRPr="00000000" w14:paraId="000024A9">
            <w:pPr>
              <w:widowControl w:val="0"/>
              <w:numPr>
                <w:ilvl w:val="0"/>
                <w:numId w:val="57"/>
              </w:numPr>
              <w:ind w:left="360" w:hanging="360"/>
              <w:rPr/>
            </w:pPr>
            <w:r w:rsidDel="00000000" w:rsidR="00000000" w:rsidRPr="00000000">
              <w:rPr>
                <w:rtl w:val="0"/>
              </w:rPr>
              <w:t xml:space="preserve">Administración</w:t>
            </w:r>
          </w:p>
          <w:p w:rsidR="00000000" w:rsidDel="00000000" w:rsidP="00000000" w:rsidRDefault="00000000" w:rsidRPr="00000000" w14:paraId="000024AA">
            <w:pPr>
              <w:widowControl w:val="0"/>
              <w:numPr>
                <w:ilvl w:val="0"/>
                <w:numId w:val="57"/>
              </w:numPr>
              <w:ind w:left="360" w:hanging="360"/>
              <w:rPr/>
            </w:pPr>
            <w:r w:rsidDel="00000000" w:rsidR="00000000" w:rsidRPr="00000000">
              <w:rPr>
                <w:rtl w:val="0"/>
              </w:rPr>
              <w:t xml:space="preserve">Biología</w:t>
            </w:r>
          </w:p>
          <w:p w:rsidR="00000000" w:rsidDel="00000000" w:rsidP="00000000" w:rsidRDefault="00000000" w:rsidRPr="00000000" w14:paraId="000024AB">
            <w:pPr>
              <w:widowControl w:val="0"/>
              <w:numPr>
                <w:ilvl w:val="0"/>
                <w:numId w:val="57"/>
              </w:numPr>
              <w:ind w:left="360" w:hanging="360"/>
              <w:rPr/>
            </w:pPr>
            <w:r w:rsidDel="00000000" w:rsidR="00000000" w:rsidRPr="00000000">
              <w:rPr>
                <w:rtl w:val="0"/>
              </w:rPr>
              <w:t xml:space="preserve">Contaduría pública </w:t>
            </w:r>
          </w:p>
          <w:p w:rsidR="00000000" w:rsidDel="00000000" w:rsidP="00000000" w:rsidRDefault="00000000" w:rsidRPr="00000000" w14:paraId="000024AC">
            <w:pPr>
              <w:widowControl w:val="0"/>
              <w:numPr>
                <w:ilvl w:val="0"/>
                <w:numId w:val="57"/>
              </w:numPr>
              <w:ind w:left="360" w:hanging="360"/>
              <w:rPr/>
            </w:pPr>
            <w:r w:rsidDel="00000000" w:rsidR="00000000" w:rsidRPr="00000000">
              <w:rPr>
                <w:rtl w:val="0"/>
              </w:rPr>
              <w:t xml:space="preserve">Derecho y afines</w:t>
            </w:r>
          </w:p>
          <w:p w:rsidR="00000000" w:rsidDel="00000000" w:rsidP="00000000" w:rsidRDefault="00000000" w:rsidRPr="00000000" w14:paraId="000024AD">
            <w:pPr>
              <w:widowControl w:val="0"/>
              <w:numPr>
                <w:ilvl w:val="0"/>
                <w:numId w:val="57"/>
              </w:numPr>
              <w:ind w:left="360" w:hanging="360"/>
              <w:rPr/>
            </w:pPr>
            <w:r w:rsidDel="00000000" w:rsidR="00000000" w:rsidRPr="00000000">
              <w:rPr>
                <w:rtl w:val="0"/>
              </w:rPr>
              <w:t xml:space="preserve">Economía</w:t>
            </w:r>
          </w:p>
          <w:p w:rsidR="00000000" w:rsidDel="00000000" w:rsidP="00000000" w:rsidRDefault="00000000" w:rsidRPr="00000000" w14:paraId="000024AE">
            <w:pPr>
              <w:widowControl w:val="0"/>
              <w:numPr>
                <w:ilvl w:val="0"/>
                <w:numId w:val="57"/>
              </w:numPr>
              <w:ind w:left="360" w:hanging="360"/>
              <w:rPr/>
            </w:pPr>
            <w:r w:rsidDel="00000000" w:rsidR="00000000" w:rsidRPr="00000000">
              <w:rPr>
                <w:rtl w:val="0"/>
              </w:rPr>
              <w:t xml:space="preserve">Educación </w:t>
            </w:r>
          </w:p>
          <w:p w:rsidR="00000000" w:rsidDel="00000000" w:rsidP="00000000" w:rsidRDefault="00000000" w:rsidRPr="00000000" w14:paraId="000024AF">
            <w:pPr>
              <w:widowControl w:val="0"/>
              <w:numPr>
                <w:ilvl w:val="0"/>
                <w:numId w:val="5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B0">
            <w:pPr>
              <w:widowControl w:val="0"/>
              <w:numPr>
                <w:ilvl w:val="0"/>
                <w:numId w:val="5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B1">
            <w:pPr>
              <w:widowControl w:val="0"/>
              <w:numPr>
                <w:ilvl w:val="0"/>
                <w:numId w:val="57"/>
              </w:numPr>
              <w:ind w:left="360" w:hanging="360"/>
              <w:rPr/>
            </w:pPr>
            <w:r w:rsidDel="00000000" w:rsidR="00000000" w:rsidRPr="00000000">
              <w:rPr>
                <w:rtl w:val="0"/>
              </w:rPr>
              <w:t xml:space="preserve">Ingeniería civil y afines</w:t>
            </w:r>
          </w:p>
          <w:p w:rsidR="00000000" w:rsidDel="00000000" w:rsidP="00000000" w:rsidRDefault="00000000" w:rsidRPr="00000000" w14:paraId="000024B2">
            <w:pPr>
              <w:widowControl w:val="0"/>
              <w:numPr>
                <w:ilvl w:val="0"/>
                <w:numId w:val="5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B3">
            <w:pPr>
              <w:widowControl w:val="0"/>
              <w:numPr>
                <w:ilvl w:val="0"/>
                <w:numId w:val="5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B4">
            <w:pPr>
              <w:widowControl w:val="0"/>
              <w:numPr>
                <w:ilvl w:val="0"/>
                <w:numId w:val="5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B5">
            <w:pPr>
              <w:numPr>
                <w:ilvl w:val="0"/>
                <w:numId w:val="57"/>
              </w:numPr>
              <w:ind w:left="360" w:hanging="360"/>
              <w:rPr/>
            </w:pPr>
            <w:r w:rsidDel="00000000" w:rsidR="00000000" w:rsidRPr="00000000">
              <w:rPr>
                <w:rtl w:val="0"/>
              </w:rPr>
              <w:t xml:space="preserve">Ingeniería mecánica y afines</w:t>
            </w:r>
          </w:p>
          <w:p w:rsidR="00000000" w:rsidDel="00000000" w:rsidP="00000000" w:rsidRDefault="00000000" w:rsidRPr="00000000" w14:paraId="000024B6">
            <w:pPr>
              <w:numPr>
                <w:ilvl w:val="0"/>
                <w:numId w:val="57"/>
              </w:numPr>
              <w:ind w:left="360" w:hanging="360"/>
              <w:rPr/>
            </w:pPr>
            <w:r w:rsidDel="00000000" w:rsidR="00000000" w:rsidRPr="00000000">
              <w:rPr>
                <w:rtl w:val="0"/>
              </w:rPr>
            </w:r>
          </w:p>
          <w:p w:rsidR="00000000" w:rsidDel="00000000" w:rsidP="00000000" w:rsidRDefault="00000000" w:rsidRPr="00000000" w14:paraId="000024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8">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BC">
            <w:pPr>
              <w:rPr/>
            </w:pPr>
            <w:r w:rsidDel="00000000" w:rsidR="00000000" w:rsidRPr="00000000">
              <w:rPr>
                <w:rtl w:val="0"/>
              </w:rPr>
            </w:r>
          </w:p>
          <w:p w:rsidR="00000000" w:rsidDel="00000000" w:rsidP="00000000" w:rsidRDefault="00000000" w:rsidRPr="00000000" w14:paraId="000024BD">
            <w:pPr>
              <w:widowControl w:val="0"/>
              <w:numPr>
                <w:ilvl w:val="0"/>
                <w:numId w:val="57"/>
              </w:numPr>
              <w:ind w:left="360" w:hanging="360"/>
              <w:rPr/>
            </w:pPr>
            <w:r w:rsidDel="00000000" w:rsidR="00000000" w:rsidRPr="00000000">
              <w:rPr>
                <w:rtl w:val="0"/>
              </w:rPr>
              <w:t xml:space="preserve">Administración</w:t>
            </w:r>
          </w:p>
          <w:p w:rsidR="00000000" w:rsidDel="00000000" w:rsidP="00000000" w:rsidRDefault="00000000" w:rsidRPr="00000000" w14:paraId="000024BE">
            <w:pPr>
              <w:widowControl w:val="0"/>
              <w:numPr>
                <w:ilvl w:val="0"/>
                <w:numId w:val="57"/>
              </w:numPr>
              <w:ind w:left="360" w:hanging="360"/>
              <w:rPr/>
            </w:pPr>
            <w:r w:rsidDel="00000000" w:rsidR="00000000" w:rsidRPr="00000000">
              <w:rPr>
                <w:rtl w:val="0"/>
              </w:rPr>
              <w:t xml:space="preserve">Biología</w:t>
            </w:r>
          </w:p>
          <w:p w:rsidR="00000000" w:rsidDel="00000000" w:rsidP="00000000" w:rsidRDefault="00000000" w:rsidRPr="00000000" w14:paraId="000024BF">
            <w:pPr>
              <w:widowControl w:val="0"/>
              <w:numPr>
                <w:ilvl w:val="0"/>
                <w:numId w:val="57"/>
              </w:numPr>
              <w:ind w:left="360" w:hanging="360"/>
              <w:rPr/>
            </w:pPr>
            <w:r w:rsidDel="00000000" w:rsidR="00000000" w:rsidRPr="00000000">
              <w:rPr>
                <w:rtl w:val="0"/>
              </w:rPr>
              <w:t xml:space="preserve">Contaduría pública </w:t>
            </w:r>
          </w:p>
          <w:p w:rsidR="00000000" w:rsidDel="00000000" w:rsidP="00000000" w:rsidRDefault="00000000" w:rsidRPr="00000000" w14:paraId="000024C0">
            <w:pPr>
              <w:widowControl w:val="0"/>
              <w:numPr>
                <w:ilvl w:val="0"/>
                <w:numId w:val="57"/>
              </w:numPr>
              <w:ind w:left="360" w:hanging="360"/>
              <w:rPr/>
            </w:pPr>
            <w:r w:rsidDel="00000000" w:rsidR="00000000" w:rsidRPr="00000000">
              <w:rPr>
                <w:rtl w:val="0"/>
              </w:rPr>
              <w:t xml:space="preserve">Derecho y afines</w:t>
            </w:r>
          </w:p>
          <w:p w:rsidR="00000000" w:rsidDel="00000000" w:rsidP="00000000" w:rsidRDefault="00000000" w:rsidRPr="00000000" w14:paraId="000024C1">
            <w:pPr>
              <w:widowControl w:val="0"/>
              <w:numPr>
                <w:ilvl w:val="0"/>
                <w:numId w:val="57"/>
              </w:numPr>
              <w:ind w:left="360" w:hanging="360"/>
              <w:rPr/>
            </w:pPr>
            <w:r w:rsidDel="00000000" w:rsidR="00000000" w:rsidRPr="00000000">
              <w:rPr>
                <w:rtl w:val="0"/>
              </w:rPr>
              <w:t xml:space="preserve">Economía</w:t>
            </w:r>
          </w:p>
          <w:p w:rsidR="00000000" w:rsidDel="00000000" w:rsidP="00000000" w:rsidRDefault="00000000" w:rsidRPr="00000000" w14:paraId="000024C2">
            <w:pPr>
              <w:widowControl w:val="0"/>
              <w:numPr>
                <w:ilvl w:val="0"/>
                <w:numId w:val="57"/>
              </w:numPr>
              <w:ind w:left="360" w:hanging="360"/>
              <w:rPr/>
            </w:pPr>
            <w:r w:rsidDel="00000000" w:rsidR="00000000" w:rsidRPr="00000000">
              <w:rPr>
                <w:rtl w:val="0"/>
              </w:rPr>
              <w:t xml:space="preserve">Educación </w:t>
            </w:r>
          </w:p>
          <w:p w:rsidR="00000000" w:rsidDel="00000000" w:rsidP="00000000" w:rsidRDefault="00000000" w:rsidRPr="00000000" w14:paraId="000024C3">
            <w:pPr>
              <w:widowControl w:val="0"/>
              <w:numPr>
                <w:ilvl w:val="0"/>
                <w:numId w:val="5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C4">
            <w:pPr>
              <w:widowControl w:val="0"/>
              <w:numPr>
                <w:ilvl w:val="0"/>
                <w:numId w:val="5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C5">
            <w:pPr>
              <w:widowControl w:val="0"/>
              <w:numPr>
                <w:ilvl w:val="0"/>
                <w:numId w:val="57"/>
              </w:numPr>
              <w:ind w:left="360" w:hanging="360"/>
              <w:rPr/>
            </w:pPr>
            <w:r w:rsidDel="00000000" w:rsidR="00000000" w:rsidRPr="00000000">
              <w:rPr>
                <w:rtl w:val="0"/>
              </w:rPr>
              <w:t xml:space="preserve">Ingeniería civil y afines</w:t>
            </w:r>
          </w:p>
          <w:p w:rsidR="00000000" w:rsidDel="00000000" w:rsidP="00000000" w:rsidRDefault="00000000" w:rsidRPr="00000000" w14:paraId="000024C6">
            <w:pPr>
              <w:widowControl w:val="0"/>
              <w:numPr>
                <w:ilvl w:val="0"/>
                <w:numId w:val="5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C7">
            <w:pPr>
              <w:widowControl w:val="0"/>
              <w:numPr>
                <w:ilvl w:val="0"/>
                <w:numId w:val="5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C8">
            <w:pPr>
              <w:widowControl w:val="0"/>
              <w:numPr>
                <w:ilvl w:val="0"/>
                <w:numId w:val="5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C9">
            <w:pPr>
              <w:numPr>
                <w:ilvl w:val="0"/>
                <w:numId w:val="57"/>
              </w:numPr>
              <w:ind w:left="360" w:hanging="360"/>
              <w:rPr/>
            </w:pPr>
            <w:r w:rsidDel="00000000" w:rsidR="00000000" w:rsidRPr="00000000">
              <w:rPr>
                <w:rtl w:val="0"/>
              </w:rPr>
              <w:t xml:space="preserve">Ingeniería mecánica y afines</w:t>
            </w:r>
          </w:p>
          <w:p w:rsidR="00000000" w:rsidDel="00000000" w:rsidP="00000000" w:rsidRDefault="00000000" w:rsidRPr="00000000" w14:paraId="000024CA">
            <w:pPr>
              <w:numPr>
                <w:ilvl w:val="0"/>
                <w:numId w:val="57"/>
              </w:numPr>
              <w:ind w:left="360" w:hanging="360"/>
              <w:rPr/>
            </w:pPr>
            <w:r w:rsidDel="00000000" w:rsidR="00000000" w:rsidRPr="00000000">
              <w:rPr>
                <w:rtl w:val="0"/>
              </w:rPr>
            </w:r>
          </w:p>
          <w:p w:rsidR="00000000" w:rsidDel="00000000" w:rsidP="00000000" w:rsidRDefault="00000000" w:rsidRPr="00000000" w14:paraId="000024C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CC">
            <w:pPr>
              <w:rPr/>
            </w:pPr>
            <w:r w:rsidDel="00000000" w:rsidR="00000000" w:rsidRPr="00000000">
              <w:rPr>
                <w:rtl w:val="0"/>
              </w:rPr>
            </w:r>
          </w:p>
          <w:p w:rsidR="00000000" w:rsidDel="00000000" w:rsidP="00000000" w:rsidRDefault="00000000" w:rsidRPr="00000000" w14:paraId="000024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D2">
            <w:pPr>
              <w:rPr/>
            </w:pPr>
            <w:r w:rsidDel="00000000" w:rsidR="00000000" w:rsidRPr="00000000">
              <w:rPr>
                <w:rtl w:val="0"/>
              </w:rPr>
            </w:r>
          </w:p>
          <w:p w:rsidR="00000000" w:rsidDel="00000000" w:rsidP="00000000" w:rsidRDefault="00000000" w:rsidRPr="00000000" w14:paraId="000024D3">
            <w:pPr>
              <w:widowControl w:val="0"/>
              <w:numPr>
                <w:ilvl w:val="0"/>
                <w:numId w:val="57"/>
              </w:numPr>
              <w:ind w:left="360" w:hanging="360"/>
              <w:rPr/>
            </w:pPr>
            <w:r w:rsidDel="00000000" w:rsidR="00000000" w:rsidRPr="00000000">
              <w:rPr>
                <w:rtl w:val="0"/>
              </w:rPr>
              <w:t xml:space="preserve">Administración</w:t>
            </w:r>
          </w:p>
          <w:p w:rsidR="00000000" w:rsidDel="00000000" w:rsidP="00000000" w:rsidRDefault="00000000" w:rsidRPr="00000000" w14:paraId="000024D4">
            <w:pPr>
              <w:widowControl w:val="0"/>
              <w:numPr>
                <w:ilvl w:val="0"/>
                <w:numId w:val="57"/>
              </w:numPr>
              <w:ind w:left="360" w:hanging="360"/>
              <w:rPr/>
            </w:pPr>
            <w:r w:rsidDel="00000000" w:rsidR="00000000" w:rsidRPr="00000000">
              <w:rPr>
                <w:rtl w:val="0"/>
              </w:rPr>
              <w:t xml:space="preserve">Biología</w:t>
            </w:r>
          </w:p>
          <w:p w:rsidR="00000000" w:rsidDel="00000000" w:rsidP="00000000" w:rsidRDefault="00000000" w:rsidRPr="00000000" w14:paraId="000024D5">
            <w:pPr>
              <w:widowControl w:val="0"/>
              <w:numPr>
                <w:ilvl w:val="0"/>
                <w:numId w:val="57"/>
              </w:numPr>
              <w:ind w:left="360" w:hanging="360"/>
              <w:rPr/>
            </w:pPr>
            <w:r w:rsidDel="00000000" w:rsidR="00000000" w:rsidRPr="00000000">
              <w:rPr>
                <w:rtl w:val="0"/>
              </w:rPr>
              <w:t xml:space="preserve">Contaduría pública </w:t>
            </w:r>
          </w:p>
          <w:p w:rsidR="00000000" w:rsidDel="00000000" w:rsidP="00000000" w:rsidRDefault="00000000" w:rsidRPr="00000000" w14:paraId="000024D6">
            <w:pPr>
              <w:widowControl w:val="0"/>
              <w:numPr>
                <w:ilvl w:val="0"/>
                <w:numId w:val="57"/>
              </w:numPr>
              <w:ind w:left="360" w:hanging="360"/>
              <w:rPr/>
            </w:pPr>
            <w:r w:rsidDel="00000000" w:rsidR="00000000" w:rsidRPr="00000000">
              <w:rPr>
                <w:rtl w:val="0"/>
              </w:rPr>
              <w:t xml:space="preserve">Derecho y afines</w:t>
            </w:r>
          </w:p>
          <w:p w:rsidR="00000000" w:rsidDel="00000000" w:rsidP="00000000" w:rsidRDefault="00000000" w:rsidRPr="00000000" w14:paraId="000024D7">
            <w:pPr>
              <w:widowControl w:val="0"/>
              <w:numPr>
                <w:ilvl w:val="0"/>
                <w:numId w:val="57"/>
              </w:numPr>
              <w:ind w:left="360" w:hanging="360"/>
              <w:rPr/>
            </w:pPr>
            <w:r w:rsidDel="00000000" w:rsidR="00000000" w:rsidRPr="00000000">
              <w:rPr>
                <w:rtl w:val="0"/>
              </w:rPr>
              <w:t xml:space="preserve">Economía</w:t>
            </w:r>
          </w:p>
          <w:p w:rsidR="00000000" w:rsidDel="00000000" w:rsidP="00000000" w:rsidRDefault="00000000" w:rsidRPr="00000000" w14:paraId="000024D8">
            <w:pPr>
              <w:widowControl w:val="0"/>
              <w:numPr>
                <w:ilvl w:val="0"/>
                <w:numId w:val="57"/>
              </w:numPr>
              <w:ind w:left="360" w:hanging="360"/>
              <w:rPr/>
            </w:pPr>
            <w:r w:rsidDel="00000000" w:rsidR="00000000" w:rsidRPr="00000000">
              <w:rPr>
                <w:rtl w:val="0"/>
              </w:rPr>
              <w:t xml:space="preserve">Educación </w:t>
            </w:r>
          </w:p>
          <w:p w:rsidR="00000000" w:rsidDel="00000000" w:rsidP="00000000" w:rsidRDefault="00000000" w:rsidRPr="00000000" w14:paraId="000024D9">
            <w:pPr>
              <w:widowControl w:val="0"/>
              <w:numPr>
                <w:ilvl w:val="0"/>
                <w:numId w:val="5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DA">
            <w:pPr>
              <w:widowControl w:val="0"/>
              <w:numPr>
                <w:ilvl w:val="0"/>
                <w:numId w:val="5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DB">
            <w:pPr>
              <w:widowControl w:val="0"/>
              <w:numPr>
                <w:ilvl w:val="0"/>
                <w:numId w:val="57"/>
              </w:numPr>
              <w:ind w:left="360" w:hanging="360"/>
              <w:rPr/>
            </w:pPr>
            <w:r w:rsidDel="00000000" w:rsidR="00000000" w:rsidRPr="00000000">
              <w:rPr>
                <w:rtl w:val="0"/>
              </w:rPr>
              <w:t xml:space="preserve">Ingeniería civil y afines</w:t>
            </w:r>
          </w:p>
          <w:p w:rsidR="00000000" w:rsidDel="00000000" w:rsidP="00000000" w:rsidRDefault="00000000" w:rsidRPr="00000000" w14:paraId="000024DC">
            <w:pPr>
              <w:widowControl w:val="0"/>
              <w:numPr>
                <w:ilvl w:val="0"/>
                <w:numId w:val="5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DD">
            <w:pPr>
              <w:widowControl w:val="0"/>
              <w:numPr>
                <w:ilvl w:val="0"/>
                <w:numId w:val="5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DE">
            <w:pPr>
              <w:widowControl w:val="0"/>
              <w:numPr>
                <w:ilvl w:val="0"/>
                <w:numId w:val="5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DF">
            <w:pPr>
              <w:numPr>
                <w:ilvl w:val="0"/>
                <w:numId w:val="57"/>
              </w:numPr>
              <w:ind w:left="360" w:hanging="360"/>
              <w:rPr/>
            </w:pPr>
            <w:r w:rsidDel="00000000" w:rsidR="00000000" w:rsidRPr="00000000">
              <w:rPr>
                <w:rtl w:val="0"/>
              </w:rPr>
              <w:t xml:space="preserve">Ingeniería mecánica y afines</w:t>
            </w:r>
          </w:p>
          <w:p w:rsidR="00000000" w:rsidDel="00000000" w:rsidP="00000000" w:rsidRDefault="00000000" w:rsidRPr="00000000" w14:paraId="000024E0">
            <w:pPr>
              <w:rPr/>
            </w:pPr>
            <w:r w:rsidDel="00000000" w:rsidR="00000000" w:rsidRPr="00000000">
              <w:rPr>
                <w:rtl w:val="0"/>
              </w:rPr>
            </w:r>
          </w:p>
          <w:p w:rsidR="00000000" w:rsidDel="00000000" w:rsidP="00000000" w:rsidRDefault="00000000" w:rsidRPr="00000000" w14:paraId="000024E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E2">
            <w:pPr>
              <w:rPr/>
            </w:pPr>
            <w:r w:rsidDel="00000000" w:rsidR="00000000" w:rsidRPr="00000000">
              <w:rPr>
                <w:rtl w:val="0"/>
              </w:rPr>
            </w:r>
          </w:p>
          <w:p w:rsidR="00000000" w:rsidDel="00000000" w:rsidP="00000000" w:rsidRDefault="00000000" w:rsidRPr="00000000" w14:paraId="000024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4E5">
      <w:pPr>
        <w:keepNext w:val="1"/>
        <w:keepLines w:val="1"/>
        <w:spacing w:before="40" w:lineRule="auto"/>
        <w:rPr>
          <w:b w:val="1"/>
        </w:rPr>
      </w:pPr>
      <w:r w:rsidDel="00000000" w:rsidR="00000000" w:rsidRPr="00000000">
        <w:rPr>
          <w:rtl w:val="0"/>
        </w:rPr>
      </w:r>
    </w:p>
    <w:p w:rsidR="00000000" w:rsidDel="00000000" w:rsidP="00000000" w:rsidRDefault="00000000" w:rsidRPr="00000000" w14:paraId="000024E6">
      <w:pPr>
        <w:rPr/>
      </w:pPr>
      <w:r w:rsidDel="00000000" w:rsidR="00000000" w:rsidRPr="00000000">
        <w:rPr>
          <w:rtl w:val="0"/>
        </w:rPr>
        <w:t xml:space="preserve">Profesional Especializado 2028-22</w:t>
      </w:r>
    </w:p>
    <w:tbl>
      <w:tblPr>
        <w:tblStyle w:val="Table80"/>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7">
            <w:pPr>
              <w:jc w:val="center"/>
              <w:rPr>
                <w:b w:val="1"/>
              </w:rPr>
            </w:pPr>
            <w:r w:rsidDel="00000000" w:rsidR="00000000" w:rsidRPr="00000000">
              <w:rPr>
                <w:b w:val="1"/>
                <w:rtl w:val="0"/>
              </w:rPr>
              <w:t xml:space="preserve">ÁREA FUNCIONAL</w:t>
            </w:r>
          </w:p>
          <w:p w:rsidR="00000000" w:rsidDel="00000000" w:rsidP="00000000" w:rsidRDefault="00000000" w:rsidRPr="00000000" w14:paraId="000024E8">
            <w:pPr>
              <w:keepNext w:val="1"/>
              <w:keepLines w:val="1"/>
              <w:jc w:val="center"/>
              <w:rPr>
                <w:b w:val="1"/>
              </w:rPr>
            </w:pPr>
            <w:bookmarkStart w:colFirst="0" w:colLast="0" w:name="_heading=h.pkwqa1" w:id="81"/>
            <w:bookmarkEnd w:id="81"/>
            <w:r w:rsidDel="00000000" w:rsidR="00000000" w:rsidRPr="00000000">
              <w:rPr>
                <w:b w:val="1"/>
                <w:rtl w:val="0"/>
              </w:rPr>
              <w:t xml:space="preserve">Dirección Territorial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E">
            <w:pPr>
              <w:rPr/>
            </w:pPr>
            <w:r w:rsidDel="00000000" w:rsidR="00000000" w:rsidRPr="00000000">
              <w:rPr>
                <w:rtl w:val="0"/>
              </w:rPr>
              <w:t xml:space="preserve">Analizar, atender y hacer seguimiento a los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4">
            <w:pPr>
              <w:numPr>
                <w:ilvl w:val="0"/>
                <w:numId w:val="43"/>
              </w:numPr>
              <w:ind w:left="360" w:hanging="360"/>
              <w:rPr/>
            </w:pPr>
            <w:r w:rsidDel="00000000" w:rsidR="00000000" w:rsidRPr="00000000">
              <w:rPr>
                <w:rtl w:val="0"/>
              </w:rPr>
              <w:t xml:space="preserve">Analizar,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4F5">
            <w:pPr>
              <w:numPr>
                <w:ilvl w:val="0"/>
                <w:numId w:val="43"/>
              </w:numPr>
              <w:ind w:left="360" w:hanging="360"/>
              <w:rPr/>
            </w:pPr>
            <w:r w:rsidDel="00000000" w:rsidR="00000000" w:rsidRPr="00000000">
              <w:rPr>
                <w:rtl w:val="0"/>
              </w:rPr>
              <w:t xml:space="preserve">Proponer y desarrollar estrategias dirigidas a fijar y unificar las líneas, políticas, criterios y fundamentos jurídicos para la gestión de la Dirección Territorial, atendiendo las directrices institucionales.</w:t>
            </w:r>
          </w:p>
          <w:p w:rsidR="00000000" w:rsidDel="00000000" w:rsidP="00000000" w:rsidRDefault="00000000" w:rsidRPr="00000000" w14:paraId="000024F6">
            <w:pPr>
              <w:numPr>
                <w:ilvl w:val="0"/>
                <w:numId w:val="43"/>
              </w:numPr>
              <w:ind w:left="360" w:hanging="360"/>
              <w:rPr/>
            </w:pPr>
            <w:r w:rsidDel="00000000" w:rsidR="00000000" w:rsidRPr="00000000">
              <w:rPr>
                <w:rtl w:val="0"/>
              </w:rPr>
              <w:t xml:space="preserve">Orientar el desarrollo de asuntos y actuaciones jurídicas que deba atender la Dirección Territorial, de acuerdo con las directrices impartidas. </w:t>
            </w:r>
          </w:p>
          <w:p w:rsidR="00000000" w:rsidDel="00000000" w:rsidP="00000000" w:rsidRDefault="00000000" w:rsidRPr="00000000" w14:paraId="000024F7">
            <w:pPr>
              <w:numPr>
                <w:ilvl w:val="0"/>
                <w:numId w:val="43"/>
              </w:numPr>
              <w:ind w:left="360" w:hanging="360"/>
              <w:rPr/>
            </w:pPr>
            <w:r w:rsidDel="00000000" w:rsidR="00000000" w:rsidRPr="00000000">
              <w:rPr>
                <w:rtl w:val="0"/>
              </w:rPr>
              <w:t xml:space="preserve">Analizar y proponer metodologías para la compilación, estudio y actualización de las disposiciones, normas, actos administrativos y doctrina relacionada con la gestión de la Dirección Territorial, con base en los parámetros definidos</w:t>
            </w:r>
          </w:p>
          <w:p w:rsidR="00000000" w:rsidDel="00000000" w:rsidP="00000000" w:rsidRDefault="00000000" w:rsidRPr="00000000" w14:paraId="000024F8">
            <w:pPr>
              <w:numPr>
                <w:ilvl w:val="0"/>
                <w:numId w:val="43"/>
              </w:numPr>
              <w:ind w:left="360" w:hanging="360"/>
              <w:rPr/>
            </w:pPr>
            <w:r w:rsidDel="00000000" w:rsidR="00000000" w:rsidRPr="00000000">
              <w:rPr>
                <w:rtl w:val="0"/>
              </w:rPr>
              <w:t xml:space="preserve">Realizar la asignación y/o traslados de radicados a los funcionarios, contratistas y/o dependencias conforme con las directrices impartidas.</w:t>
            </w:r>
          </w:p>
          <w:p w:rsidR="00000000" w:rsidDel="00000000" w:rsidP="00000000" w:rsidRDefault="00000000" w:rsidRPr="00000000" w14:paraId="000024F9">
            <w:pPr>
              <w:numPr>
                <w:ilvl w:val="0"/>
                <w:numId w:val="43"/>
              </w:numPr>
              <w:ind w:left="360" w:hanging="360"/>
              <w:rPr/>
            </w:pPr>
            <w:r w:rsidDel="00000000" w:rsidR="00000000" w:rsidRPr="00000000">
              <w:rPr>
                <w:rtl w:val="0"/>
              </w:rPr>
              <w:t xml:space="preserve">Revisar documentos técnicos o informes asignados, que requiera la operación de la Dirección Territorial, con base en los procedimientos definidos. </w:t>
            </w:r>
          </w:p>
          <w:p w:rsidR="00000000" w:rsidDel="00000000" w:rsidP="00000000" w:rsidRDefault="00000000" w:rsidRPr="00000000" w14:paraId="000024FA">
            <w:pPr>
              <w:numPr>
                <w:ilvl w:val="0"/>
                <w:numId w:val="43"/>
              </w:numPr>
              <w:ind w:left="360" w:hanging="360"/>
              <w:rPr/>
            </w:pPr>
            <w:r w:rsidDel="00000000" w:rsidR="00000000" w:rsidRPr="00000000">
              <w:rPr>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4FB">
            <w:pPr>
              <w:numPr>
                <w:ilvl w:val="0"/>
                <w:numId w:val="43"/>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4FC">
            <w:pPr>
              <w:numPr>
                <w:ilvl w:val="0"/>
                <w:numId w:val="43"/>
              </w:numPr>
              <w:ind w:left="360" w:hanging="360"/>
              <w:rPr/>
            </w:pPr>
            <w:r w:rsidDel="00000000" w:rsidR="00000000" w:rsidRPr="00000000">
              <w:rPr>
                <w:rtl w:val="0"/>
              </w:rPr>
              <w:t xml:space="preserve">Participar en el diseño e implementación de planes, programas y proyectos de participación ciudadana, control social y promoción de derechos y deberes de los usuarios de servicios públicos domiciliarios.</w:t>
            </w:r>
          </w:p>
          <w:p w:rsidR="00000000" w:rsidDel="00000000" w:rsidP="00000000" w:rsidRDefault="00000000" w:rsidRPr="00000000" w14:paraId="000024FD">
            <w:pPr>
              <w:numPr>
                <w:ilvl w:val="0"/>
                <w:numId w:val="43"/>
              </w:numPr>
              <w:ind w:left="360" w:hanging="360"/>
              <w:rPr/>
            </w:pPr>
            <w:r w:rsidDel="00000000" w:rsidR="00000000" w:rsidRPr="00000000">
              <w:rPr>
                <w:rtl w:val="0"/>
              </w:rPr>
              <w:t xml:space="preserve">Gestionar acciones requeridas para conservar y mantener el archivo documental de los trámites a su cargo, conforme con los procedimientos internos.</w:t>
            </w:r>
          </w:p>
          <w:p w:rsidR="00000000" w:rsidDel="00000000" w:rsidP="00000000" w:rsidRDefault="00000000" w:rsidRPr="00000000" w14:paraId="000024FE">
            <w:pPr>
              <w:numPr>
                <w:ilvl w:val="0"/>
                <w:numId w:val="43"/>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4FF">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00">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01">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7">
            <w:pPr>
              <w:numPr>
                <w:ilvl w:val="0"/>
                <w:numId w:val="64"/>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508">
            <w:pPr>
              <w:numPr>
                <w:ilvl w:val="0"/>
                <w:numId w:val="64"/>
              </w:numPr>
              <w:ind w:left="360" w:hanging="360"/>
              <w:rPr/>
            </w:pPr>
            <w:r w:rsidDel="00000000" w:rsidR="00000000" w:rsidRPr="00000000">
              <w:rPr>
                <w:rtl w:val="0"/>
              </w:rPr>
              <w:t xml:space="preserve">Derecho administrativo</w:t>
            </w:r>
          </w:p>
          <w:p w:rsidR="00000000" w:rsidDel="00000000" w:rsidP="00000000" w:rsidRDefault="00000000" w:rsidRPr="00000000" w14:paraId="00002509">
            <w:pPr>
              <w:numPr>
                <w:ilvl w:val="0"/>
                <w:numId w:val="64"/>
              </w:numPr>
              <w:ind w:left="360" w:hanging="360"/>
              <w:rPr/>
            </w:pPr>
            <w:r w:rsidDel="00000000" w:rsidR="00000000" w:rsidRPr="00000000">
              <w:rPr>
                <w:rtl w:val="0"/>
              </w:rPr>
              <w:t xml:space="preserve">Argumentación y lógica Jurídica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F">
            <w:pPr>
              <w:jc w:val="center"/>
              <w:rPr>
                <w:b w:val="1"/>
              </w:rPr>
            </w:pPr>
            <w:r w:rsidDel="00000000" w:rsidR="00000000" w:rsidRPr="00000000">
              <w:rPr>
                <w:b w:val="1"/>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1">
            <w:pPr>
              <w:jc w:val="center"/>
              <w:rPr>
                <w:b w:val="1"/>
              </w:rPr>
            </w:pPr>
            <w:r w:rsidDel="00000000" w:rsidR="00000000" w:rsidRPr="00000000">
              <w:rPr>
                <w:b w:val="1"/>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2">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513">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514">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15">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16">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517">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9">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51A">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51B">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51C">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51D">
            <w:pPr>
              <w:rPr/>
            </w:pPr>
            <w:r w:rsidDel="00000000" w:rsidR="00000000" w:rsidRPr="00000000">
              <w:rPr>
                <w:rtl w:val="0"/>
              </w:rPr>
            </w:r>
          </w:p>
          <w:p w:rsidR="00000000" w:rsidDel="00000000" w:rsidP="00000000" w:rsidRDefault="00000000" w:rsidRPr="00000000" w14:paraId="0000251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1F">
            <w:pPr>
              <w:rPr/>
            </w:pPr>
            <w:r w:rsidDel="00000000" w:rsidR="00000000" w:rsidRPr="00000000">
              <w:rPr>
                <w:rtl w:val="0"/>
              </w:rPr>
            </w:r>
          </w:p>
          <w:p w:rsidR="00000000" w:rsidDel="00000000" w:rsidP="00000000" w:rsidRDefault="00000000" w:rsidRPr="00000000" w14:paraId="00002520">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21">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5">
            <w:pP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27">
            <w:pP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29">
            <w:pPr>
              <w:rPr/>
            </w:pPr>
            <w:r w:rsidDel="00000000" w:rsidR="00000000" w:rsidRPr="00000000">
              <w:rPr>
                <w:rtl w:val="0"/>
              </w:rPr>
            </w:r>
          </w:p>
          <w:p w:rsidR="00000000" w:rsidDel="00000000" w:rsidP="00000000" w:rsidRDefault="00000000" w:rsidRPr="00000000" w14:paraId="0000252A">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52B">
            <w:pPr>
              <w:ind w:left="360" w:firstLine="0"/>
              <w:rPr/>
            </w:pPr>
            <w:r w:rsidDel="00000000" w:rsidR="00000000" w:rsidRPr="00000000">
              <w:rPr>
                <w:rtl w:val="0"/>
              </w:rPr>
            </w:r>
          </w:p>
          <w:p w:rsidR="00000000" w:rsidDel="00000000" w:rsidP="00000000" w:rsidRDefault="00000000" w:rsidRPr="00000000" w14:paraId="0000252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2D">
            <w:pPr>
              <w:rPr/>
            </w:pPr>
            <w:r w:rsidDel="00000000" w:rsidR="00000000" w:rsidRPr="00000000">
              <w:rPr>
                <w:rtl w:val="0"/>
              </w:rPr>
            </w:r>
          </w:p>
          <w:p w:rsidR="00000000" w:rsidDel="00000000" w:rsidP="00000000" w:rsidRDefault="00000000" w:rsidRPr="00000000" w14:paraId="0000252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0">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38">
            <w:pPr>
              <w:rPr/>
            </w:pPr>
            <w:r w:rsidDel="00000000" w:rsidR="00000000" w:rsidRPr="00000000">
              <w:rPr>
                <w:rtl w:val="0"/>
              </w:rPr>
            </w:r>
          </w:p>
          <w:p w:rsidR="00000000" w:rsidDel="00000000" w:rsidP="00000000" w:rsidRDefault="00000000" w:rsidRPr="00000000" w14:paraId="00002539">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53A">
            <w:pPr>
              <w:numPr>
                <w:ilvl w:val="0"/>
                <w:numId w:val="52"/>
              </w:numPr>
              <w:ind w:left="360" w:hanging="360"/>
              <w:rPr/>
            </w:pPr>
            <w:r w:rsidDel="00000000" w:rsidR="00000000" w:rsidRPr="00000000">
              <w:rPr>
                <w:rtl w:val="0"/>
              </w:rPr>
            </w:r>
          </w:p>
          <w:p w:rsidR="00000000" w:rsidDel="00000000" w:rsidP="00000000" w:rsidRDefault="00000000" w:rsidRPr="00000000" w14:paraId="0000253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42">
            <w:pPr>
              <w:rPr/>
            </w:pPr>
            <w:r w:rsidDel="00000000" w:rsidR="00000000" w:rsidRPr="00000000">
              <w:rPr>
                <w:rtl w:val="0"/>
              </w:rPr>
            </w:r>
          </w:p>
          <w:p w:rsidR="00000000" w:rsidDel="00000000" w:rsidP="00000000" w:rsidRDefault="00000000" w:rsidRPr="00000000" w14:paraId="00002543">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544">
            <w:pPr>
              <w:rPr/>
            </w:pPr>
            <w:r w:rsidDel="00000000" w:rsidR="00000000" w:rsidRPr="00000000">
              <w:rPr>
                <w:rtl w:val="0"/>
              </w:rPr>
            </w:r>
          </w:p>
          <w:p w:rsidR="00000000" w:rsidDel="00000000" w:rsidP="00000000" w:rsidRDefault="00000000" w:rsidRPr="00000000" w14:paraId="0000254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46">
            <w:pPr>
              <w:rPr/>
            </w:pPr>
            <w:r w:rsidDel="00000000" w:rsidR="00000000" w:rsidRPr="00000000">
              <w:rPr>
                <w:rtl w:val="0"/>
              </w:rPr>
            </w:r>
          </w:p>
          <w:p w:rsidR="00000000" w:rsidDel="00000000" w:rsidP="00000000" w:rsidRDefault="00000000" w:rsidRPr="00000000" w14:paraId="0000254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8">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4E">
            <w:pPr>
              <w:rPr/>
            </w:pPr>
            <w:r w:rsidDel="00000000" w:rsidR="00000000" w:rsidRPr="00000000">
              <w:rPr>
                <w:rtl w:val="0"/>
              </w:rPr>
            </w:r>
          </w:p>
          <w:p w:rsidR="00000000" w:rsidDel="00000000" w:rsidP="00000000" w:rsidRDefault="00000000" w:rsidRPr="00000000" w14:paraId="0000254F">
            <w:pPr>
              <w:numPr>
                <w:ilvl w:val="0"/>
                <w:numId w:val="52"/>
              </w:numPr>
              <w:ind w:left="360" w:hanging="360"/>
              <w:rPr/>
            </w:pPr>
            <w:r w:rsidDel="00000000" w:rsidR="00000000" w:rsidRPr="00000000">
              <w:rPr>
                <w:rtl w:val="0"/>
              </w:rPr>
              <w:t xml:space="preserve">Derecho y Afines</w:t>
            </w:r>
          </w:p>
          <w:p w:rsidR="00000000" w:rsidDel="00000000" w:rsidP="00000000" w:rsidRDefault="00000000" w:rsidRPr="00000000" w14:paraId="00002550">
            <w:pPr>
              <w:rPr/>
            </w:pPr>
            <w:r w:rsidDel="00000000" w:rsidR="00000000" w:rsidRPr="00000000">
              <w:rPr>
                <w:rtl w:val="0"/>
              </w:rPr>
            </w:r>
          </w:p>
          <w:p w:rsidR="00000000" w:rsidDel="00000000" w:rsidP="00000000" w:rsidRDefault="00000000" w:rsidRPr="00000000" w14:paraId="0000255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52">
            <w:pPr>
              <w:rPr/>
            </w:pPr>
            <w:r w:rsidDel="00000000" w:rsidR="00000000" w:rsidRPr="00000000">
              <w:rPr>
                <w:rtl w:val="0"/>
              </w:rPr>
            </w:r>
          </w:p>
          <w:p w:rsidR="00000000" w:rsidDel="00000000" w:rsidP="00000000" w:rsidRDefault="00000000" w:rsidRPr="00000000" w14:paraId="0000255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556">
      <w:pPr>
        <w:rPr/>
      </w:pPr>
      <w:r w:rsidDel="00000000" w:rsidR="00000000" w:rsidRPr="00000000">
        <w:rPr>
          <w:rtl w:val="0"/>
        </w:rPr>
      </w:r>
    </w:p>
    <w:p w:rsidR="00000000" w:rsidDel="00000000" w:rsidP="00000000" w:rsidRDefault="00000000" w:rsidRPr="00000000" w14:paraId="00002557">
      <w:pPr>
        <w:rPr/>
      </w:pPr>
      <w:r w:rsidDel="00000000" w:rsidR="00000000" w:rsidRPr="00000000">
        <w:rPr>
          <w:rtl w:val="0"/>
        </w:rPr>
        <w:t xml:space="preserve">Profesional Especializado 2028-22</w:t>
      </w:r>
    </w:p>
    <w:tbl>
      <w:tblPr>
        <w:tblStyle w:val="Table8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8">
            <w:pPr>
              <w:jc w:val="center"/>
              <w:rPr>
                <w:b w:val="1"/>
              </w:rPr>
            </w:pPr>
            <w:r w:rsidDel="00000000" w:rsidR="00000000" w:rsidRPr="00000000">
              <w:rPr>
                <w:b w:val="1"/>
                <w:rtl w:val="0"/>
              </w:rPr>
              <w:t xml:space="preserve">ÁREA FUNCIONAL</w:t>
            </w:r>
          </w:p>
          <w:p w:rsidR="00000000" w:rsidDel="00000000" w:rsidP="00000000" w:rsidRDefault="00000000" w:rsidRPr="00000000" w14:paraId="00002559">
            <w:pPr>
              <w:keepNext w:val="1"/>
              <w:keepLines w:val="1"/>
              <w:jc w:val="center"/>
              <w:rPr>
                <w:b w:val="1"/>
              </w:rPr>
            </w:pPr>
            <w:bookmarkStart w:colFirst="0" w:colLast="0" w:name="_heading=h.39kk8xu" w:id="82"/>
            <w:bookmarkEnd w:id="82"/>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D">
            <w:pPr>
              <w:rPr/>
            </w:pPr>
            <w:r w:rsidDel="00000000" w:rsidR="00000000" w:rsidRPr="00000000">
              <w:rPr>
                <w:rtl w:val="0"/>
              </w:rPr>
              <w:t xml:space="preserve">Proponer y evaluar el desarrollo y seguimiento de planes, programas, proyectos y procesos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1">
            <w:pPr>
              <w:numPr>
                <w:ilvl w:val="0"/>
                <w:numId w:val="45"/>
              </w:numPr>
              <w:ind w:left="360" w:hanging="360"/>
              <w:rPr/>
            </w:pPr>
            <w:r w:rsidDel="00000000" w:rsidR="00000000" w:rsidRPr="00000000">
              <w:rPr>
                <w:rtl w:val="0"/>
              </w:rPr>
              <w:t xml:space="preserve">Proponer la formulación, implementación y seguimiento de planes, programas, proyectos y estrategias de la Dirección Territorial, conforme con los objetivos institucionales y las políticas establecidas.</w:t>
            </w:r>
          </w:p>
          <w:p w:rsidR="00000000" w:rsidDel="00000000" w:rsidP="00000000" w:rsidRDefault="00000000" w:rsidRPr="00000000" w14:paraId="00002562">
            <w:pPr>
              <w:numPr>
                <w:ilvl w:val="0"/>
                <w:numId w:val="45"/>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563">
            <w:pPr>
              <w:numPr>
                <w:ilvl w:val="0"/>
                <w:numId w:val="45"/>
              </w:numPr>
              <w:ind w:left="360" w:hanging="360"/>
              <w:rPr/>
            </w:pPr>
            <w:r w:rsidDel="00000000" w:rsidR="00000000" w:rsidRPr="00000000">
              <w:rPr>
                <w:rtl w:val="0"/>
              </w:rPr>
              <w:t xml:space="preserve">Realizar la consolidación, elaboración y seguimiento al plan de acción del área siguiendo el procedimiento interno.</w:t>
            </w:r>
          </w:p>
          <w:p w:rsidR="00000000" w:rsidDel="00000000" w:rsidP="00000000" w:rsidRDefault="00000000" w:rsidRPr="00000000" w14:paraId="00002564">
            <w:pPr>
              <w:numPr>
                <w:ilvl w:val="0"/>
                <w:numId w:val="45"/>
              </w:numPr>
              <w:ind w:left="360" w:hanging="360"/>
              <w:rPr/>
            </w:pPr>
            <w:r w:rsidDel="00000000" w:rsidR="00000000" w:rsidRPr="00000000">
              <w:rPr>
                <w:rtl w:val="0"/>
              </w:rPr>
              <w:t xml:space="preserve">Desarrollar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565">
            <w:pPr>
              <w:numPr>
                <w:ilvl w:val="0"/>
                <w:numId w:val="45"/>
              </w:numPr>
              <w:ind w:left="360" w:hanging="360"/>
              <w:rPr/>
            </w:pPr>
            <w:r w:rsidDel="00000000" w:rsidR="00000000" w:rsidRPr="00000000">
              <w:rPr>
                <w:rtl w:val="0"/>
              </w:rPr>
              <w:t xml:space="preserve">Realizar el registro, control, seguimiento y reporte a los planes, indicadores, riesgos y actividades de la Dirección Territorial, a través del sistema de información establecido.</w:t>
            </w:r>
          </w:p>
          <w:p w:rsidR="00000000" w:rsidDel="00000000" w:rsidP="00000000" w:rsidRDefault="00000000" w:rsidRPr="00000000" w14:paraId="00002566">
            <w:pPr>
              <w:numPr>
                <w:ilvl w:val="0"/>
                <w:numId w:val="45"/>
              </w:numPr>
              <w:ind w:left="360" w:hanging="360"/>
              <w:rPr/>
            </w:pPr>
            <w:r w:rsidDel="00000000" w:rsidR="00000000" w:rsidRPr="00000000">
              <w:rPr>
                <w:rtl w:val="0"/>
              </w:rPr>
              <w:t xml:space="preserve">Proponer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567">
            <w:pPr>
              <w:numPr>
                <w:ilvl w:val="0"/>
                <w:numId w:val="45"/>
              </w:numPr>
              <w:ind w:left="360" w:hanging="360"/>
              <w:rPr/>
            </w:pPr>
            <w:r w:rsidDel="00000000" w:rsidR="00000000" w:rsidRPr="00000000">
              <w:rPr>
                <w:rtl w:val="0"/>
              </w:rPr>
              <w:t xml:space="preserve">Realizar seguimiento a la ejecución presupuestal de la Dirección Territorial, de acuerdo con los lineamientos definidos.</w:t>
            </w:r>
          </w:p>
          <w:p w:rsidR="00000000" w:rsidDel="00000000" w:rsidP="00000000" w:rsidRDefault="00000000" w:rsidRPr="00000000" w14:paraId="00002568">
            <w:pPr>
              <w:numPr>
                <w:ilvl w:val="0"/>
                <w:numId w:val="45"/>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569">
            <w:pPr>
              <w:numPr>
                <w:ilvl w:val="0"/>
                <w:numId w:val="45"/>
              </w:numPr>
              <w:ind w:left="360" w:hanging="360"/>
              <w:rPr/>
            </w:pPr>
            <w:r w:rsidDel="00000000" w:rsidR="00000000" w:rsidRPr="00000000">
              <w:rPr>
                <w:rtl w:val="0"/>
              </w:rPr>
              <w:t xml:space="preserve">Generar las estadísticas necesarias para el seguimiento y control que sean requeridas para el cumplimiento de metas de la Dirección Territorial. </w:t>
            </w:r>
          </w:p>
          <w:p w:rsidR="00000000" w:rsidDel="00000000" w:rsidP="00000000" w:rsidRDefault="00000000" w:rsidRPr="00000000" w14:paraId="0000256A">
            <w:pPr>
              <w:numPr>
                <w:ilvl w:val="0"/>
                <w:numId w:val="45"/>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6B">
            <w:pPr>
              <w:numPr>
                <w:ilvl w:val="0"/>
                <w:numId w:val="4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6C">
            <w:pPr>
              <w:numPr>
                <w:ilvl w:val="0"/>
                <w:numId w:val="4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6D">
            <w:pPr>
              <w:numPr>
                <w:ilvl w:val="0"/>
                <w:numId w:val="4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1">
            <w:pPr>
              <w:numPr>
                <w:ilvl w:val="0"/>
                <w:numId w:val="64"/>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572">
            <w:pPr>
              <w:numPr>
                <w:ilvl w:val="0"/>
                <w:numId w:val="64"/>
              </w:numPr>
              <w:ind w:left="360" w:hanging="360"/>
              <w:rPr/>
            </w:pPr>
            <w:r w:rsidDel="00000000" w:rsidR="00000000" w:rsidRPr="00000000">
              <w:rPr>
                <w:rtl w:val="0"/>
              </w:rPr>
              <w:t xml:space="preserve">Sistema de gestión de calidad</w:t>
            </w:r>
          </w:p>
          <w:p w:rsidR="00000000" w:rsidDel="00000000" w:rsidP="00000000" w:rsidRDefault="00000000" w:rsidRPr="00000000" w14:paraId="00002573">
            <w:pPr>
              <w:numPr>
                <w:ilvl w:val="0"/>
                <w:numId w:val="64"/>
              </w:numPr>
              <w:ind w:left="360" w:hanging="360"/>
              <w:rPr/>
            </w:pPr>
            <w:r w:rsidDel="00000000" w:rsidR="00000000" w:rsidRPr="00000000">
              <w:rPr>
                <w:rtl w:val="0"/>
              </w:rPr>
              <w:t xml:space="preserve">Indicadores de gestión</w:t>
            </w:r>
          </w:p>
          <w:p w:rsidR="00000000" w:rsidDel="00000000" w:rsidP="00000000" w:rsidRDefault="00000000" w:rsidRPr="00000000" w14:paraId="00002574">
            <w:pPr>
              <w:numPr>
                <w:ilvl w:val="0"/>
                <w:numId w:val="64"/>
              </w:numPr>
              <w:ind w:left="360" w:hanging="360"/>
              <w:rPr/>
            </w:pPr>
            <w:r w:rsidDel="00000000" w:rsidR="00000000" w:rsidRPr="00000000">
              <w:rPr>
                <w:rtl w:val="0"/>
              </w:rPr>
              <w:t xml:space="preserve">Presupuesto</w:t>
            </w:r>
          </w:p>
          <w:p w:rsidR="00000000" w:rsidDel="00000000" w:rsidP="00000000" w:rsidRDefault="00000000" w:rsidRPr="00000000" w14:paraId="00002575">
            <w:pPr>
              <w:numPr>
                <w:ilvl w:val="0"/>
                <w:numId w:val="64"/>
              </w:numPr>
              <w:ind w:left="360" w:hanging="360"/>
              <w:rPr/>
            </w:pPr>
            <w:r w:rsidDel="00000000" w:rsidR="00000000" w:rsidRPr="00000000">
              <w:rPr>
                <w:rtl w:val="0"/>
              </w:rPr>
              <w:t xml:space="preserve">Contratación pública</w:t>
            </w:r>
          </w:p>
          <w:p w:rsidR="00000000" w:rsidDel="00000000" w:rsidP="00000000" w:rsidRDefault="00000000" w:rsidRPr="00000000" w14:paraId="00002576">
            <w:pPr>
              <w:numPr>
                <w:ilvl w:val="0"/>
                <w:numId w:val="64"/>
              </w:numPr>
              <w:ind w:left="360" w:hanging="360"/>
              <w:rPr/>
            </w:pPr>
            <w:r w:rsidDel="00000000" w:rsidR="00000000" w:rsidRPr="00000000">
              <w:rPr>
                <w:rtl w:val="0"/>
              </w:rPr>
              <w:t xml:space="preserve">Gestión administrativa</w:t>
            </w:r>
          </w:p>
          <w:p w:rsidR="00000000" w:rsidDel="00000000" w:rsidP="00000000" w:rsidRDefault="00000000" w:rsidRPr="00000000" w14:paraId="00002577">
            <w:pPr>
              <w:numPr>
                <w:ilvl w:val="0"/>
                <w:numId w:val="64"/>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D">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57E">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57F">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80">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81">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582">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3">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584">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585">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586">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587">
            <w:pPr>
              <w:rPr/>
            </w:pPr>
            <w:r w:rsidDel="00000000" w:rsidR="00000000" w:rsidRPr="00000000">
              <w:rPr>
                <w:rtl w:val="0"/>
              </w:rPr>
            </w:r>
          </w:p>
          <w:p w:rsidR="00000000" w:rsidDel="00000000" w:rsidP="00000000" w:rsidRDefault="00000000" w:rsidRPr="00000000" w14:paraId="0000258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89">
            <w:pPr>
              <w:rPr/>
            </w:pPr>
            <w:r w:rsidDel="00000000" w:rsidR="00000000" w:rsidRPr="00000000">
              <w:rPr>
                <w:rtl w:val="0"/>
              </w:rPr>
            </w:r>
          </w:p>
          <w:p w:rsidR="00000000" w:rsidDel="00000000" w:rsidP="00000000" w:rsidRDefault="00000000" w:rsidRPr="00000000" w14:paraId="0000258A">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8B">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91">
            <w:pPr>
              <w:rPr/>
            </w:pPr>
            <w:r w:rsidDel="00000000" w:rsidR="00000000" w:rsidRPr="00000000">
              <w:rPr>
                <w:rtl w:val="0"/>
              </w:rPr>
            </w:r>
          </w:p>
          <w:p w:rsidR="00000000" w:rsidDel="00000000" w:rsidP="00000000" w:rsidRDefault="00000000" w:rsidRPr="00000000" w14:paraId="00002592">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593">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594">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595">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96">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97">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98">
            <w:pPr>
              <w:ind w:left="360" w:firstLine="0"/>
              <w:rPr/>
            </w:pPr>
            <w:r w:rsidDel="00000000" w:rsidR="00000000" w:rsidRPr="00000000">
              <w:rPr>
                <w:rtl w:val="0"/>
              </w:rPr>
            </w:r>
          </w:p>
          <w:p w:rsidR="00000000" w:rsidDel="00000000" w:rsidP="00000000" w:rsidRDefault="00000000" w:rsidRPr="00000000" w14:paraId="0000259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9A">
            <w:pPr>
              <w:rPr/>
            </w:pPr>
            <w:r w:rsidDel="00000000" w:rsidR="00000000" w:rsidRPr="00000000">
              <w:rPr>
                <w:rtl w:val="0"/>
              </w:rPr>
            </w:r>
          </w:p>
          <w:p w:rsidR="00000000" w:rsidDel="00000000" w:rsidP="00000000" w:rsidRDefault="00000000" w:rsidRPr="00000000" w14:paraId="0000259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C">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2">
            <w:pPr>
              <w:rPr/>
            </w:pPr>
            <w:r w:rsidDel="00000000" w:rsidR="00000000" w:rsidRPr="00000000">
              <w:rPr>
                <w:rtl w:val="0"/>
              </w:rPr>
            </w:r>
          </w:p>
          <w:p w:rsidR="00000000" w:rsidDel="00000000" w:rsidP="00000000" w:rsidRDefault="00000000" w:rsidRPr="00000000" w14:paraId="000025A3">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5A4">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5A5">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5A6">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A7">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A8">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A9">
            <w:pPr>
              <w:ind w:left="360" w:firstLine="0"/>
              <w:rPr/>
            </w:pPr>
            <w:r w:rsidDel="00000000" w:rsidR="00000000" w:rsidRPr="00000000">
              <w:rPr>
                <w:rtl w:val="0"/>
              </w:rPr>
            </w:r>
          </w:p>
          <w:p w:rsidR="00000000" w:rsidDel="00000000" w:rsidP="00000000" w:rsidRDefault="00000000" w:rsidRPr="00000000" w14:paraId="000025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B">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F">
            <w:pPr>
              <w:rPr/>
            </w:pPr>
            <w:r w:rsidDel="00000000" w:rsidR="00000000" w:rsidRPr="00000000">
              <w:rPr>
                <w:rtl w:val="0"/>
              </w:rPr>
            </w:r>
          </w:p>
          <w:p w:rsidR="00000000" w:rsidDel="00000000" w:rsidP="00000000" w:rsidRDefault="00000000" w:rsidRPr="00000000" w14:paraId="000025B0">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5B1">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5B2">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5B3">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B4">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B5">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B6">
            <w:pPr>
              <w:rPr/>
            </w:pPr>
            <w:r w:rsidDel="00000000" w:rsidR="00000000" w:rsidRPr="00000000">
              <w:rPr>
                <w:rtl w:val="0"/>
              </w:rPr>
            </w:r>
          </w:p>
          <w:p w:rsidR="00000000" w:rsidDel="00000000" w:rsidP="00000000" w:rsidRDefault="00000000" w:rsidRPr="00000000" w14:paraId="000025B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B8">
            <w:pPr>
              <w:rPr/>
            </w:pPr>
            <w:r w:rsidDel="00000000" w:rsidR="00000000" w:rsidRPr="00000000">
              <w:rPr>
                <w:rtl w:val="0"/>
              </w:rPr>
            </w:r>
          </w:p>
          <w:p w:rsidR="00000000" w:rsidDel="00000000" w:rsidP="00000000" w:rsidRDefault="00000000" w:rsidRPr="00000000" w14:paraId="000025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BE">
            <w:pPr>
              <w:rPr/>
            </w:pPr>
            <w:r w:rsidDel="00000000" w:rsidR="00000000" w:rsidRPr="00000000">
              <w:rPr>
                <w:rtl w:val="0"/>
              </w:rPr>
            </w:r>
          </w:p>
          <w:p w:rsidR="00000000" w:rsidDel="00000000" w:rsidP="00000000" w:rsidRDefault="00000000" w:rsidRPr="00000000" w14:paraId="000025BF">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5C0">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5C1">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5C2">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C3">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C4">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C5">
            <w:pPr>
              <w:rPr/>
            </w:pPr>
            <w:r w:rsidDel="00000000" w:rsidR="00000000" w:rsidRPr="00000000">
              <w:rPr>
                <w:rtl w:val="0"/>
              </w:rPr>
            </w:r>
          </w:p>
          <w:p w:rsidR="00000000" w:rsidDel="00000000" w:rsidP="00000000" w:rsidRDefault="00000000" w:rsidRPr="00000000" w14:paraId="000025C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C7">
            <w:pPr>
              <w:rPr/>
            </w:pPr>
            <w:r w:rsidDel="00000000" w:rsidR="00000000" w:rsidRPr="00000000">
              <w:rPr>
                <w:rtl w:val="0"/>
              </w:rPr>
            </w:r>
          </w:p>
          <w:p w:rsidR="00000000" w:rsidDel="00000000" w:rsidP="00000000" w:rsidRDefault="00000000" w:rsidRPr="00000000" w14:paraId="000025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9">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5CA">
      <w:pPr>
        <w:rPr/>
      </w:pPr>
      <w:r w:rsidDel="00000000" w:rsidR="00000000" w:rsidRPr="00000000">
        <w:rPr>
          <w:rtl w:val="0"/>
        </w:rPr>
      </w:r>
    </w:p>
    <w:p w:rsidR="00000000" w:rsidDel="00000000" w:rsidP="00000000" w:rsidRDefault="00000000" w:rsidRPr="00000000" w14:paraId="000025CB">
      <w:pPr>
        <w:rPr/>
      </w:pPr>
      <w:r w:rsidDel="00000000" w:rsidR="00000000" w:rsidRPr="00000000">
        <w:rPr>
          <w:rtl w:val="0"/>
        </w:rPr>
        <w:t xml:space="preserve">Profesional Especializado 2028-22</w:t>
      </w:r>
    </w:p>
    <w:tbl>
      <w:tblPr>
        <w:tblStyle w:val="Table8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C">
            <w:pPr>
              <w:jc w:val="center"/>
              <w:rPr>
                <w:b w:val="1"/>
              </w:rPr>
            </w:pPr>
            <w:r w:rsidDel="00000000" w:rsidR="00000000" w:rsidRPr="00000000">
              <w:rPr>
                <w:b w:val="1"/>
                <w:rtl w:val="0"/>
              </w:rPr>
              <w:t xml:space="preserve">ÁREA FUNCIONAL</w:t>
            </w:r>
          </w:p>
          <w:p w:rsidR="00000000" w:rsidDel="00000000" w:rsidP="00000000" w:rsidRDefault="00000000" w:rsidRPr="00000000" w14:paraId="000025CD">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1">
            <w:pPr>
              <w:rPr/>
            </w:pPr>
            <w:r w:rsidDel="00000000" w:rsidR="00000000" w:rsidRPr="00000000">
              <w:rPr>
                <w:rtl w:val="0"/>
              </w:rPr>
              <w:t xml:space="preserve">Implementar y hacer seguimiento a estrategias para el desarrollo de la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5">
            <w:pPr>
              <w:numPr>
                <w:ilvl w:val="0"/>
                <w:numId w:val="47"/>
              </w:numPr>
              <w:ind w:left="360" w:hanging="360"/>
              <w:rPr/>
            </w:pPr>
            <w:r w:rsidDel="00000000" w:rsidR="00000000" w:rsidRPr="00000000">
              <w:rPr>
                <w:rtl w:val="0"/>
              </w:rPr>
              <w:t xml:space="preserve">Participar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5D6">
            <w:pPr>
              <w:numPr>
                <w:ilvl w:val="0"/>
                <w:numId w:val="47"/>
              </w:numPr>
              <w:ind w:left="360" w:hanging="360"/>
              <w:rPr/>
            </w:pPr>
            <w:r w:rsidDel="00000000" w:rsidR="00000000" w:rsidRPr="00000000">
              <w:rPr>
                <w:rtl w:val="0"/>
              </w:rPr>
              <w:t xml:space="preserve">Gestionar la promoción e implementación de actividades de sensibilización, apropiación y participación ciudadana en la jurisdicción de la Dirección Territorial, teniendo en cuenta los lineamientos definidos y la normativa vigente.</w:t>
            </w:r>
          </w:p>
          <w:p w:rsidR="00000000" w:rsidDel="00000000" w:rsidP="00000000" w:rsidRDefault="00000000" w:rsidRPr="00000000" w14:paraId="000025D7">
            <w:pPr>
              <w:numPr>
                <w:ilvl w:val="0"/>
                <w:numId w:val="47"/>
              </w:numPr>
              <w:ind w:left="360" w:hanging="360"/>
              <w:rPr/>
            </w:pPr>
            <w:r w:rsidDel="00000000" w:rsidR="00000000" w:rsidRPr="00000000">
              <w:rPr>
                <w:rtl w:val="0"/>
              </w:rPr>
              <w:t xml:space="preserve">Participar en el desarrollo de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5D8">
            <w:pPr>
              <w:numPr>
                <w:ilvl w:val="0"/>
                <w:numId w:val="47"/>
              </w:numPr>
              <w:ind w:left="360" w:hanging="360"/>
              <w:rPr/>
            </w:pPr>
            <w:r w:rsidDel="00000000" w:rsidR="00000000" w:rsidRPr="00000000">
              <w:rPr>
                <w:rtl w:val="0"/>
              </w:rPr>
              <w:t xml:space="preserve">Gestionar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5D9">
            <w:pPr>
              <w:numPr>
                <w:ilvl w:val="0"/>
                <w:numId w:val="47"/>
              </w:numPr>
              <w:ind w:left="360" w:hanging="360"/>
              <w:rPr/>
            </w:pPr>
            <w:r w:rsidDel="00000000" w:rsidR="00000000" w:rsidRPr="00000000">
              <w:rPr>
                <w:rtl w:val="0"/>
              </w:rPr>
              <w:t xml:space="preserve">Consolidar, 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5DA">
            <w:pPr>
              <w:numPr>
                <w:ilvl w:val="0"/>
                <w:numId w:val="47"/>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5DB">
            <w:pPr>
              <w:numPr>
                <w:ilvl w:val="0"/>
                <w:numId w:val="47"/>
              </w:numPr>
              <w:ind w:left="360" w:hanging="360"/>
              <w:rPr/>
            </w:pPr>
            <w:r w:rsidDel="00000000" w:rsidR="00000000" w:rsidRPr="00000000">
              <w:rPr>
                <w:rtl w:val="0"/>
              </w:rPr>
              <w:t xml:space="preserve">Desarrollar actividades para fomentar y fortalecer la presencia institucional en diferentes espacios ciudadanos, conforme con los lineamientos definidos.</w:t>
            </w:r>
          </w:p>
          <w:p w:rsidR="00000000" w:rsidDel="00000000" w:rsidP="00000000" w:rsidRDefault="00000000" w:rsidRPr="00000000" w14:paraId="000025DC">
            <w:pPr>
              <w:numPr>
                <w:ilvl w:val="0"/>
                <w:numId w:val="47"/>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5DD">
            <w:pPr>
              <w:numPr>
                <w:ilvl w:val="0"/>
                <w:numId w:val="47"/>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DE">
            <w:pPr>
              <w:numPr>
                <w:ilvl w:val="0"/>
                <w:numId w:val="4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DF">
            <w:pPr>
              <w:numPr>
                <w:ilvl w:val="0"/>
                <w:numId w:val="4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E0">
            <w:pPr>
              <w:numPr>
                <w:ilvl w:val="0"/>
                <w:numId w:val="4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4">
            <w:pPr>
              <w:numPr>
                <w:ilvl w:val="0"/>
                <w:numId w:val="64"/>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5E5">
            <w:pPr>
              <w:numPr>
                <w:ilvl w:val="0"/>
                <w:numId w:val="64"/>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5E6">
            <w:pPr>
              <w:numPr>
                <w:ilvl w:val="0"/>
                <w:numId w:val="64"/>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5E7">
            <w:pPr>
              <w:numPr>
                <w:ilvl w:val="0"/>
                <w:numId w:val="64"/>
              </w:numPr>
              <w:ind w:left="360" w:hanging="360"/>
              <w:rPr/>
            </w:pPr>
            <w:r w:rsidDel="00000000" w:rsidR="00000000" w:rsidRPr="00000000">
              <w:rPr>
                <w:rtl w:val="0"/>
              </w:rPr>
              <w:t xml:space="preserve">Gestión integral de proyectos</w:t>
            </w:r>
          </w:p>
          <w:p w:rsidR="00000000" w:rsidDel="00000000" w:rsidP="00000000" w:rsidRDefault="00000000" w:rsidRPr="00000000" w14:paraId="000025E8">
            <w:pPr>
              <w:numPr>
                <w:ilvl w:val="0"/>
                <w:numId w:val="64"/>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5E9">
            <w:pPr>
              <w:numPr>
                <w:ilvl w:val="0"/>
                <w:numId w:val="64"/>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F">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5F0">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5F1">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F2">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F3">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5F4">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5">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5F6">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5F7">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5F8">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5F9">
            <w:pPr>
              <w:rPr/>
            </w:pPr>
            <w:r w:rsidDel="00000000" w:rsidR="00000000" w:rsidRPr="00000000">
              <w:rPr>
                <w:rtl w:val="0"/>
              </w:rPr>
            </w:r>
          </w:p>
          <w:p w:rsidR="00000000" w:rsidDel="00000000" w:rsidP="00000000" w:rsidRDefault="00000000" w:rsidRPr="00000000" w14:paraId="000025F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FB">
            <w:pPr>
              <w:rPr/>
            </w:pPr>
            <w:r w:rsidDel="00000000" w:rsidR="00000000" w:rsidRPr="00000000">
              <w:rPr>
                <w:rtl w:val="0"/>
              </w:rPr>
            </w:r>
          </w:p>
          <w:p w:rsidR="00000000" w:rsidDel="00000000" w:rsidP="00000000" w:rsidRDefault="00000000" w:rsidRPr="00000000" w14:paraId="000025FC">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FD">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3">
            <w:pPr>
              <w:rPr/>
            </w:pPr>
            <w:r w:rsidDel="00000000" w:rsidR="00000000" w:rsidRPr="00000000">
              <w:rPr>
                <w:rtl w:val="0"/>
              </w:rPr>
            </w:r>
          </w:p>
          <w:p w:rsidR="00000000" w:rsidDel="00000000" w:rsidP="00000000" w:rsidRDefault="00000000" w:rsidRPr="00000000" w14:paraId="00002604">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05">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06">
            <w:pPr>
              <w:widowControl w:val="0"/>
              <w:numPr>
                <w:ilvl w:val="0"/>
                <w:numId w:val="3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2607">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08">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09">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0A">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0B">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0C">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60D">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0E">
            <w:pPr>
              <w:widowControl w:val="0"/>
              <w:numPr>
                <w:ilvl w:val="0"/>
                <w:numId w:val="30"/>
              </w:numPr>
              <w:spacing w:line="276" w:lineRule="auto"/>
              <w:ind w:left="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0F">
            <w:pPr>
              <w:widowControl w:val="0"/>
              <w:rPr/>
            </w:pPr>
            <w:r w:rsidDel="00000000" w:rsidR="00000000" w:rsidRPr="00000000">
              <w:rPr>
                <w:rtl w:val="0"/>
              </w:rPr>
            </w:r>
          </w:p>
          <w:p w:rsidR="00000000" w:rsidDel="00000000" w:rsidP="00000000" w:rsidRDefault="00000000" w:rsidRPr="00000000" w14:paraId="0000261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11">
            <w:pPr>
              <w:rPr/>
            </w:pPr>
            <w:r w:rsidDel="00000000" w:rsidR="00000000" w:rsidRPr="00000000">
              <w:rPr>
                <w:rtl w:val="0"/>
              </w:rPr>
            </w:r>
          </w:p>
          <w:p w:rsidR="00000000" w:rsidDel="00000000" w:rsidP="00000000" w:rsidRDefault="00000000" w:rsidRPr="00000000" w14:paraId="000026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3">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19">
            <w:pPr>
              <w:rPr/>
            </w:pPr>
            <w:r w:rsidDel="00000000" w:rsidR="00000000" w:rsidRPr="00000000">
              <w:rPr>
                <w:rtl w:val="0"/>
              </w:rPr>
            </w:r>
          </w:p>
          <w:p w:rsidR="00000000" w:rsidDel="00000000" w:rsidP="00000000" w:rsidRDefault="00000000" w:rsidRPr="00000000" w14:paraId="0000261A">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1B">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1C">
            <w:pPr>
              <w:widowControl w:val="0"/>
              <w:numPr>
                <w:ilvl w:val="0"/>
                <w:numId w:val="3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261D">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1E">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1F">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20">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21">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22">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623">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24">
            <w:pPr>
              <w:widowControl w:val="0"/>
              <w:numPr>
                <w:ilvl w:val="0"/>
                <w:numId w:val="30"/>
              </w:numPr>
              <w:spacing w:line="276" w:lineRule="auto"/>
              <w:ind w:left="360"/>
            </w:pPr>
            <w:r w:rsidDel="00000000" w:rsidR="00000000" w:rsidRPr="00000000">
              <w:rPr>
                <w:highlight w:val="yellow"/>
                <w:rtl w:val="0"/>
              </w:rPr>
              <w:t xml:space="preserve">Comunicación social, periodismo y afines</w:t>
            </w:r>
          </w:p>
          <w:p w:rsidR="00000000" w:rsidDel="00000000" w:rsidP="00000000" w:rsidRDefault="00000000" w:rsidRPr="00000000" w14:paraId="00002625">
            <w:pPr>
              <w:widowControl w:val="0"/>
              <w:spacing w:line="276" w:lineRule="auto"/>
              <w:ind w:left="360" w:firstLine="0"/>
              <w:rPr>
                <w:highlight w:val="yellow"/>
              </w:rPr>
            </w:pPr>
            <w:r w:rsidDel="00000000" w:rsidR="00000000" w:rsidRPr="00000000">
              <w:rPr>
                <w:rtl w:val="0"/>
              </w:rPr>
            </w:r>
          </w:p>
          <w:p w:rsidR="00000000" w:rsidDel="00000000" w:rsidP="00000000" w:rsidRDefault="00000000" w:rsidRPr="00000000" w14:paraId="0000262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2B">
            <w:pPr>
              <w:rPr/>
            </w:pPr>
            <w:r w:rsidDel="00000000" w:rsidR="00000000" w:rsidRPr="00000000">
              <w:rPr>
                <w:rtl w:val="0"/>
              </w:rPr>
            </w:r>
          </w:p>
          <w:p w:rsidR="00000000" w:rsidDel="00000000" w:rsidP="00000000" w:rsidRDefault="00000000" w:rsidRPr="00000000" w14:paraId="0000262C">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2D">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2E">
            <w:pPr>
              <w:widowControl w:val="0"/>
              <w:numPr>
                <w:ilvl w:val="0"/>
                <w:numId w:val="3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262F">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30">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31">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32">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33">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34">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635">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36">
            <w:pPr>
              <w:widowControl w:val="0"/>
              <w:numPr>
                <w:ilvl w:val="0"/>
                <w:numId w:val="30"/>
              </w:numPr>
              <w:spacing w:line="276" w:lineRule="auto"/>
              <w:ind w:left="360"/>
            </w:pPr>
            <w:r w:rsidDel="00000000" w:rsidR="00000000" w:rsidRPr="00000000">
              <w:rPr>
                <w:highlight w:val="yellow"/>
                <w:rtl w:val="0"/>
              </w:rPr>
              <w:t xml:space="preserve">Comunicación social, periodismo y afines</w:t>
            </w:r>
          </w:p>
          <w:p w:rsidR="00000000" w:rsidDel="00000000" w:rsidP="00000000" w:rsidRDefault="00000000" w:rsidRPr="00000000" w14:paraId="00002637">
            <w:pPr>
              <w:widowControl w:val="0"/>
              <w:spacing w:line="276" w:lineRule="auto"/>
              <w:ind w:left="360" w:firstLine="0"/>
              <w:rPr>
                <w:highlight w:val="yellow"/>
              </w:rPr>
            </w:pPr>
            <w:r w:rsidDel="00000000" w:rsidR="00000000" w:rsidRPr="00000000">
              <w:rPr>
                <w:rtl w:val="0"/>
              </w:rPr>
            </w:r>
          </w:p>
          <w:p w:rsidR="00000000" w:rsidDel="00000000" w:rsidP="00000000" w:rsidRDefault="00000000" w:rsidRPr="00000000" w14:paraId="000026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39">
            <w:pPr>
              <w:rPr/>
            </w:pPr>
            <w:r w:rsidDel="00000000" w:rsidR="00000000" w:rsidRPr="00000000">
              <w:rPr>
                <w:rtl w:val="0"/>
              </w:rPr>
            </w:r>
          </w:p>
          <w:p w:rsidR="00000000" w:rsidDel="00000000" w:rsidP="00000000" w:rsidRDefault="00000000" w:rsidRPr="00000000" w14:paraId="000026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B">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3F">
            <w:pPr>
              <w:rPr/>
            </w:pPr>
            <w:r w:rsidDel="00000000" w:rsidR="00000000" w:rsidRPr="00000000">
              <w:rPr>
                <w:rtl w:val="0"/>
              </w:rPr>
            </w:r>
          </w:p>
          <w:p w:rsidR="00000000" w:rsidDel="00000000" w:rsidP="00000000" w:rsidRDefault="00000000" w:rsidRPr="00000000" w14:paraId="00002640">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41">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42">
            <w:pPr>
              <w:widowControl w:val="0"/>
              <w:numPr>
                <w:ilvl w:val="0"/>
                <w:numId w:val="3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2643">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44">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45">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46">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47">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48">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649">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4A">
            <w:pPr>
              <w:widowControl w:val="0"/>
              <w:numPr>
                <w:ilvl w:val="0"/>
                <w:numId w:val="30"/>
              </w:numPr>
              <w:spacing w:line="276" w:lineRule="auto"/>
              <w:ind w:left="360"/>
            </w:pPr>
            <w:r w:rsidDel="00000000" w:rsidR="00000000" w:rsidRPr="00000000">
              <w:rPr>
                <w:highlight w:val="yellow"/>
                <w:rtl w:val="0"/>
              </w:rPr>
              <w:t xml:space="preserve">Comunicación social, periodismo y afines</w:t>
            </w:r>
            <w:r w:rsidDel="00000000" w:rsidR="00000000" w:rsidRPr="00000000">
              <w:rPr>
                <w:rtl w:val="0"/>
              </w:rPr>
            </w:r>
          </w:p>
          <w:p w:rsidR="00000000" w:rsidDel="00000000" w:rsidP="00000000" w:rsidRDefault="00000000" w:rsidRPr="00000000" w14:paraId="0000264B">
            <w:pPr>
              <w:rPr/>
            </w:pPr>
            <w:r w:rsidDel="00000000" w:rsidR="00000000" w:rsidRPr="00000000">
              <w:rPr>
                <w:rtl w:val="0"/>
              </w:rPr>
            </w:r>
          </w:p>
          <w:p w:rsidR="00000000" w:rsidDel="00000000" w:rsidP="00000000" w:rsidRDefault="00000000" w:rsidRPr="00000000" w14:paraId="0000264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4D">
            <w:pPr>
              <w:rPr/>
            </w:pPr>
            <w:r w:rsidDel="00000000" w:rsidR="00000000" w:rsidRPr="00000000">
              <w:rPr>
                <w:rtl w:val="0"/>
              </w:rPr>
            </w:r>
          </w:p>
          <w:p w:rsidR="00000000" w:rsidDel="00000000" w:rsidP="00000000" w:rsidRDefault="00000000" w:rsidRPr="00000000" w14:paraId="0000264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650">
      <w:pPr>
        <w:rPr/>
      </w:pPr>
      <w:r w:rsidDel="00000000" w:rsidR="00000000" w:rsidRPr="00000000">
        <w:rPr>
          <w:rtl w:val="0"/>
        </w:rPr>
      </w:r>
    </w:p>
    <w:p w:rsidR="00000000" w:rsidDel="00000000" w:rsidP="00000000" w:rsidRDefault="00000000" w:rsidRPr="00000000" w14:paraId="00002651">
      <w:pPr>
        <w:rPr/>
      </w:pPr>
      <w:r w:rsidDel="00000000" w:rsidR="00000000" w:rsidRPr="00000000">
        <w:rPr>
          <w:rtl w:val="0"/>
        </w:rPr>
        <w:t xml:space="preserve">Profesional Especializado 2028-22</w:t>
      </w:r>
    </w:p>
    <w:tbl>
      <w:tblPr>
        <w:tblStyle w:val="Table8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2">
            <w:pPr>
              <w:jc w:val="center"/>
              <w:rPr>
                <w:b w:val="1"/>
              </w:rPr>
            </w:pPr>
            <w:r w:rsidDel="00000000" w:rsidR="00000000" w:rsidRPr="00000000">
              <w:rPr>
                <w:b w:val="1"/>
                <w:rtl w:val="0"/>
              </w:rPr>
              <w:t xml:space="preserve">ÁREA FUNCIONAL</w:t>
            </w:r>
          </w:p>
          <w:p w:rsidR="00000000" w:rsidDel="00000000" w:rsidP="00000000" w:rsidRDefault="00000000" w:rsidRPr="00000000" w14:paraId="00002653">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7">
            <w:pPr>
              <w:rPr/>
            </w:pPr>
            <w:r w:rsidDel="00000000" w:rsidR="00000000" w:rsidRPr="00000000">
              <w:rPr>
                <w:rtl w:val="0"/>
              </w:rPr>
              <w:t xml:space="preserve">Desarrollar procesos y procedimientos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B">
            <w:pPr>
              <w:numPr>
                <w:ilvl w:val="0"/>
                <w:numId w:val="48"/>
              </w:numPr>
              <w:ind w:left="360" w:hanging="360"/>
              <w:rPr/>
            </w:pPr>
            <w:r w:rsidDel="00000000" w:rsidR="00000000" w:rsidRPr="00000000">
              <w:rPr>
                <w:rtl w:val="0"/>
              </w:rPr>
              <w:t xml:space="preserve">Gestionar el trámite de requerimientos a los prestadores y usuarios en el ámbito de las competencias de la Dirección Territorial, conforme con los procedimientos definidos.</w:t>
            </w:r>
          </w:p>
          <w:p w:rsidR="00000000" w:rsidDel="00000000" w:rsidP="00000000" w:rsidRDefault="00000000" w:rsidRPr="00000000" w14:paraId="0000265C">
            <w:pPr>
              <w:numPr>
                <w:ilvl w:val="0"/>
                <w:numId w:val="48"/>
              </w:numPr>
              <w:ind w:left="360" w:hanging="360"/>
              <w:rPr/>
            </w:pPr>
            <w:r w:rsidDel="00000000" w:rsidR="00000000" w:rsidRPr="00000000">
              <w:rPr>
                <w:rtl w:val="0"/>
              </w:rPr>
              <w:t xml:space="preserve">Revisar, identificar, tipificar, clasificar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65D">
            <w:pPr>
              <w:numPr>
                <w:ilvl w:val="0"/>
                <w:numId w:val="48"/>
              </w:numPr>
              <w:ind w:left="360" w:hanging="360"/>
              <w:rPr/>
            </w:pPr>
            <w:r w:rsidDel="00000000" w:rsidR="00000000" w:rsidRPr="00000000">
              <w:rPr>
                <w:rtl w:val="0"/>
              </w:rPr>
              <w:t xml:space="preserve">Realizar y revisar la creación de los expedientes virtuales, asociando los radicados y los documentos respectivos, conforme con los lineamientos definidos.</w:t>
            </w:r>
          </w:p>
          <w:p w:rsidR="00000000" w:rsidDel="00000000" w:rsidP="00000000" w:rsidRDefault="00000000" w:rsidRPr="00000000" w14:paraId="0000265E">
            <w:pPr>
              <w:numPr>
                <w:ilvl w:val="0"/>
                <w:numId w:val="48"/>
              </w:numPr>
              <w:ind w:left="360" w:hanging="360"/>
              <w:rPr/>
            </w:pPr>
            <w:r w:rsidDel="00000000" w:rsidR="00000000" w:rsidRPr="00000000">
              <w:rPr>
                <w:rtl w:val="0"/>
              </w:rPr>
              <w:t xml:space="preserve">Realizar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65F">
            <w:pPr>
              <w:numPr>
                <w:ilvl w:val="0"/>
                <w:numId w:val="48"/>
              </w:numPr>
              <w:ind w:left="360" w:hanging="360"/>
              <w:rPr/>
            </w:pPr>
            <w:r w:rsidDel="00000000" w:rsidR="00000000" w:rsidRPr="00000000">
              <w:rPr>
                <w:rtl w:val="0"/>
              </w:rPr>
              <w:t xml:space="preserve">Analizar, revisar, 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660">
            <w:pPr>
              <w:numPr>
                <w:ilvl w:val="0"/>
                <w:numId w:val="48"/>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61">
            <w:pPr>
              <w:numPr>
                <w:ilvl w:val="0"/>
                <w:numId w:val="48"/>
              </w:numPr>
              <w:ind w:left="360" w:hanging="360"/>
              <w:rPr/>
            </w:pPr>
            <w:r w:rsidDel="00000000" w:rsidR="00000000" w:rsidRPr="00000000">
              <w:rPr>
                <w:rtl w:val="0"/>
              </w:rPr>
              <w:t xml:space="preserve">Adelantar actividades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662">
            <w:pPr>
              <w:numPr>
                <w:ilvl w:val="0"/>
                <w:numId w:val="48"/>
              </w:numPr>
              <w:ind w:left="360" w:hanging="360"/>
              <w:rPr/>
            </w:pPr>
            <w:r w:rsidDel="00000000" w:rsidR="00000000" w:rsidRPr="00000000">
              <w:rPr>
                <w:rtl w:val="0"/>
              </w:rPr>
              <w:t xml:space="preserve">Desarrollar actividades administrativas y contractuales que requiera la gestión de la dependencia, conforme con los procedimientos internos.</w:t>
            </w:r>
          </w:p>
          <w:p w:rsidR="00000000" w:rsidDel="00000000" w:rsidP="00000000" w:rsidRDefault="00000000" w:rsidRPr="00000000" w14:paraId="00002663">
            <w:pPr>
              <w:numPr>
                <w:ilvl w:val="0"/>
                <w:numId w:val="48"/>
              </w:numPr>
              <w:ind w:left="360" w:hanging="360"/>
              <w:rPr/>
            </w:pPr>
            <w:r w:rsidDel="00000000" w:rsidR="00000000" w:rsidRPr="00000000">
              <w:rPr>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664">
            <w:pPr>
              <w:numPr>
                <w:ilvl w:val="0"/>
                <w:numId w:val="48"/>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665">
            <w:pPr>
              <w:numPr>
                <w:ilvl w:val="0"/>
                <w:numId w:val="48"/>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66">
            <w:pPr>
              <w:numPr>
                <w:ilvl w:val="0"/>
                <w:numId w:val="4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67">
            <w:pPr>
              <w:numPr>
                <w:ilvl w:val="0"/>
                <w:numId w:val="4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68">
            <w:pPr>
              <w:numPr>
                <w:ilvl w:val="0"/>
                <w:numId w:val="4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A">
            <w:pPr>
              <w:jc w:val="center"/>
              <w:rPr>
                <w:b w:val="1"/>
              </w:rPr>
            </w:pPr>
            <w:r w:rsidDel="00000000" w:rsidR="00000000" w:rsidRPr="00000000">
              <w:rPr>
                <w:b w:val="1"/>
                <w:rtl w:val="0"/>
              </w:rPr>
              <w:t xml:space="preserve">CONOCIMIENTOS BÁSICOS O ESENCIALES</w:t>
            </w:r>
          </w:p>
        </w:tc>
      </w:tr>
      <w:tr>
        <w:trPr>
          <w:trHeight w:val="141"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C">
            <w:pPr>
              <w:numPr>
                <w:ilvl w:val="0"/>
                <w:numId w:val="64"/>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6D">
            <w:pPr>
              <w:numPr>
                <w:ilvl w:val="0"/>
                <w:numId w:val="64"/>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66E">
            <w:pPr>
              <w:numPr>
                <w:ilvl w:val="0"/>
                <w:numId w:val="64"/>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6F">
            <w:pPr>
              <w:numPr>
                <w:ilvl w:val="0"/>
                <w:numId w:val="64"/>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5">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676">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677">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78">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79">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67A">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B">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67C">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67D">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67E">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67F">
            <w:pPr>
              <w:rPr/>
            </w:pPr>
            <w:r w:rsidDel="00000000" w:rsidR="00000000" w:rsidRPr="00000000">
              <w:rPr>
                <w:rtl w:val="0"/>
              </w:rPr>
            </w:r>
          </w:p>
          <w:p w:rsidR="00000000" w:rsidDel="00000000" w:rsidP="00000000" w:rsidRDefault="00000000" w:rsidRPr="00000000" w14:paraId="0000268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81">
            <w:pPr>
              <w:rPr/>
            </w:pPr>
            <w:r w:rsidDel="00000000" w:rsidR="00000000" w:rsidRPr="00000000">
              <w:rPr>
                <w:rtl w:val="0"/>
              </w:rPr>
            </w:r>
          </w:p>
          <w:p w:rsidR="00000000" w:rsidDel="00000000" w:rsidP="00000000" w:rsidRDefault="00000000" w:rsidRPr="00000000" w14:paraId="00002682">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83">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89">
            <w:pPr>
              <w:rPr/>
            </w:pPr>
            <w:r w:rsidDel="00000000" w:rsidR="00000000" w:rsidRPr="00000000">
              <w:rPr>
                <w:rtl w:val="0"/>
              </w:rPr>
            </w:r>
          </w:p>
          <w:p w:rsidR="00000000" w:rsidDel="00000000" w:rsidP="00000000" w:rsidRDefault="00000000" w:rsidRPr="00000000" w14:paraId="0000268A">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8B">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8C">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68D">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8E">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8F">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90">
            <w:pPr>
              <w:widowControl w:val="0"/>
              <w:rPr/>
            </w:pPr>
            <w:r w:rsidDel="00000000" w:rsidR="00000000" w:rsidRPr="00000000">
              <w:rPr>
                <w:rtl w:val="0"/>
              </w:rPr>
            </w:r>
          </w:p>
          <w:p w:rsidR="00000000" w:rsidDel="00000000" w:rsidP="00000000" w:rsidRDefault="00000000" w:rsidRPr="00000000" w14:paraId="0000269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92">
            <w:pPr>
              <w:rPr/>
            </w:pPr>
            <w:r w:rsidDel="00000000" w:rsidR="00000000" w:rsidRPr="00000000">
              <w:rPr>
                <w:rtl w:val="0"/>
              </w:rPr>
            </w:r>
          </w:p>
          <w:p w:rsidR="00000000" w:rsidDel="00000000" w:rsidP="00000000" w:rsidRDefault="00000000" w:rsidRPr="00000000" w14:paraId="00002693">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4">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9A">
            <w:pPr>
              <w:rPr/>
            </w:pPr>
            <w:r w:rsidDel="00000000" w:rsidR="00000000" w:rsidRPr="00000000">
              <w:rPr>
                <w:rtl w:val="0"/>
              </w:rPr>
            </w:r>
          </w:p>
          <w:p w:rsidR="00000000" w:rsidDel="00000000" w:rsidP="00000000" w:rsidRDefault="00000000" w:rsidRPr="00000000" w14:paraId="0000269B">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9C">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9D">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69E">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9F">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A0">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A1">
            <w:pPr>
              <w:rPr/>
            </w:pPr>
            <w:r w:rsidDel="00000000" w:rsidR="00000000" w:rsidRPr="00000000">
              <w:rPr>
                <w:rtl w:val="0"/>
              </w:rPr>
            </w:r>
          </w:p>
          <w:p w:rsidR="00000000" w:rsidDel="00000000" w:rsidP="00000000" w:rsidRDefault="00000000" w:rsidRPr="00000000" w14:paraId="000026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3">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A7">
            <w:pPr>
              <w:rPr/>
            </w:pPr>
            <w:r w:rsidDel="00000000" w:rsidR="00000000" w:rsidRPr="00000000">
              <w:rPr>
                <w:rtl w:val="0"/>
              </w:rPr>
            </w:r>
          </w:p>
          <w:p w:rsidR="00000000" w:rsidDel="00000000" w:rsidP="00000000" w:rsidRDefault="00000000" w:rsidRPr="00000000" w14:paraId="000026A8">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A9">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AA">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6AB">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AC">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AD">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AE">
            <w:pPr>
              <w:rPr/>
            </w:pPr>
            <w:r w:rsidDel="00000000" w:rsidR="00000000" w:rsidRPr="00000000">
              <w:rPr>
                <w:rtl w:val="0"/>
              </w:rPr>
            </w:r>
          </w:p>
          <w:p w:rsidR="00000000" w:rsidDel="00000000" w:rsidP="00000000" w:rsidRDefault="00000000" w:rsidRPr="00000000" w14:paraId="000026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B0">
            <w:pPr>
              <w:rPr/>
            </w:pPr>
            <w:r w:rsidDel="00000000" w:rsidR="00000000" w:rsidRPr="00000000">
              <w:rPr>
                <w:rtl w:val="0"/>
              </w:rPr>
            </w:r>
          </w:p>
          <w:p w:rsidR="00000000" w:rsidDel="00000000" w:rsidP="00000000" w:rsidRDefault="00000000" w:rsidRPr="00000000" w14:paraId="000026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2">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B6">
            <w:pPr>
              <w:rPr/>
            </w:pPr>
            <w:r w:rsidDel="00000000" w:rsidR="00000000" w:rsidRPr="00000000">
              <w:rPr>
                <w:rtl w:val="0"/>
              </w:rPr>
            </w:r>
          </w:p>
          <w:p w:rsidR="00000000" w:rsidDel="00000000" w:rsidP="00000000" w:rsidRDefault="00000000" w:rsidRPr="00000000" w14:paraId="000026B7">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6B8">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6B9">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6BA">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6BB">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BC">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BD">
            <w:pPr>
              <w:rPr/>
            </w:pPr>
            <w:r w:rsidDel="00000000" w:rsidR="00000000" w:rsidRPr="00000000">
              <w:rPr>
                <w:rtl w:val="0"/>
              </w:rPr>
            </w:r>
          </w:p>
          <w:p w:rsidR="00000000" w:rsidDel="00000000" w:rsidP="00000000" w:rsidRDefault="00000000" w:rsidRPr="00000000" w14:paraId="000026B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BF">
            <w:pPr>
              <w:rPr/>
            </w:pPr>
            <w:r w:rsidDel="00000000" w:rsidR="00000000" w:rsidRPr="00000000">
              <w:rPr>
                <w:rtl w:val="0"/>
              </w:rPr>
            </w:r>
          </w:p>
          <w:p w:rsidR="00000000" w:rsidDel="00000000" w:rsidP="00000000" w:rsidRDefault="00000000" w:rsidRPr="00000000" w14:paraId="000026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6C2">
      <w:pPr>
        <w:rPr/>
      </w:pPr>
      <w:r w:rsidDel="00000000" w:rsidR="00000000" w:rsidRPr="00000000">
        <w:rPr>
          <w:rtl w:val="0"/>
        </w:rPr>
      </w:r>
    </w:p>
    <w:p w:rsidR="00000000" w:rsidDel="00000000" w:rsidP="00000000" w:rsidRDefault="00000000" w:rsidRPr="00000000" w14:paraId="000026C3">
      <w:pPr>
        <w:rPr/>
      </w:pPr>
      <w:r w:rsidDel="00000000" w:rsidR="00000000" w:rsidRPr="00000000">
        <w:rPr>
          <w:rtl w:val="0"/>
        </w:rPr>
        <w:t xml:space="preserve">Profesional Especializado 2028-22</w:t>
      </w:r>
    </w:p>
    <w:tbl>
      <w:tblPr>
        <w:tblStyle w:val="Table8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4">
            <w:pPr>
              <w:jc w:val="center"/>
              <w:rPr>
                <w:b w:val="1"/>
              </w:rPr>
            </w:pPr>
            <w:r w:rsidDel="00000000" w:rsidR="00000000" w:rsidRPr="00000000">
              <w:rPr>
                <w:b w:val="1"/>
                <w:rtl w:val="0"/>
              </w:rPr>
              <w:t xml:space="preserve">ÁREA FUNCIONAL</w:t>
            </w:r>
          </w:p>
          <w:p w:rsidR="00000000" w:rsidDel="00000000" w:rsidP="00000000" w:rsidRDefault="00000000" w:rsidRPr="00000000" w14:paraId="000026C5">
            <w:pPr>
              <w:keepNext w:val="1"/>
              <w:keepLines w:val="1"/>
              <w:jc w:val="center"/>
              <w:rPr>
                <w:b w:val="1"/>
              </w:rPr>
            </w:pPr>
            <w:bookmarkStart w:colFirst="0" w:colLast="0" w:name="_heading=h.2nusc19" w:id="85"/>
            <w:bookmarkEnd w:id="85"/>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9">
            <w:pPr>
              <w:rPr/>
            </w:pPr>
            <w:r w:rsidDel="00000000" w:rsidR="00000000" w:rsidRPr="00000000">
              <w:rPr>
                <w:rtl w:val="0"/>
              </w:rPr>
              <w:t xml:space="preserve">Desarrollar acciones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D">
            <w:pPr>
              <w:numPr>
                <w:ilvl w:val="0"/>
                <w:numId w:val="36"/>
              </w:numPr>
              <w:ind w:left="360" w:hanging="360"/>
              <w:rPr/>
            </w:pPr>
            <w:r w:rsidDel="00000000" w:rsidR="00000000" w:rsidRPr="00000000">
              <w:rPr>
                <w:rtl w:val="0"/>
              </w:rPr>
              <w:t xml:space="preserve">Gestionar acciones de inspección y vigilancia a los prestadores de servicios públicos domiciliarios, conforme con los procedimientos definidos.</w:t>
            </w:r>
          </w:p>
          <w:p w:rsidR="00000000" w:rsidDel="00000000" w:rsidP="00000000" w:rsidRDefault="00000000" w:rsidRPr="00000000" w14:paraId="000026CE">
            <w:pPr>
              <w:numPr>
                <w:ilvl w:val="0"/>
                <w:numId w:val="36"/>
              </w:numPr>
              <w:ind w:left="360" w:hanging="360"/>
              <w:rPr/>
            </w:pPr>
            <w:r w:rsidDel="00000000" w:rsidR="00000000" w:rsidRPr="00000000">
              <w:rPr>
                <w:rtl w:val="0"/>
              </w:rPr>
              <w:t xml:space="preserve">Preparar y realizar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6CF">
            <w:pPr>
              <w:numPr>
                <w:ilvl w:val="0"/>
                <w:numId w:val="36"/>
              </w:numPr>
              <w:ind w:left="360" w:hanging="360"/>
              <w:rPr/>
            </w:pPr>
            <w:r w:rsidDel="00000000" w:rsidR="00000000" w:rsidRPr="00000000">
              <w:rPr>
                <w:rtl w:val="0"/>
              </w:rPr>
              <w:t xml:space="preserve">Estructurar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6D0">
            <w:pPr>
              <w:numPr>
                <w:ilvl w:val="0"/>
                <w:numId w:val="36"/>
              </w:numPr>
              <w:ind w:left="360" w:hanging="360"/>
              <w:rPr/>
            </w:pPr>
            <w:r w:rsidDel="00000000" w:rsidR="00000000" w:rsidRPr="00000000">
              <w:rPr>
                <w:rtl w:val="0"/>
              </w:rPr>
              <w:t xml:space="preserve">Realizar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6D1">
            <w:pPr>
              <w:numPr>
                <w:ilvl w:val="0"/>
                <w:numId w:val="36"/>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6D2">
            <w:pPr>
              <w:numPr>
                <w:ilvl w:val="0"/>
                <w:numId w:val="36"/>
              </w:numPr>
              <w:ind w:left="360" w:hanging="360"/>
              <w:rPr/>
            </w:pPr>
            <w:r w:rsidDel="00000000" w:rsidR="00000000" w:rsidRPr="00000000">
              <w:rPr>
                <w:rtl w:val="0"/>
              </w:rPr>
              <w:t xml:space="preserve">Emitir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6D3">
            <w:pPr>
              <w:numPr>
                <w:ilvl w:val="0"/>
                <w:numId w:val="3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D4">
            <w:pPr>
              <w:numPr>
                <w:ilvl w:val="0"/>
                <w:numId w:val="3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D5">
            <w:pPr>
              <w:numPr>
                <w:ilvl w:val="0"/>
                <w:numId w:val="3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D6">
            <w:pPr>
              <w:numPr>
                <w:ilvl w:val="0"/>
                <w:numId w:val="3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A">
            <w:pPr>
              <w:numPr>
                <w:ilvl w:val="0"/>
                <w:numId w:val="64"/>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6DB">
            <w:pPr>
              <w:numPr>
                <w:ilvl w:val="0"/>
                <w:numId w:val="64"/>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6DC">
            <w:pPr>
              <w:numPr>
                <w:ilvl w:val="0"/>
                <w:numId w:val="64"/>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2">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6E3">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6E4">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E5">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E6">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6E7">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8">
            <w:pPr>
              <w:numPr>
                <w:ilvl w:val="0"/>
                <w:numId w:val="63"/>
              </w:numPr>
              <w:ind w:left="720" w:hanging="360"/>
              <w:rPr/>
            </w:pPr>
            <w:r w:rsidDel="00000000" w:rsidR="00000000" w:rsidRPr="00000000">
              <w:rPr>
                <w:rtl w:val="0"/>
              </w:rPr>
              <w:t xml:space="preserve">Aporte técnico-profesional</w:t>
            </w:r>
          </w:p>
          <w:p w:rsidR="00000000" w:rsidDel="00000000" w:rsidP="00000000" w:rsidRDefault="00000000" w:rsidRPr="00000000" w14:paraId="000026E9">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6EA">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6EB">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6EC">
            <w:pPr>
              <w:rPr/>
            </w:pPr>
            <w:r w:rsidDel="00000000" w:rsidR="00000000" w:rsidRPr="00000000">
              <w:rPr>
                <w:rtl w:val="0"/>
              </w:rPr>
            </w:r>
          </w:p>
          <w:p w:rsidR="00000000" w:rsidDel="00000000" w:rsidP="00000000" w:rsidRDefault="00000000" w:rsidRPr="00000000" w14:paraId="000026E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EE">
            <w:pPr>
              <w:rPr/>
            </w:pPr>
            <w:r w:rsidDel="00000000" w:rsidR="00000000" w:rsidRPr="00000000">
              <w:rPr>
                <w:rtl w:val="0"/>
              </w:rPr>
            </w:r>
          </w:p>
          <w:p w:rsidR="00000000" w:rsidDel="00000000" w:rsidP="00000000" w:rsidRDefault="00000000" w:rsidRPr="00000000" w14:paraId="000026EF">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F0">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F6">
            <w:pPr>
              <w:rPr/>
            </w:pPr>
            <w:r w:rsidDel="00000000" w:rsidR="00000000" w:rsidRPr="00000000">
              <w:rPr>
                <w:rtl w:val="0"/>
              </w:rPr>
            </w:r>
          </w:p>
          <w:p w:rsidR="00000000" w:rsidDel="00000000" w:rsidP="00000000" w:rsidRDefault="00000000" w:rsidRPr="00000000" w14:paraId="000026F7">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6F8">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6F9">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6FA">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FB">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FC">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6FD">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FE">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FF">
            <w:pPr>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00">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01">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702">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703">
            <w:pPr>
              <w:widowControl w:val="0"/>
              <w:ind w:left="360" w:firstLine="0"/>
              <w:rPr/>
            </w:pPr>
            <w:r w:rsidDel="00000000" w:rsidR="00000000" w:rsidRPr="00000000">
              <w:rPr>
                <w:rtl w:val="0"/>
              </w:rPr>
            </w:r>
          </w:p>
          <w:p w:rsidR="00000000" w:rsidDel="00000000" w:rsidP="00000000" w:rsidRDefault="00000000" w:rsidRPr="00000000" w14:paraId="0000270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05">
            <w:pPr>
              <w:rPr/>
            </w:pPr>
            <w:r w:rsidDel="00000000" w:rsidR="00000000" w:rsidRPr="00000000">
              <w:rPr>
                <w:rtl w:val="0"/>
              </w:rPr>
            </w:r>
          </w:p>
          <w:p w:rsidR="00000000" w:rsidDel="00000000" w:rsidP="00000000" w:rsidRDefault="00000000" w:rsidRPr="00000000" w14:paraId="0000270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7">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0D">
            <w:pPr>
              <w:rPr/>
            </w:pPr>
            <w:r w:rsidDel="00000000" w:rsidR="00000000" w:rsidRPr="00000000">
              <w:rPr>
                <w:rtl w:val="0"/>
              </w:rPr>
            </w:r>
          </w:p>
          <w:p w:rsidR="00000000" w:rsidDel="00000000" w:rsidP="00000000" w:rsidRDefault="00000000" w:rsidRPr="00000000" w14:paraId="0000270E">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70F">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710">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711">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12">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13">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714">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15">
            <w:pPr>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16">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17">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18">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719">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71A">
            <w:pPr>
              <w:widowControl w:val="0"/>
              <w:numPr>
                <w:ilvl w:val="0"/>
                <w:numId w:val="42"/>
              </w:numPr>
              <w:ind w:left="360" w:hanging="360"/>
              <w:rPr/>
            </w:pPr>
            <w:r w:rsidDel="00000000" w:rsidR="00000000" w:rsidRPr="00000000">
              <w:rPr>
                <w:rtl w:val="0"/>
              </w:rPr>
            </w:r>
          </w:p>
          <w:p w:rsidR="00000000" w:rsidDel="00000000" w:rsidP="00000000" w:rsidRDefault="00000000" w:rsidRPr="00000000" w14:paraId="000027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0">
            <w:pPr>
              <w:rPr/>
            </w:pPr>
            <w:r w:rsidDel="00000000" w:rsidR="00000000" w:rsidRPr="00000000">
              <w:rPr>
                <w:rtl w:val="0"/>
              </w:rPr>
            </w:r>
          </w:p>
          <w:p w:rsidR="00000000" w:rsidDel="00000000" w:rsidP="00000000" w:rsidRDefault="00000000" w:rsidRPr="00000000" w14:paraId="00002721">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722">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723">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724">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25">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26">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727">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28">
            <w:pPr>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29">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2A">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2B">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72C">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72D">
            <w:pPr>
              <w:rPr/>
            </w:pPr>
            <w:r w:rsidDel="00000000" w:rsidR="00000000" w:rsidRPr="00000000">
              <w:rPr>
                <w:rtl w:val="0"/>
              </w:rPr>
            </w:r>
          </w:p>
          <w:p w:rsidR="00000000" w:rsidDel="00000000" w:rsidP="00000000" w:rsidRDefault="00000000" w:rsidRPr="00000000" w14:paraId="000027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2F">
            <w:pPr>
              <w:rPr/>
            </w:pPr>
            <w:r w:rsidDel="00000000" w:rsidR="00000000" w:rsidRPr="00000000">
              <w:rPr>
                <w:rtl w:val="0"/>
              </w:rPr>
            </w:r>
          </w:p>
          <w:p w:rsidR="00000000" w:rsidDel="00000000" w:rsidP="00000000" w:rsidRDefault="00000000" w:rsidRPr="00000000" w14:paraId="000027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5">
            <w:pPr>
              <w:rPr/>
            </w:pPr>
            <w:r w:rsidDel="00000000" w:rsidR="00000000" w:rsidRPr="00000000">
              <w:rPr>
                <w:rtl w:val="0"/>
              </w:rPr>
            </w:r>
          </w:p>
          <w:p w:rsidR="00000000" w:rsidDel="00000000" w:rsidP="00000000" w:rsidRDefault="00000000" w:rsidRPr="00000000" w14:paraId="00002736">
            <w:pPr>
              <w:widowControl w:val="0"/>
              <w:numPr>
                <w:ilvl w:val="0"/>
                <w:numId w:val="42"/>
              </w:numPr>
              <w:ind w:left="360" w:hanging="360"/>
              <w:rPr/>
            </w:pPr>
            <w:r w:rsidDel="00000000" w:rsidR="00000000" w:rsidRPr="00000000">
              <w:rPr>
                <w:rtl w:val="0"/>
              </w:rPr>
              <w:t xml:space="preserve">Administración</w:t>
            </w:r>
          </w:p>
          <w:p w:rsidR="00000000" w:rsidDel="00000000" w:rsidP="00000000" w:rsidRDefault="00000000" w:rsidRPr="00000000" w14:paraId="00002737">
            <w:pPr>
              <w:widowControl w:val="0"/>
              <w:numPr>
                <w:ilvl w:val="0"/>
                <w:numId w:val="42"/>
              </w:numPr>
              <w:ind w:left="360" w:hanging="360"/>
              <w:rPr/>
            </w:pPr>
            <w:r w:rsidDel="00000000" w:rsidR="00000000" w:rsidRPr="00000000">
              <w:rPr>
                <w:rtl w:val="0"/>
              </w:rPr>
              <w:t xml:space="preserve">Contaduría pública </w:t>
            </w:r>
          </w:p>
          <w:p w:rsidR="00000000" w:rsidDel="00000000" w:rsidP="00000000" w:rsidRDefault="00000000" w:rsidRPr="00000000" w14:paraId="00002738">
            <w:pPr>
              <w:widowControl w:val="0"/>
              <w:numPr>
                <w:ilvl w:val="0"/>
                <w:numId w:val="42"/>
              </w:numPr>
              <w:ind w:left="360" w:hanging="360"/>
              <w:rPr/>
            </w:pPr>
            <w:r w:rsidDel="00000000" w:rsidR="00000000" w:rsidRPr="00000000">
              <w:rPr>
                <w:rtl w:val="0"/>
              </w:rPr>
              <w:t xml:space="preserve">Economía</w:t>
            </w:r>
          </w:p>
          <w:p w:rsidR="00000000" w:rsidDel="00000000" w:rsidP="00000000" w:rsidRDefault="00000000" w:rsidRPr="00000000" w14:paraId="00002739">
            <w:pPr>
              <w:widowControl w:val="0"/>
              <w:numPr>
                <w:ilvl w:val="0"/>
                <w:numId w:val="4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3A">
            <w:pPr>
              <w:widowControl w:val="0"/>
              <w:numPr>
                <w:ilvl w:val="0"/>
                <w:numId w:val="4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3B">
            <w:pPr>
              <w:widowControl w:val="0"/>
              <w:numPr>
                <w:ilvl w:val="0"/>
                <w:numId w:val="42"/>
              </w:numPr>
              <w:ind w:left="360" w:hanging="360"/>
              <w:rPr/>
            </w:pPr>
            <w:r w:rsidDel="00000000" w:rsidR="00000000" w:rsidRPr="00000000">
              <w:rPr>
                <w:rtl w:val="0"/>
              </w:rPr>
              <w:t xml:space="preserve">Ingeniería Civil y Afines</w:t>
            </w:r>
          </w:p>
          <w:p w:rsidR="00000000" w:rsidDel="00000000" w:rsidP="00000000" w:rsidRDefault="00000000" w:rsidRPr="00000000" w14:paraId="0000273C">
            <w:pPr>
              <w:widowControl w:val="0"/>
              <w:numPr>
                <w:ilvl w:val="0"/>
                <w:numId w:val="4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3D">
            <w:pPr>
              <w:numPr>
                <w:ilvl w:val="0"/>
                <w:numId w:val="42"/>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3E">
            <w:pPr>
              <w:widowControl w:val="0"/>
              <w:numPr>
                <w:ilvl w:val="0"/>
                <w:numId w:val="4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3F">
            <w:pPr>
              <w:widowControl w:val="0"/>
              <w:numPr>
                <w:ilvl w:val="0"/>
                <w:numId w:val="4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40">
            <w:pPr>
              <w:widowControl w:val="0"/>
              <w:numPr>
                <w:ilvl w:val="0"/>
                <w:numId w:val="42"/>
              </w:numPr>
              <w:ind w:left="360" w:hanging="360"/>
              <w:rPr/>
            </w:pPr>
            <w:r w:rsidDel="00000000" w:rsidR="00000000" w:rsidRPr="00000000">
              <w:rPr>
                <w:rtl w:val="0"/>
              </w:rPr>
              <w:t xml:space="preserve">Ingeniería mecánica y Afines</w:t>
            </w:r>
          </w:p>
          <w:p w:rsidR="00000000" w:rsidDel="00000000" w:rsidP="00000000" w:rsidRDefault="00000000" w:rsidRPr="00000000" w14:paraId="00002741">
            <w:pPr>
              <w:widowControl w:val="0"/>
              <w:numPr>
                <w:ilvl w:val="0"/>
                <w:numId w:val="42"/>
              </w:numPr>
              <w:ind w:left="360" w:hanging="360"/>
              <w:rPr/>
            </w:pPr>
            <w:r w:rsidDel="00000000" w:rsidR="00000000" w:rsidRPr="00000000">
              <w:rPr>
                <w:rtl w:val="0"/>
              </w:rPr>
              <w:t xml:space="preserve">Ingeniería Química y Afines</w:t>
            </w:r>
          </w:p>
          <w:p w:rsidR="00000000" w:rsidDel="00000000" w:rsidP="00000000" w:rsidRDefault="00000000" w:rsidRPr="00000000" w14:paraId="00002742">
            <w:pPr>
              <w:rPr/>
            </w:pPr>
            <w:r w:rsidDel="00000000" w:rsidR="00000000" w:rsidRPr="00000000">
              <w:rPr>
                <w:rtl w:val="0"/>
              </w:rPr>
            </w:r>
          </w:p>
          <w:p w:rsidR="00000000" w:rsidDel="00000000" w:rsidP="00000000" w:rsidRDefault="00000000" w:rsidRPr="00000000" w14:paraId="000027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44">
            <w:pPr>
              <w:rPr/>
            </w:pPr>
            <w:r w:rsidDel="00000000" w:rsidR="00000000" w:rsidRPr="00000000">
              <w:rPr>
                <w:rtl w:val="0"/>
              </w:rPr>
            </w:r>
          </w:p>
          <w:p w:rsidR="00000000" w:rsidDel="00000000" w:rsidP="00000000" w:rsidRDefault="00000000" w:rsidRPr="00000000" w14:paraId="000027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6">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747">
      <w:pPr>
        <w:pStyle w:val="Heading2"/>
        <w:rPr/>
      </w:pPr>
      <w:r w:rsidDel="00000000" w:rsidR="00000000" w:rsidRPr="00000000">
        <w:rPr>
          <w:rtl w:val="0"/>
        </w:rPr>
      </w:r>
    </w:p>
    <w:p w:rsidR="00000000" w:rsidDel="00000000" w:rsidP="00000000" w:rsidRDefault="00000000" w:rsidRPr="00000000" w14:paraId="00002748">
      <w:pPr>
        <w:rPr/>
      </w:pPr>
      <w:r w:rsidDel="00000000" w:rsidR="00000000" w:rsidRPr="00000000">
        <w:rPr>
          <w:rtl w:val="0"/>
        </w:rPr>
        <w:t xml:space="preserve">Profesional Especializado 2028-22</w:t>
      </w:r>
    </w:p>
    <w:tbl>
      <w:tblPr>
        <w:tblStyle w:val="Table8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9">
            <w:pPr>
              <w:jc w:val="center"/>
              <w:rPr>
                <w:b w:val="1"/>
              </w:rPr>
            </w:pPr>
            <w:r w:rsidDel="00000000" w:rsidR="00000000" w:rsidRPr="00000000">
              <w:rPr>
                <w:b w:val="1"/>
                <w:rtl w:val="0"/>
              </w:rPr>
              <w:t xml:space="preserve">ÁREA FUNCIONAL</w:t>
            </w:r>
          </w:p>
          <w:p w:rsidR="00000000" w:rsidDel="00000000" w:rsidP="00000000" w:rsidRDefault="00000000" w:rsidRPr="00000000" w14:paraId="0000274A">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desde el componente jurídico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5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 la gestión que adelanten las entidades intervenidas y en liquidación y presentar los informes que sean requeridos, teniendo en cuenta los procedimientos internos.</w:t>
            </w:r>
          </w:p>
          <w:p w:rsidR="00000000" w:rsidDel="00000000" w:rsidP="00000000" w:rsidRDefault="00000000" w:rsidRPr="00000000" w14:paraId="0000275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55">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los actos administrativos requeridos en los procesos de intervención y liquidación, conforme con las directrices impartidas.</w:t>
            </w:r>
          </w:p>
          <w:p w:rsidR="00000000" w:rsidDel="00000000" w:rsidP="00000000" w:rsidRDefault="00000000" w:rsidRPr="00000000" w14:paraId="0000275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57">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58">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en las actividades requeridas para la gestión de patrimonios autónomos, teniendo en cuenta los lineamientos definidos.  </w:t>
            </w:r>
          </w:p>
          <w:p w:rsidR="00000000" w:rsidDel="00000000" w:rsidP="00000000" w:rsidRDefault="00000000" w:rsidRPr="00000000" w14:paraId="0000275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5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5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5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76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6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76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7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7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73">
            <w:pPr>
              <w:rPr/>
            </w:pPr>
            <w:r w:rsidDel="00000000" w:rsidR="00000000" w:rsidRPr="00000000">
              <w:rPr>
                <w:rtl w:val="0"/>
              </w:rPr>
              <w:t xml:space="preserve">Se agregan cuando tenga personal a cargo:</w:t>
            </w:r>
          </w:p>
          <w:p w:rsidR="00000000" w:rsidDel="00000000" w:rsidP="00000000" w:rsidRDefault="00000000" w:rsidRPr="00000000" w14:paraId="0000277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7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7B">
            <w:pPr>
              <w:rPr/>
            </w:pPr>
            <w:r w:rsidDel="00000000" w:rsidR="00000000" w:rsidRPr="00000000">
              <w:rPr>
                <w:rtl w:val="0"/>
              </w:rPr>
            </w:r>
          </w:p>
          <w:p w:rsidR="00000000" w:rsidDel="00000000" w:rsidP="00000000" w:rsidRDefault="00000000" w:rsidRPr="00000000" w14:paraId="0000277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7D">
            <w:pPr>
              <w:ind w:left="360" w:firstLine="0"/>
              <w:rPr/>
            </w:pPr>
            <w:r w:rsidDel="00000000" w:rsidR="00000000" w:rsidRPr="00000000">
              <w:rPr>
                <w:rtl w:val="0"/>
              </w:rPr>
            </w:r>
          </w:p>
          <w:p w:rsidR="00000000" w:rsidDel="00000000" w:rsidP="00000000" w:rsidRDefault="00000000" w:rsidRPr="00000000" w14:paraId="0000277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7F">
            <w:pPr>
              <w:rPr/>
            </w:pPr>
            <w:r w:rsidDel="00000000" w:rsidR="00000000" w:rsidRPr="00000000">
              <w:rPr>
                <w:rtl w:val="0"/>
              </w:rPr>
            </w:r>
          </w:p>
          <w:p w:rsidR="00000000" w:rsidDel="00000000" w:rsidP="00000000" w:rsidRDefault="00000000" w:rsidRPr="00000000" w14:paraId="0000278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1">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87">
            <w:pPr>
              <w:rPr/>
            </w:pPr>
            <w:r w:rsidDel="00000000" w:rsidR="00000000" w:rsidRPr="00000000">
              <w:rPr>
                <w:rtl w:val="0"/>
              </w:rPr>
            </w:r>
          </w:p>
          <w:p w:rsidR="00000000" w:rsidDel="00000000" w:rsidP="00000000" w:rsidRDefault="00000000" w:rsidRPr="00000000" w14:paraId="000027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B">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8F">
            <w:pPr>
              <w:rPr/>
            </w:pPr>
            <w:r w:rsidDel="00000000" w:rsidR="00000000" w:rsidRPr="00000000">
              <w:rPr>
                <w:rtl w:val="0"/>
              </w:rPr>
            </w:r>
          </w:p>
          <w:p w:rsidR="00000000" w:rsidDel="00000000" w:rsidP="00000000" w:rsidRDefault="00000000" w:rsidRPr="00000000" w14:paraId="0000279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9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93">
            <w:pPr>
              <w:rPr/>
            </w:pPr>
            <w:r w:rsidDel="00000000" w:rsidR="00000000" w:rsidRPr="00000000">
              <w:rPr>
                <w:rtl w:val="0"/>
              </w:rPr>
            </w:r>
          </w:p>
          <w:p w:rsidR="00000000" w:rsidDel="00000000" w:rsidP="00000000" w:rsidRDefault="00000000" w:rsidRPr="00000000" w14:paraId="0000279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9">
            <w:pPr>
              <w:rPr/>
            </w:pPr>
            <w:r w:rsidDel="00000000" w:rsidR="00000000" w:rsidRPr="00000000">
              <w:rPr>
                <w:rtl w:val="0"/>
              </w:rPr>
            </w:r>
          </w:p>
          <w:p w:rsidR="00000000" w:rsidDel="00000000" w:rsidP="00000000" w:rsidRDefault="00000000" w:rsidRPr="00000000" w14:paraId="000027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9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9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9D">
            <w:pPr>
              <w:rPr/>
            </w:pPr>
            <w:r w:rsidDel="00000000" w:rsidR="00000000" w:rsidRPr="00000000">
              <w:rPr>
                <w:rtl w:val="0"/>
              </w:rPr>
            </w:r>
          </w:p>
          <w:p w:rsidR="00000000" w:rsidDel="00000000" w:rsidP="00000000" w:rsidRDefault="00000000" w:rsidRPr="00000000" w14:paraId="000027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7A0">
      <w:pPr>
        <w:rPr/>
      </w:pPr>
      <w:r w:rsidDel="00000000" w:rsidR="00000000" w:rsidRPr="00000000">
        <w:rPr>
          <w:rtl w:val="0"/>
        </w:rPr>
      </w:r>
    </w:p>
    <w:p w:rsidR="00000000" w:rsidDel="00000000" w:rsidP="00000000" w:rsidRDefault="00000000" w:rsidRPr="00000000" w14:paraId="000027A1">
      <w:pPr>
        <w:rPr/>
      </w:pPr>
      <w:r w:rsidDel="00000000" w:rsidR="00000000" w:rsidRPr="00000000">
        <w:rPr>
          <w:rtl w:val="0"/>
        </w:rPr>
        <w:t xml:space="preserve">Profesional Especializado 2028-22</w:t>
      </w:r>
    </w:p>
    <w:tbl>
      <w:tblPr>
        <w:tblStyle w:val="Table8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2">
            <w:pPr>
              <w:jc w:val="center"/>
              <w:rPr>
                <w:b w:val="1"/>
              </w:rPr>
            </w:pPr>
            <w:r w:rsidDel="00000000" w:rsidR="00000000" w:rsidRPr="00000000">
              <w:rPr>
                <w:b w:val="1"/>
                <w:rtl w:val="0"/>
              </w:rPr>
              <w:t xml:space="preserve">ÁREA FUNCIONAL</w:t>
            </w:r>
          </w:p>
          <w:p w:rsidR="00000000" w:rsidDel="00000000" w:rsidP="00000000" w:rsidRDefault="00000000" w:rsidRPr="00000000" w14:paraId="000027A3">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A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A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AE">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7A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B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B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7B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B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B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B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7">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7B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7B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B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C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C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C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CC">
            <w:pPr>
              <w:rPr/>
            </w:pPr>
            <w:r w:rsidDel="00000000" w:rsidR="00000000" w:rsidRPr="00000000">
              <w:rPr>
                <w:rtl w:val="0"/>
              </w:rPr>
              <w:t xml:space="preserve">Se agregan cuando tenga personal a cargo:</w:t>
            </w:r>
          </w:p>
          <w:p w:rsidR="00000000" w:rsidDel="00000000" w:rsidP="00000000" w:rsidRDefault="00000000" w:rsidRPr="00000000" w14:paraId="000027C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C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D4">
            <w:pPr>
              <w:rPr/>
            </w:pPr>
            <w:r w:rsidDel="00000000" w:rsidR="00000000" w:rsidRPr="00000000">
              <w:rPr>
                <w:rtl w:val="0"/>
              </w:rPr>
            </w:r>
          </w:p>
          <w:p w:rsidR="00000000" w:rsidDel="00000000" w:rsidP="00000000" w:rsidRDefault="00000000" w:rsidRPr="00000000" w14:paraId="000027D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D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D7">
            <w:pPr>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7D8">
            <w:pPr>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D9">
            <w:pPr>
              <w:ind w:left="360" w:firstLine="0"/>
              <w:rPr/>
            </w:pPr>
            <w:r w:rsidDel="00000000" w:rsidR="00000000" w:rsidRPr="00000000">
              <w:rPr>
                <w:rtl w:val="0"/>
              </w:rPr>
            </w:r>
          </w:p>
          <w:p w:rsidR="00000000" w:rsidDel="00000000" w:rsidP="00000000" w:rsidRDefault="00000000" w:rsidRPr="00000000" w14:paraId="000027D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DB">
            <w:pPr>
              <w:rPr/>
            </w:pPr>
            <w:r w:rsidDel="00000000" w:rsidR="00000000" w:rsidRPr="00000000">
              <w:rPr>
                <w:rtl w:val="0"/>
              </w:rPr>
            </w:r>
          </w:p>
          <w:p w:rsidR="00000000" w:rsidDel="00000000" w:rsidP="00000000" w:rsidRDefault="00000000" w:rsidRPr="00000000" w14:paraId="000027D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D">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E3">
            <w:pPr>
              <w:rPr/>
            </w:pPr>
            <w:r w:rsidDel="00000000" w:rsidR="00000000" w:rsidRPr="00000000">
              <w:rPr>
                <w:rtl w:val="0"/>
              </w:rPr>
            </w:r>
          </w:p>
          <w:p w:rsidR="00000000" w:rsidDel="00000000" w:rsidP="00000000" w:rsidRDefault="00000000" w:rsidRPr="00000000" w14:paraId="000027E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E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E6">
            <w:pPr>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7E7">
            <w:pPr>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E8">
            <w:pPr>
              <w:ind w:left="360" w:firstLine="0"/>
              <w:rPr/>
            </w:pPr>
            <w:r w:rsidDel="00000000" w:rsidR="00000000" w:rsidRPr="00000000">
              <w:rPr>
                <w:rtl w:val="0"/>
              </w:rPr>
            </w:r>
          </w:p>
          <w:p w:rsidR="00000000" w:rsidDel="00000000" w:rsidP="00000000" w:rsidRDefault="00000000" w:rsidRPr="00000000" w14:paraId="000027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A">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EE">
            <w:pPr>
              <w:rPr/>
            </w:pPr>
            <w:r w:rsidDel="00000000" w:rsidR="00000000" w:rsidRPr="00000000">
              <w:rPr>
                <w:rtl w:val="0"/>
              </w:rPr>
            </w:r>
          </w:p>
          <w:p w:rsidR="00000000" w:rsidDel="00000000" w:rsidP="00000000" w:rsidRDefault="00000000" w:rsidRPr="00000000" w14:paraId="000027E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F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F1">
            <w:pPr>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7F2">
            <w:pPr>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F3">
            <w:pPr>
              <w:ind w:left="360" w:firstLine="0"/>
              <w:rPr/>
            </w:pPr>
            <w:r w:rsidDel="00000000" w:rsidR="00000000" w:rsidRPr="00000000">
              <w:rPr>
                <w:rtl w:val="0"/>
              </w:rPr>
            </w:r>
          </w:p>
          <w:p w:rsidR="00000000" w:rsidDel="00000000" w:rsidP="00000000" w:rsidRDefault="00000000" w:rsidRPr="00000000" w14:paraId="000027F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F5">
            <w:pPr>
              <w:rPr/>
            </w:pPr>
            <w:r w:rsidDel="00000000" w:rsidR="00000000" w:rsidRPr="00000000">
              <w:rPr>
                <w:rtl w:val="0"/>
              </w:rPr>
            </w:r>
          </w:p>
          <w:p w:rsidR="00000000" w:rsidDel="00000000" w:rsidP="00000000" w:rsidRDefault="00000000" w:rsidRPr="00000000" w14:paraId="000027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7">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FB">
            <w:pPr>
              <w:rPr/>
            </w:pPr>
            <w:r w:rsidDel="00000000" w:rsidR="00000000" w:rsidRPr="00000000">
              <w:rPr>
                <w:rtl w:val="0"/>
              </w:rPr>
            </w:r>
          </w:p>
          <w:p w:rsidR="00000000" w:rsidDel="00000000" w:rsidP="00000000" w:rsidRDefault="00000000" w:rsidRPr="00000000" w14:paraId="000027F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F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FE">
            <w:pPr>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7FF">
            <w:pPr>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00">
            <w:pPr>
              <w:rPr/>
            </w:pPr>
            <w:r w:rsidDel="00000000" w:rsidR="00000000" w:rsidRPr="00000000">
              <w:rPr>
                <w:rtl w:val="0"/>
              </w:rPr>
            </w:r>
          </w:p>
          <w:p w:rsidR="00000000" w:rsidDel="00000000" w:rsidP="00000000" w:rsidRDefault="00000000" w:rsidRPr="00000000" w14:paraId="0000280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02">
            <w:pPr>
              <w:rPr/>
            </w:pPr>
            <w:r w:rsidDel="00000000" w:rsidR="00000000" w:rsidRPr="00000000">
              <w:rPr>
                <w:rtl w:val="0"/>
              </w:rPr>
            </w:r>
          </w:p>
          <w:p w:rsidR="00000000" w:rsidDel="00000000" w:rsidP="00000000" w:rsidRDefault="00000000" w:rsidRPr="00000000" w14:paraId="000028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805">
      <w:pPr>
        <w:rPr/>
      </w:pPr>
      <w:r w:rsidDel="00000000" w:rsidR="00000000" w:rsidRPr="00000000">
        <w:rPr>
          <w:rtl w:val="0"/>
        </w:rPr>
      </w:r>
    </w:p>
    <w:p w:rsidR="00000000" w:rsidDel="00000000" w:rsidP="00000000" w:rsidRDefault="00000000" w:rsidRPr="00000000" w14:paraId="00002806">
      <w:pPr>
        <w:rPr/>
      </w:pPr>
      <w:r w:rsidDel="00000000" w:rsidR="00000000" w:rsidRPr="00000000">
        <w:rPr>
          <w:rtl w:val="0"/>
        </w:rPr>
        <w:t xml:space="preserve">Profesional Especializado 2028-22</w:t>
      </w:r>
    </w:p>
    <w:tbl>
      <w:tblPr>
        <w:tblStyle w:val="Table8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7">
            <w:pPr>
              <w:jc w:val="center"/>
              <w:rPr>
                <w:b w:val="1"/>
              </w:rPr>
            </w:pPr>
            <w:r w:rsidDel="00000000" w:rsidR="00000000" w:rsidRPr="00000000">
              <w:rPr>
                <w:b w:val="1"/>
                <w:rtl w:val="0"/>
              </w:rPr>
              <w:t xml:space="preserve">ÁREA FUNCIONAL</w:t>
            </w:r>
          </w:p>
          <w:p w:rsidR="00000000" w:rsidDel="00000000" w:rsidP="00000000" w:rsidRDefault="00000000" w:rsidRPr="00000000" w14:paraId="00002808">
            <w:pPr>
              <w:pStyle w:val="Heading2"/>
              <w:spacing w:before="0" w:lineRule="auto"/>
              <w:jc w:val="center"/>
              <w:rPr>
                <w:color w:val="000000"/>
              </w:rPr>
            </w:pPr>
            <w:bookmarkStart w:colFirst="0" w:colLast="0" w:name="_heading=h.1302m92" w:id="86"/>
            <w:bookmarkEnd w:id="86"/>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realizar seguimiento a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0">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811">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812">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813">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1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en los procesos administrativos y financieros de la Dirección de Intervenidas y en Liquidación, en condiciones de calidad y oportunidad.</w:t>
            </w:r>
          </w:p>
          <w:p w:rsidR="00000000" w:rsidDel="00000000" w:rsidP="00000000" w:rsidRDefault="00000000" w:rsidRPr="00000000" w14:paraId="0000281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281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817">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818">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819">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1A">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1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82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82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82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82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2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2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2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2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3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3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3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33">
            <w:pPr>
              <w:rPr/>
            </w:pPr>
            <w:r w:rsidDel="00000000" w:rsidR="00000000" w:rsidRPr="00000000">
              <w:rPr>
                <w:rtl w:val="0"/>
              </w:rPr>
              <w:t xml:space="preserve">Se agregan cuando tenga personal a cargo:</w:t>
            </w:r>
          </w:p>
          <w:p w:rsidR="00000000" w:rsidDel="00000000" w:rsidP="00000000" w:rsidRDefault="00000000" w:rsidRPr="00000000" w14:paraId="0000283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3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3B">
            <w:pPr>
              <w:rPr/>
            </w:pPr>
            <w:r w:rsidDel="00000000" w:rsidR="00000000" w:rsidRPr="00000000">
              <w:rPr>
                <w:rtl w:val="0"/>
              </w:rPr>
            </w:r>
          </w:p>
          <w:p w:rsidR="00000000" w:rsidDel="00000000" w:rsidP="00000000" w:rsidRDefault="00000000" w:rsidRPr="00000000" w14:paraId="0000283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3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3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3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40">
            <w:pPr>
              <w:ind w:left="360" w:firstLine="0"/>
              <w:rPr/>
            </w:pPr>
            <w:r w:rsidDel="00000000" w:rsidR="00000000" w:rsidRPr="00000000">
              <w:rPr>
                <w:rtl w:val="0"/>
              </w:rPr>
            </w:r>
          </w:p>
          <w:p w:rsidR="00000000" w:rsidDel="00000000" w:rsidP="00000000" w:rsidRDefault="00000000" w:rsidRPr="00000000" w14:paraId="0000284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42">
            <w:pPr>
              <w:rPr/>
            </w:pPr>
            <w:r w:rsidDel="00000000" w:rsidR="00000000" w:rsidRPr="00000000">
              <w:rPr>
                <w:rtl w:val="0"/>
              </w:rPr>
            </w:r>
          </w:p>
          <w:p w:rsidR="00000000" w:rsidDel="00000000" w:rsidP="00000000" w:rsidRDefault="00000000" w:rsidRPr="00000000" w14:paraId="0000284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4">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4A">
            <w:pPr>
              <w:rPr/>
            </w:pPr>
            <w:r w:rsidDel="00000000" w:rsidR="00000000" w:rsidRPr="00000000">
              <w:rPr>
                <w:rtl w:val="0"/>
              </w:rPr>
            </w:r>
          </w:p>
          <w:p w:rsidR="00000000" w:rsidDel="00000000" w:rsidP="00000000" w:rsidRDefault="00000000" w:rsidRPr="00000000" w14:paraId="0000284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4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4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4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4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55">
            <w:pPr>
              <w:rPr/>
            </w:pPr>
            <w:r w:rsidDel="00000000" w:rsidR="00000000" w:rsidRPr="00000000">
              <w:rPr>
                <w:rtl w:val="0"/>
              </w:rPr>
            </w:r>
          </w:p>
          <w:p w:rsidR="00000000" w:rsidDel="00000000" w:rsidP="00000000" w:rsidRDefault="00000000" w:rsidRPr="00000000" w14:paraId="0000285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5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5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5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5A">
            <w:pPr>
              <w:rPr/>
            </w:pPr>
            <w:r w:rsidDel="00000000" w:rsidR="00000000" w:rsidRPr="00000000">
              <w:rPr>
                <w:rtl w:val="0"/>
              </w:rPr>
            </w:r>
          </w:p>
          <w:p w:rsidR="00000000" w:rsidDel="00000000" w:rsidP="00000000" w:rsidRDefault="00000000" w:rsidRPr="00000000" w14:paraId="0000285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5C">
            <w:pPr>
              <w:rPr/>
            </w:pPr>
            <w:r w:rsidDel="00000000" w:rsidR="00000000" w:rsidRPr="00000000">
              <w:rPr>
                <w:rtl w:val="0"/>
              </w:rPr>
            </w:r>
          </w:p>
          <w:p w:rsidR="00000000" w:rsidDel="00000000" w:rsidP="00000000" w:rsidRDefault="00000000" w:rsidRPr="00000000" w14:paraId="0000285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62">
            <w:pPr>
              <w:rPr/>
            </w:pPr>
            <w:r w:rsidDel="00000000" w:rsidR="00000000" w:rsidRPr="00000000">
              <w:rPr>
                <w:rtl w:val="0"/>
              </w:rPr>
            </w:r>
          </w:p>
          <w:p w:rsidR="00000000" w:rsidDel="00000000" w:rsidP="00000000" w:rsidRDefault="00000000" w:rsidRPr="00000000" w14:paraId="0000286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6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6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6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6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69">
            <w:pPr>
              <w:rPr/>
            </w:pPr>
            <w:r w:rsidDel="00000000" w:rsidR="00000000" w:rsidRPr="00000000">
              <w:rPr>
                <w:rtl w:val="0"/>
              </w:rPr>
            </w:r>
          </w:p>
          <w:p w:rsidR="00000000" w:rsidDel="00000000" w:rsidP="00000000" w:rsidRDefault="00000000" w:rsidRPr="00000000" w14:paraId="000028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86C">
      <w:pPr>
        <w:rPr/>
      </w:pPr>
      <w:r w:rsidDel="00000000" w:rsidR="00000000" w:rsidRPr="00000000">
        <w:rPr>
          <w:rtl w:val="0"/>
        </w:rPr>
      </w:r>
    </w:p>
    <w:p w:rsidR="00000000" w:rsidDel="00000000" w:rsidP="00000000" w:rsidRDefault="00000000" w:rsidRPr="00000000" w14:paraId="0000286D">
      <w:pPr>
        <w:rPr/>
      </w:pPr>
      <w:r w:rsidDel="00000000" w:rsidR="00000000" w:rsidRPr="00000000">
        <w:rPr>
          <w:rtl w:val="0"/>
        </w:rPr>
        <w:t xml:space="preserve">Profesional Especializado 2028-22</w:t>
      </w:r>
    </w:p>
    <w:tbl>
      <w:tblPr>
        <w:tblStyle w:val="Table8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E">
            <w:pPr>
              <w:jc w:val="center"/>
              <w:rPr>
                <w:b w:val="1"/>
              </w:rPr>
            </w:pPr>
            <w:r w:rsidDel="00000000" w:rsidR="00000000" w:rsidRPr="00000000">
              <w:rPr>
                <w:b w:val="1"/>
                <w:rtl w:val="0"/>
              </w:rPr>
              <w:t xml:space="preserve">ÁREA FUNCIONAL</w:t>
            </w:r>
          </w:p>
          <w:p w:rsidR="00000000" w:rsidDel="00000000" w:rsidP="00000000" w:rsidRDefault="00000000" w:rsidRPr="00000000" w14:paraId="0000286F">
            <w:pPr>
              <w:pStyle w:val="Heading2"/>
              <w:spacing w:before="0" w:lineRule="auto"/>
              <w:jc w:val="center"/>
              <w:rPr>
                <w:color w:val="000000"/>
              </w:rPr>
            </w:pPr>
            <w:bookmarkStart w:colFirst="0" w:colLast="0" w:name="_heading=h.3mzq4wv" w:id="87"/>
            <w:bookmarkEnd w:id="87"/>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7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7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proyección de actos administrativos requeridos en los procesos de intervención y liquidación, conforme con las directrices impartidas.</w:t>
            </w:r>
          </w:p>
          <w:p w:rsidR="00000000" w:rsidDel="00000000" w:rsidP="00000000" w:rsidRDefault="00000000" w:rsidRPr="00000000" w14:paraId="0000287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7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7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87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7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7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88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8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9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9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95">
            <w:pPr>
              <w:rPr/>
            </w:pPr>
            <w:r w:rsidDel="00000000" w:rsidR="00000000" w:rsidRPr="00000000">
              <w:rPr>
                <w:rtl w:val="0"/>
              </w:rPr>
              <w:t xml:space="preserve">Se agregan cuando tenga personal a cargo:</w:t>
            </w:r>
          </w:p>
          <w:p w:rsidR="00000000" w:rsidDel="00000000" w:rsidP="00000000" w:rsidRDefault="00000000" w:rsidRPr="00000000" w14:paraId="0000289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9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9D">
            <w:pPr>
              <w:rPr/>
            </w:pPr>
            <w:r w:rsidDel="00000000" w:rsidR="00000000" w:rsidRPr="00000000">
              <w:rPr>
                <w:rtl w:val="0"/>
              </w:rPr>
            </w:r>
          </w:p>
          <w:p w:rsidR="00000000" w:rsidDel="00000000" w:rsidP="00000000" w:rsidRDefault="00000000" w:rsidRPr="00000000" w14:paraId="0000289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9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A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A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A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A3">
            <w:pPr>
              <w:ind w:left="360" w:firstLine="0"/>
              <w:rPr/>
            </w:pPr>
            <w:r w:rsidDel="00000000" w:rsidR="00000000" w:rsidRPr="00000000">
              <w:rPr>
                <w:rtl w:val="0"/>
              </w:rPr>
            </w:r>
          </w:p>
          <w:p w:rsidR="00000000" w:rsidDel="00000000" w:rsidP="00000000" w:rsidRDefault="00000000" w:rsidRPr="00000000" w14:paraId="000028A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A5">
            <w:pPr>
              <w:rPr/>
            </w:pPr>
            <w:r w:rsidDel="00000000" w:rsidR="00000000" w:rsidRPr="00000000">
              <w:rPr>
                <w:rtl w:val="0"/>
              </w:rPr>
            </w:r>
          </w:p>
          <w:p w:rsidR="00000000" w:rsidDel="00000000" w:rsidP="00000000" w:rsidRDefault="00000000" w:rsidRPr="00000000" w14:paraId="000028A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7">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D">
            <w:pPr>
              <w:rPr/>
            </w:pPr>
            <w:r w:rsidDel="00000000" w:rsidR="00000000" w:rsidRPr="00000000">
              <w:rPr>
                <w:rtl w:val="0"/>
              </w:rPr>
            </w:r>
          </w:p>
          <w:p w:rsidR="00000000" w:rsidDel="00000000" w:rsidP="00000000" w:rsidRDefault="00000000" w:rsidRPr="00000000" w14:paraId="000028A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A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B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B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B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B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5">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B9">
            <w:pPr>
              <w:rPr/>
            </w:pPr>
            <w:r w:rsidDel="00000000" w:rsidR="00000000" w:rsidRPr="00000000">
              <w:rPr>
                <w:rtl w:val="0"/>
              </w:rPr>
            </w:r>
          </w:p>
          <w:p w:rsidR="00000000" w:rsidDel="00000000" w:rsidP="00000000" w:rsidRDefault="00000000" w:rsidRPr="00000000" w14:paraId="000028B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B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B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B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B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BF">
            <w:pPr>
              <w:rPr/>
            </w:pPr>
            <w:r w:rsidDel="00000000" w:rsidR="00000000" w:rsidRPr="00000000">
              <w:rPr>
                <w:rtl w:val="0"/>
              </w:rPr>
            </w:r>
          </w:p>
          <w:p w:rsidR="00000000" w:rsidDel="00000000" w:rsidP="00000000" w:rsidRDefault="00000000" w:rsidRPr="00000000" w14:paraId="000028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C1">
            <w:pPr>
              <w:rPr/>
            </w:pPr>
            <w:r w:rsidDel="00000000" w:rsidR="00000000" w:rsidRPr="00000000">
              <w:rPr>
                <w:rtl w:val="0"/>
              </w:rPr>
            </w:r>
          </w:p>
          <w:p w:rsidR="00000000" w:rsidDel="00000000" w:rsidP="00000000" w:rsidRDefault="00000000" w:rsidRPr="00000000" w14:paraId="000028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3">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C7">
            <w:pPr>
              <w:rPr/>
            </w:pPr>
            <w:r w:rsidDel="00000000" w:rsidR="00000000" w:rsidRPr="00000000">
              <w:rPr>
                <w:rtl w:val="0"/>
              </w:rPr>
            </w:r>
          </w:p>
          <w:p w:rsidR="00000000" w:rsidDel="00000000" w:rsidP="00000000" w:rsidRDefault="00000000" w:rsidRPr="00000000" w14:paraId="000028C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C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C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C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C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CD">
            <w:pPr>
              <w:rPr/>
            </w:pPr>
            <w:r w:rsidDel="00000000" w:rsidR="00000000" w:rsidRPr="00000000">
              <w:rPr>
                <w:rtl w:val="0"/>
              </w:rPr>
            </w:r>
          </w:p>
          <w:p w:rsidR="00000000" w:rsidDel="00000000" w:rsidP="00000000" w:rsidRDefault="00000000" w:rsidRPr="00000000" w14:paraId="000028C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CF">
            <w:pPr>
              <w:rPr/>
            </w:pPr>
            <w:r w:rsidDel="00000000" w:rsidR="00000000" w:rsidRPr="00000000">
              <w:rPr>
                <w:rtl w:val="0"/>
              </w:rPr>
            </w:r>
          </w:p>
          <w:p w:rsidR="00000000" w:rsidDel="00000000" w:rsidP="00000000" w:rsidRDefault="00000000" w:rsidRPr="00000000" w14:paraId="000028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1">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8D2">
      <w:pPr>
        <w:rPr/>
      </w:pPr>
      <w:r w:rsidDel="00000000" w:rsidR="00000000" w:rsidRPr="00000000">
        <w:rPr>
          <w:rtl w:val="0"/>
        </w:rPr>
      </w:r>
    </w:p>
    <w:p w:rsidR="00000000" w:rsidDel="00000000" w:rsidP="00000000" w:rsidRDefault="00000000" w:rsidRPr="00000000" w14:paraId="000028D3">
      <w:pPr>
        <w:rPr/>
      </w:pPr>
      <w:r w:rsidDel="00000000" w:rsidR="00000000" w:rsidRPr="00000000">
        <w:rPr>
          <w:rtl w:val="0"/>
        </w:rPr>
        <w:t xml:space="preserve">Profesional Especializado 2028-22</w:t>
      </w:r>
    </w:p>
    <w:tbl>
      <w:tblPr>
        <w:tblStyle w:val="Table8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4">
            <w:pPr>
              <w:jc w:val="center"/>
              <w:rPr>
                <w:b w:val="1"/>
              </w:rPr>
            </w:pPr>
            <w:r w:rsidDel="00000000" w:rsidR="00000000" w:rsidRPr="00000000">
              <w:rPr>
                <w:b w:val="1"/>
                <w:rtl w:val="0"/>
              </w:rPr>
              <w:t xml:space="preserve">ÁREA FUNCIONAL</w:t>
            </w:r>
          </w:p>
          <w:p w:rsidR="00000000" w:rsidDel="00000000" w:rsidP="00000000" w:rsidRDefault="00000000" w:rsidRPr="00000000" w14:paraId="000028D5">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del componente técnico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D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al componente técnico de las entidades intervenidas y en liquidación y presentar los informes que sean requeridos, teniendo en cuenta los procedimientos internos.</w:t>
            </w:r>
          </w:p>
          <w:p w:rsidR="00000000" w:rsidDel="00000000" w:rsidP="00000000" w:rsidRDefault="00000000" w:rsidRPr="00000000" w14:paraId="000028D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E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proyección de los actos administrativos requeridos en los procesos de intervención y liquidación, conforme con las directrices impartidas.</w:t>
            </w:r>
          </w:p>
          <w:p w:rsidR="00000000" w:rsidDel="00000000" w:rsidP="00000000" w:rsidRDefault="00000000" w:rsidRPr="00000000" w14:paraId="000028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E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E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E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E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E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E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F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F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F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FB">
            <w:pPr>
              <w:rPr/>
            </w:pPr>
            <w:r w:rsidDel="00000000" w:rsidR="00000000" w:rsidRPr="00000000">
              <w:rPr>
                <w:rtl w:val="0"/>
              </w:rPr>
            </w:r>
          </w:p>
          <w:p w:rsidR="00000000" w:rsidDel="00000000" w:rsidP="00000000" w:rsidRDefault="00000000" w:rsidRPr="00000000" w14:paraId="000028FC">
            <w:pPr>
              <w:rPr/>
            </w:pPr>
            <w:r w:rsidDel="00000000" w:rsidR="00000000" w:rsidRPr="00000000">
              <w:rPr>
                <w:rtl w:val="0"/>
              </w:rPr>
              <w:t xml:space="preserve">Se agregan cuando tenga personal a cargo:</w:t>
            </w:r>
          </w:p>
          <w:p w:rsidR="00000000" w:rsidDel="00000000" w:rsidP="00000000" w:rsidRDefault="00000000" w:rsidRPr="00000000" w14:paraId="000028F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F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4">
            <w:pPr>
              <w:rPr/>
            </w:pPr>
            <w:r w:rsidDel="00000000" w:rsidR="00000000" w:rsidRPr="00000000">
              <w:rPr>
                <w:rtl w:val="0"/>
              </w:rPr>
            </w:r>
          </w:p>
          <w:p w:rsidR="00000000" w:rsidDel="00000000" w:rsidP="00000000" w:rsidRDefault="00000000" w:rsidRPr="00000000" w14:paraId="0000290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06">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07">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08">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09">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0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0B">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0C">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0D">
            <w:pPr>
              <w:ind w:left="360" w:firstLine="0"/>
              <w:rPr/>
            </w:pPr>
            <w:r w:rsidDel="00000000" w:rsidR="00000000" w:rsidRPr="00000000">
              <w:rPr>
                <w:rtl w:val="0"/>
              </w:rPr>
            </w:r>
          </w:p>
          <w:p w:rsidR="00000000" w:rsidDel="00000000" w:rsidP="00000000" w:rsidRDefault="00000000" w:rsidRPr="00000000" w14:paraId="0000290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0F">
            <w:pPr>
              <w:rPr/>
            </w:pPr>
            <w:r w:rsidDel="00000000" w:rsidR="00000000" w:rsidRPr="00000000">
              <w:rPr>
                <w:rtl w:val="0"/>
              </w:rPr>
            </w:r>
          </w:p>
          <w:p w:rsidR="00000000" w:rsidDel="00000000" w:rsidP="00000000" w:rsidRDefault="00000000" w:rsidRPr="00000000" w14:paraId="0000291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1">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7">
            <w:pPr>
              <w:rPr/>
            </w:pPr>
            <w:r w:rsidDel="00000000" w:rsidR="00000000" w:rsidRPr="00000000">
              <w:rPr>
                <w:rtl w:val="0"/>
              </w:rPr>
            </w:r>
          </w:p>
          <w:p w:rsidR="00000000" w:rsidDel="00000000" w:rsidP="00000000" w:rsidRDefault="00000000" w:rsidRPr="00000000" w14:paraId="0000291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19">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1A">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1B">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1C">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1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1E">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1F">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20">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2">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26">
            <w:pPr>
              <w:rPr/>
            </w:pPr>
            <w:r w:rsidDel="00000000" w:rsidR="00000000" w:rsidRPr="00000000">
              <w:rPr>
                <w:rtl w:val="0"/>
              </w:rPr>
            </w:r>
          </w:p>
          <w:p w:rsidR="00000000" w:rsidDel="00000000" w:rsidP="00000000" w:rsidRDefault="00000000" w:rsidRPr="00000000" w14:paraId="0000292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28">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29">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2A">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2B">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2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2D">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2E">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2F">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3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31">
            <w:pPr>
              <w:rPr/>
            </w:pPr>
            <w:r w:rsidDel="00000000" w:rsidR="00000000" w:rsidRPr="00000000">
              <w:rPr>
                <w:rtl w:val="0"/>
              </w:rPr>
            </w:r>
          </w:p>
          <w:p w:rsidR="00000000" w:rsidDel="00000000" w:rsidP="00000000" w:rsidRDefault="00000000" w:rsidRPr="00000000" w14:paraId="000029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3">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37">
            <w:pPr>
              <w:rPr/>
            </w:pPr>
            <w:r w:rsidDel="00000000" w:rsidR="00000000" w:rsidRPr="00000000">
              <w:rPr>
                <w:rtl w:val="0"/>
              </w:rPr>
            </w:r>
          </w:p>
          <w:p w:rsidR="00000000" w:rsidDel="00000000" w:rsidP="00000000" w:rsidRDefault="00000000" w:rsidRPr="00000000" w14:paraId="0000293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39">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3A">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3B">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3C">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3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3E">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3F">
            <w:pPr>
              <w:keepNext w:val="0"/>
              <w:keepLines w:val="0"/>
              <w:widowControl w:val="0"/>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40">
            <w:pPr>
              <w:rPr/>
            </w:pPr>
            <w:r w:rsidDel="00000000" w:rsidR="00000000" w:rsidRPr="00000000">
              <w:rPr>
                <w:rtl w:val="0"/>
              </w:rPr>
            </w:r>
          </w:p>
          <w:p w:rsidR="00000000" w:rsidDel="00000000" w:rsidP="00000000" w:rsidRDefault="00000000" w:rsidRPr="00000000" w14:paraId="0000294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42">
            <w:pPr>
              <w:rPr/>
            </w:pPr>
            <w:r w:rsidDel="00000000" w:rsidR="00000000" w:rsidRPr="00000000">
              <w:rPr>
                <w:rtl w:val="0"/>
              </w:rPr>
            </w:r>
          </w:p>
          <w:p w:rsidR="00000000" w:rsidDel="00000000" w:rsidP="00000000" w:rsidRDefault="00000000" w:rsidRPr="00000000" w14:paraId="000029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945">
      <w:pPr>
        <w:rPr/>
      </w:pPr>
      <w:r w:rsidDel="00000000" w:rsidR="00000000" w:rsidRPr="00000000">
        <w:rPr>
          <w:rtl w:val="0"/>
        </w:rPr>
      </w:r>
    </w:p>
    <w:p w:rsidR="00000000" w:rsidDel="00000000" w:rsidP="00000000" w:rsidRDefault="00000000" w:rsidRPr="00000000" w14:paraId="00002946">
      <w:pPr>
        <w:rPr/>
      </w:pPr>
      <w:r w:rsidDel="00000000" w:rsidR="00000000" w:rsidRPr="00000000">
        <w:rPr>
          <w:rtl w:val="0"/>
        </w:rPr>
        <w:t xml:space="preserve">Profesional Especializado 2028-22 Secretaria General</w:t>
      </w:r>
    </w:p>
    <w:tbl>
      <w:tblPr>
        <w:tblStyle w:val="Table9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7">
            <w:pPr>
              <w:jc w:val="center"/>
              <w:rPr>
                <w:b w:val="1"/>
              </w:rPr>
            </w:pPr>
            <w:r w:rsidDel="00000000" w:rsidR="00000000" w:rsidRPr="00000000">
              <w:rPr>
                <w:b w:val="1"/>
                <w:rtl w:val="0"/>
              </w:rPr>
              <w:t xml:space="preserve">ÁREA FUNCIONAL</w:t>
            </w:r>
          </w:p>
          <w:p w:rsidR="00000000" w:rsidDel="00000000" w:rsidP="00000000" w:rsidRDefault="00000000" w:rsidRPr="00000000" w14:paraId="00002948">
            <w:pPr>
              <w:jc w:val="center"/>
              <w:rPr>
                <w:b w:val="1"/>
              </w:rPr>
            </w:pPr>
            <w:r w:rsidDel="00000000" w:rsidR="00000000" w:rsidRPr="00000000">
              <w:rPr>
                <w:b w:val="1"/>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jurídica al desarrollo de los procesos a cargo de la Secretaría General que le sean asignados,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formulación, ejecución y seguimiento de políticas, planes, programas y proyectos para la Secretaría General, teniendo en cuenta las directrices institucionales.</w:t>
            </w:r>
          </w:p>
          <w:p w:rsidR="00000000" w:rsidDel="00000000" w:rsidP="00000000" w:rsidRDefault="00000000" w:rsidRPr="00000000" w14:paraId="0000295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Secretaría General en la gestión de los asuntos jurídicos que le sean asignados, conforme con las directrices impartidas </w:t>
            </w:r>
          </w:p>
          <w:p w:rsidR="00000000" w:rsidDel="00000000" w:rsidP="00000000" w:rsidRDefault="00000000" w:rsidRPr="00000000" w14:paraId="0000295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95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 los planes, programas, metas e indicadores a los procesos y procedimientos de la Secretaría General, con base en las directrices internas.</w:t>
            </w:r>
          </w:p>
          <w:p w:rsidR="00000000" w:rsidDel="00000000" w:rsidP="00000000" w:rsidRDefault="00000000" w:rsidRPr="00000000" w14:paraId="0000295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95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al proceso de contribuciones, con base en los procedimientos definidos.</w:t>
            </w:r>
          </w:p>
          <w:p w:rsidR="00000000" w:rsidDel="00000000" w:rsidP="00000000" w:rsidRDefault="00000000" w:rsidRPr="00000000" w14:paraId="0000295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procesos de notificación, conforme con la normativa y procedimientos internos.</w:t>
            </w:r>
          </w:p>
          <w:p w:rsidR="00000000" w:rsidDel="00000000" w:rsidP="00000000" w:rsidRDefault="00000000" w:rsidRPr="00000000" w14:paraId="0000295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95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5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5A">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95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96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96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96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96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7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7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73">
            <w:pPr>
              <w:rPr/>
            </w:pPr>
            <w:r w:rsidDel="00000000" w:rsidR="00000000" w:rsidRPr="00000000">
              <w:rPr>
                <w:rtl w:val="0"/>
              </w:rPr>
              <w:t xml:space="preserve">Se agregan cuando tenga personal a cargo:</w:t>
            </w:r>
          </w:p>
          <w:p w:rsidR="00000000" w:rsidDel="00000000" w:rsidP="00000000" w:rsidRDefault="00000000" w:rsidRPr="00000000" w14:paraId="0000297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7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7B">
            <w:pPr>
              <w:rPr/>
            </w:pPr>
            <w:r w:rsidDel="00000000" w:rsidR="00000000" w:rsidRPr="00000000">
              <w:rPr>
                <w:rtl w:val="0"/>
              </w:rPr>
            </w:r>
          </w:p>
          <w:p w:rsidR="00000000" w:rsidDel="00000000" w:rsidP="00000000" w:rsidRDefault="00000000" w:rsidRPr="00000000" w14:paraId="0000297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7D">
            <w:pPr>
              <w:ind w:left="360" w:firstLine="0"/>
              <w:rPr/>
            </w:pPr>
            <w:r w:rsidDel="00000000" w:rsidR="00000000" w:rsidRPr="00000000">
              <w:rPr>
                <w:rtl w:val="0"/>
              </w:rPr>
            </w:r>
          </w:p>
          <w:p w:rsidR="00000000" w:rsidDel="00000000" w:rsidP="00000000" w:rsidRDefault="00000000" w:rsidRPr="00000000" w14:paraId="0000297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7F">
            <w:pPr>
              <w:rPr/>
            </w:pPr>
            <w:r w:rsidDel="00000000" w:rsidR="00000000" w:rsidRPr="00000000">
              <w:rPr>
                <w:rtl w:val="0"/>
              </w:rPr>
            </w:r>
          </w:p>
          <w:p w:rsidR="00000000" w:rsidDel="00000000" w:rsidP="00000000" w:rsidRDefault="00000000" w:rsidRPr="00000000" w14:paraId="0000298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1">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87">
            <w:pPr>
              <w:rPr/>
            </w:pPr>
            <w:r w:rsidDel="00000000" w:rsidR="00000000" w:rsidRPr="00000000">
              <w:rPr>
                <w:rtl w:val="0"/>
              </w:rPr>
            </w:r>
          </w:p>
          <w:p w:rsidR="00000000" w:rsidDel="00000000" w:rsidP="00000000" w:rsidRDefault="00000000" w:rsidRPr="00000000" w14:paraId="0000298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8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B">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8F">
            <w:pPr>
              <w:rPr/>
            </w:pPr>
            <w:r w:rsidDel="00000000" w:rsidR="00000000" w:rsidRPr="00000000">
              <w:rPr>
                <w:rtl w:val="0"/>
              </w:rPr>
            </w:r>
          </w:p>
          <w:p w:rsidR="00000000" w:rsidDel="00000000" w:rsidP="00000000" w:rsidRDefault="00000000" w:rsidRPr="00000000" w14:paraId="0000299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9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93">
            <w:pPr>
              <w:rPr/>
            </w:pPr>
            <w:r w:rsidDel="00000000" w:rsidR="00000000" w:rsidRPr="00000000">
              <w:rPr>
                <w:rtl w:val="0"/>
              </w:rPr>
            </w:r>
          </w:p>
          <w:p w:rsidR="00000000" w:rsidDel="00000000" w:rsidP="00000000" w:rsidRDefault="00000000" w:rsidRPr="00000000" w14:paraId="0000299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99">
            <w:pPr>
              <w:rPr/>
            </w:pPr>
            <w:r w:rsidDel="00000000" w:rsidR="00000000" w:rsidRPr="00000000">
              <w:rPr>
                <w:rtl w:val="0"/>
              </w:rPr>
            </w:r>
          </w:p>
          <w:p w:rsidR="00000000" w:rsidDel="00000000" w:rsidP="00000000" w:rsidRDefault="00000000" w:rsidRPr="00000000" w14:paraId="0000299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9B">
            <w:pPr>
              <w:rPr/>
            </w:pPr>
            <w:r w:rsidDel="00000000" w:rsidR="00000000" w:rsidRPr="00000000">
              <w:rPr>
                <w:rtl w:val="0"/>
              </w:rPr>
            </w:r>
          </w:p>
          <w:p w:rsidR="00000000" w:rsidDel="00000000" w:rsidP="00000000" w:rsidRDefault="00000000" w:rsidRPr="00000000" w14:paraId="0000299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9D">
            <w:pPr>
              <w:rPr/>
            </w:pPr>
            <w:r w:rsidDel="00000000" w:rsidR="00000000" w:rsidRPr="00000000">
              <w:rPr>
                <w:rtl w:val="0"/>
              </w:rPr>
            </w:r>
          </w:p>
          <w:p w:rsidR="00000000" w:rsidDel="00000000" w:rsidP="00000000" w:rsidRDefault="00000000" w:rsidRPr="00000000" w14:paraId="000029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9A0">
      <w:pPr>
        <w:pStyle w:val="Heading2"/>
        <w:jc w:val="both"/>
        <w:rPr>
          <w:color w:val="000000"/>
          <w:sz w:val="24"/>
          <w:szCs w:val="24"/>
        </w:rPr>
      </w:pPr>
      <w:r w:rsidDel="00000000" w:rsidR="00000000" w:rsidRPr="00000000">
        <w:rPr>
          <w:rtl w:val="0"/>
        </w:rPr>
      </w:r>
    </w:p>
    <w:p w:rsidR="00000000" w:rsidDel="00000000" w:rsidP="00000000" w:rsidRDefault="00000000" w:rsidRPr="00000000" w14:paraId="000029A1">
      <w:pPr>
        <w:rPr/>
      </w:pPr>
      <w:r w:rsidDel="00000000" w:rsidR="00000000" w:rsidRPr="00000000">
        <w:rPr>
          <w:rtl w:val="0"/>
        </w:rPr>
        <w:t xml:space="preserve">Profesional Especializado 2028-22</w:t>
      </w:r>
    </w:p>
    <w:tbl>
      <w:tblPr>
        <w:tblStyle w:val="Table9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2">
            <w:pPr>
              <w:jc w:val="center"/>
              <w:rPr>
                <w:b w:val="1"/>
              </w:rPr>
            </w:pPr>
            <w:r w:rsidDel="00000000" w:rsidR="00000000" w:rsidRPr="00000000">
              <w:rPr>
                <w:b w:val="1"/>
                <w:rtl w:val="0"/>
              </w:rPr>
              <w:t xml:space="preserve">ÁREA FUNCIONAL</w:t>
            </w:r>
          </w:p>
          <w:p w:rsidR="00000000" w:rsidDel="00000000" w:rsidP="00000000" w:rsidRDefault="00000000" w:rsidRPr="00000000" w14:paraId="000029A3">
            <w:pPr>
              <w:pStyle w:val="Heading2"/>
              <w:spacing w:before="0" w:lineRule="auto"/>
              <w:jc w:val="center"/>
              <w:rPr>
                <w:color w:val="000000"/>
                <w:sz w:val="24"/>
                <w:szCs w:val="24"/>
              </w:rPr>
            </w:pPr>
            <w:bookmarkStart w:colFirst="0" w:colLast="0" w:name="_heading=h.2250f4o" w:id="88"/>
            <w:bookmarkEnd w:id="88"/>
            <w:r w:rsidDel="00000000" w:rsidR="00000000" w:rsidRPr="00000000">
              <w:rPr>
                <w:color w:val="000000"/>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el desarrollo y seguimiento a las actividades relacionadas con el desarrollo del talento humano, aplicando la normativa vigente y los procedimientos establecidos en la Entidad para contribuir a la consecución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Proponer la formulación, seguimiento y control de planes, programas, indicadores, normas internas y actualización de instrumentos para el desarrollo de la gestión del talento humano. </w:t>
            </w:r>
          </w:p>
          <w:p w:rsidR="00000000" w:rsidDel="00000000" w:rsidP="00000000" w:rsidRDefault="00000000" w:rsidRPr="00000000" w14:paraId="000029AC">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actividades y trámites para la selección, vinculación, permanencia y retiro de los servidores públicos de la Superintendencia, de acuerdo con la normativa vigente.</w:t>
            </w:r>
          </w:p>
          <w:p w:rsidR="00000000" w:rsidDel="00000000" w:rsidP="00000000" w:rsidRDefault="00000000" w:rsidRPr="00000000" w14:paraId="000029AD">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y/o revisar los actos administrativos y documentos relacionados con la administración del talento humano de la Entidad con sujeción a las normas vigentes.  </w:t>
            </w:r>
          </w:p>
          <w:p w:rsidR="00000000" w:rsidDel="00000000" w:rsidP="00000000" w:rsidRDefault="00000000" w:rsidRPr="00000000" w14:paraId="000029AE">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los trámites para la inscripción y actualización del escalafón de los funcionarios de carrera administrativa en el Sistema de Registro de Carrera establecido, de conformidad con la normatividad vigente. </w:t>
            </w:r>
          </w:p>
          <w:p w:rsidR="00000000" w:rsidDel="00000000" w:rsidP="00000000" w:rsidRDefault="00000000" w:rsidRPr="00000000" w14:paraId="000029AF">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la gestión para llevar a cabo la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29B0">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las actividades requeridas para la implementación y seguimiento del Sistema de Gestión de Seguridad y Salud en el Trabajo, conforme con la normativa vigente.</w:t>
            </w:r>
          </w:p>
          <w:p w:rsidR="00000000" w:rsidDel="00000000" w:rsidP="00000000" w:rsidRDefault="00000000" w:rsidRPr="00000000" w14:paraId="000029B1">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9B2">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y desarrollar actividades de capacitación, inducción, reinducción de los servidores públicos, así como el desarrollo de pasantías y judicaturas, teniendo en cuenta los lineamientos definidos.</w:t>
            </w:r>
          </w:p>
          <w:p w:rsidR="00000000" w:rsidDel="00000000" w:rsidP="00000000" w:rsidRDefault="00000000" w:rsidRPr="00000000" w14:paraId="000029B3">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los análisis para la actualización del manual de funciones y llevar el control de nombramientos y vacantes, de acuerdo con las normas de administración de personal.</w:t>
            </w:r>
          </w:p>
          <w:p w:rsidR="00000000" w:rsidDel="00000000" w:rsidP="00000000" w:rsidRDefault="00000000" w:rsidRPr="00000000" w14:paraId="000029B4">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el desarrollo y seguimiento al proceso de nómina y prestaciones sociales, de acuerdo con la normativa vigente.</w:t>
            </w:r>
          </w:p>
          <w:p w:rsidR="00000000" w:rsidDel="00000000" w:rsidP="00000000" w:rsidRDefault="00000000" w:rsidRPr="00000000" w14:paraId="000029B5">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y verificación al desarrollo de la gestión de comisiones y viáticos, conforme con las disposiciones normativas vigentes.</w:t>
            </w:r>
          </w:p>
          <w:p w:rsidR="00000000" w:rsidDel="00000000" w:rsidP="00000000" w:rsidRDefault="00000000" w:rsidRPr="00000000" w14:paraId="000029B6">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y control a conservación, actualización y custodia de las historias laborales activas e inactivas de la Superintendencia</w:t>
            </w:r>
          </w:p>
          <w:p w:rsidR="00000000" w:rsidDel="00000000" w:rsidP="00000000" w:rsidRDefault="00000000" w:rsidRPr="00000000" w14:paraId="000029B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9B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B9">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9B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9B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9C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9C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9C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9C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7">
            <w:pP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8">
            <w:pP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9D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D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D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D3">
            <w:pPr>
              <w:rPr/>
            </w:pPr>
            <w:r w:rsidDel="00000000" w:rsidR="00000000" w:rsidRPr="00000000">
              <w:rPr>
                <w:rtl w:val="0"/>
              </w:rPr>
            </w:r>
          </w:p>
          <w:p w:rsidR="00000000" w:rsidDel="00000000" w:rsidP="00000000" w:rsidRDefault="00000000" w:rsidRPr="00000000" w14:paraId="000029D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9D5">
            <w:pPr>
              <w:rPr/>
            </w:pPr>
            <w:r w:rsidDel="00000000" w:rsidR="00000000" w:rsidRPr="00000000">
              <w:rPr>
                <w:rtl w:val="0"/>
              </w:rPr>
            </w:r>
          </w:p>
          <w:p w:rsidR="00000000" w:rsidDel="00000000" w:rsidP="00000000" w:rsidRDefault="00000000" w:rsidRPr="00000000" w14:paraId="000029D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D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DD">
            <w:pPr>
              <w:rPr/>
            </w:pPr>
            <w:r w:rsidDel="00000000" w:rsidR="00000000" w:rsidRPr="00000000">
              <w:rPr>
                <w:rtl w:val="0"/>
              </w:rPr>
            </w:r>
          </w:p>
          <w:p w:rsidR="00000000" w:rsidDel="00000000" w:rsidP="00000000" w:rsidRDefault="00000000" w:rsidRPr="00000000" w14:paraId="000029DE">
            <w:pPr>
              <w:rPr/>
            </w:pPr>
            <w:r w:rsidDel="00000000" w:rsidR="00000000" w:rsidRPr="00000000">
              <w:rPr>
                <w:rtl w:val="0"/>
              </w:rPr>
              <w:t xml:space="preserve">-Administración</w:t>
            </w:r>
          </w:p>
          <w:p w:rsidR="00000000" w:rsidDel="00000000" w:rsidP="00000000" w:rsidRDefault="00000000" w:rsidRPr="00000000" w14:paraId="000029DF">
            <w:pPr>
              <w:rPr/>
            </w:pPr>
            <w:r w:rsidDel="00000000" w:rsidR="00000000" w:rsidRPr="00000000">
              <w:rPr>
                <w:rtl w:val="0"/>
              </w:rPr>
              <w:t xml:space="preserve">-Comunicación Social, Periodismo y Afines.</w:t>
            </w:r>
          </w:p>
          <w:p w:rsidR="00000000" w:rsidDel="00000000" w:rsidP="00000000" w:rsidRDefault="00000000" w:rsidRPr="00000000" w14:paraId="000029E0">
            <w:pPr>
              <w:rPr/>
            </w:pPr>
            <w:r w:rsidDel="00000000" w:rsidR="00000000" w:rsidRPr="00000000">
              <w:rPr>
                <w:rtl w:val="0"/>
              </w:rPr>
              <w:t xml:space="preserve">-Derecho y Afines </w:t>
            </w:r>
          </w:p>
          <w:p w:rsidR="00000000" w:rsidDel="00000000" w:rsidP="00000000" w:rsidRDefault="00000000" w:rsidRPr="00000000" w14:paraId="000029E1">
            <w:pPr>
              <w:rPr/>
            </w:pPr>
            <w:r w:rsidDel="00000000" w:rsidR="00000000" w:rsidRPr="00000000">
              <w:rPr>
                <w:rtl w:val="0"/>
              </w:rPr>
              <w:t xml:space="preserve">-Ingeniería Administrativa y Afines</w:t>
            </w:r>
          </w:p>
          <w:p w:rsidR="00000000" w:rsidDel="00000000" w:rsidP="00000000" w:rsidRDefault="00000000" w:rsidRPr="00000000" w14:paraId="000029E2">
            <w:pPr>
              <w:rPr/>
            </w:pPr>
            <w:r w:rsidDel="00000000" w:rsidR="00000000" w:rsidRPr="00000000">
              <w:rPr>
                <w:rtl w:val="0"/>
              </w:rPr>
              <w:t xml:space="preserve">-Ingeniería Industrial y Afines </w:t>
            </w:r>
          </w:p>
          <w:p w:rsidR="00000000" w:rsidDel="00000000" w:rsidP="00000000" w:rsidRDefault="00000000" w:rsidRPr="00000000" w14:paraId="000029E3">
            <w:pPr>
              <w:rPr/>
            </w:pPr>
            <w:r w:rsidDel="00000000" w:rsidR="00000000" w:rsidRPr="00000000">
              <w:rPr>
                <w:rtl w:val="0"/>
              </w:rPr>
              <w:t xml:space="preserve">-Psicología </w:t>
            </w:r>
          </w:p>
          <w:p w:rsidR="00000000" w:rsidDel="00000000" w:rsidP="00000000" w:rsidRDefault="00000000" w:rsidRPr="00000000" w14:paraId="000029E4">
            <w:pPr>
              <w:ind w:left="360" w:firstLine="0"/>
              <w:rPr/>
            </w:pPr>
            <w:r w:rsidDel="00000000" w:rsidR="00000000" w:rsidRPr="00000000">
              <w:rPr>
                <w:rtl w:val="0"/>
              </w:rPr>
            </w:r>
          </w:p>
          <w:p w:rsidR="00000000" w:rsidDel="00000000" w:rsidP="00000000" w:rsidRDefault="00000000" w:rsidRPr="00000000" w14:paraId="000029E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E6">
            <w:pPr>
              <w:rPr/>
            </w:pPr>
            <w:r w:rsidDel="00000000" w:rsidR="00000000" w:rsidRPr="00000000">
              <w:rPr>
                <w:rtl w:val="0"/>
              </w:rPr>
            </w:r>
          </w:p>
          <w:p w:rsidR="00000000" w:rsidDel="00000000" w:rsidP="00000000" w:rsidRDefault="00000000" w:rsidRPr="00000000" w14:paraId="000029E7">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8">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EE">
            <w:pPr>
              <w:rPr/>
            </w:pPr>
            <w:r w:rsidDel="00000000" w:rsidR="00000000" w:rsidRPr="00000000">
              <w:rPr>
                <w:rtl w:val="0"/>
              </w:rPr>
            </w:r>
          </w:p>
          <w:p w:rsidR="00000000" w:rsidDel="00000000" w:rsidP="00000000" w:rsidRDefault="00000000" w:rsidRPr="00000000" w14:paraId="000029EF">
            <w:pPr>
              <w:rPr/>
            </w:pPr>
            <w:r w:rsidDel="00000000" w:rsidR="00000000" w:rsidRPr="00000000">
              <w:rPr>
                <w:rtl w:val="0"/>
              </w:rPr>
              <w:t xml:space="preserve">-Administración</w:t>
            </w:r>
          </w:p>
          <w:p w:rsidR="00000000" w:rsidDel="00000000" w:rsidP="00000000" w:rsidRDefault="00000000" w:rsidRPr="00000000" w14:paraId="000029F0">
            <w:pPr>
              <w:rPr/>
            </w:pPr>
            <w:r w:rsidDel="00000000" w:rsidR="00000000" w:rsidRPr="00000000">
              <w:rPr>
                <w:rtl w:val="0"/>
              </w:rPr>
              <w:t xml:space="preserve">-Comunicación Social, Periodismo y Afines.</w:t>
            </w:r>
          </w:p>
          <w:p w:rsidR="00000000" w:rsidDel="00000000" w:rsidP="00000000" w:rsidRDefault="00000000" w:rsidRPr="00000000" w14:paraId="000029F1">
            <w:pPr>
              <w:rPr/>
            </w:pPr>
            <w:r w:rsidDel="00000000" w:rsidR="00000000" w:rsidRPr="00000000">
              <w:rPr>
                <w:rtl w:val="0"/>
              </w:rPr>
              <w:t xml:space="preserve">-Derecho y Afines </w:t>
            </w:r>
          </w:p>
          <w:p w:rsidR="00000000" w:rsidDel="00000000" w:rsidP="00000000" w:rsidRDefault="00000000" w:rsidRPr="00000000" w14:paraId="000029F2">
            <w:pPr>
              <w:rPr/>
            </w:pPr>
            <w:r w:rsidDel="00000000" w:rsidR="00000000" w:rsidRPr="00000000">
              <w:rPr>
                <w:rtl w:val="0"/>
              </w:rPr>
              <w:t xml:space="preserve">-Ingeniería Administrativa y Afines</w:t>
            </w:r>
          </w:p>
          <w:p w:rsidR="00000000" w:rsidDel="00000000" w:rsidP="00000000" w:rsidRDefault="00000000" w:rsidRPr="00000000" w14:paraId="000029F3">
            <w:pPr>
              <w:rPr/>
            </w:pPr>
            <w:r w:rsidDel="00000000" w:rsidR="00000000" w:rsidRPr="00000000">
              <w:rPr>
                <w:rtl w:val="0"/>
              </w:rPr>
              <w:t xml:space="preserve">-Ingeniería Industrial y Afines </w:t>
            </w:r>
          </w:p>
          <w:p w:rsidR="00000000" w:rsidDel="00000000" w:rsidP="00000000" w:rsidRDefault="00000000" w:rsidRPr="00000000" w14:paraId="000029F4">
            <w:pPr>
              <w:rPr/>
            </w:pPr>
            <w:r w:rsidDel="00000000" w:rsidR="00000000" w:rsidRPr="00000000">
              <w:rPr>
                <w:rtl w:val="0"/>
              </w:rPr>
              <w:t xml:space="preserve">-Psicología </w:t>
            </w:r>
          </w:p>
          <w:p w:rsidR="00000000" w:rsidDel="00000000" w:rsidP="00000000" w:rsidRDefault="00000000" w:rsidRPr="00000000" w14:paraId="000029F5">
            <w:pPr>
              <w:rPr/>
            </w:pPr>
            <w:r w:rsidDel="00000000" w:rsidR="00000000" w:rsidRPr="00000000">
              <w:rPr>
                <w:rtl w:val="0"/>
              </w:rPr>
            </w:r>
          </w:p>
          <w:p w:rsidR="00000000" w:rsidDel="00000000" w:rsidP="00000000" w:rsidRDefault="00000000" w:rsidRPr="00000000" w14:paraId="000029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FB">
            <w:pPr>
              <w:rPr/>
            </w:pPr>
            <w:r w:rsidDel="00000000" w:rsidR="00000000" w:rsidRPr="00000000">
              <w:rPr>
                <w:rtl w:val="0"/>
              </w:rPr>
            </w:r>
          </w:p>
          <w:p w:rsidR="00000000" w:rsidDel="00000000" w:rsidP="00000000" w:rsidRDefault="00000000" w:rsidRPr="00000000" w14:paraId="000029FC">
            <w:pPr>
              <w:rPr/>
            </w:pPr>
            <w:r w:rsidDel="00000000" w:rsidR="00000000" w:rsidRPr="00000000">
              <w:rPr>
                <w:rtl w:val="0"/>
              </w:rPr>
              <w:t xml:space="preserve">-Administración</w:t>
            </w:r>
          </w:p>
          <w:p w:rsidR="00000000" w:rsidDel="00000000" w:rsidP="00000000" w:rsidRDefault="00000000" w:rsidRPr="00000000" w14:paraId="000029FD">
            <w:pPr>
              <w:rPr/>
            </w:pPr>
            <w:r w:rsidDel="00000000" w:rsidR="00000000" w:rsidRPr="00000000">
              <w:rPr>
                <w:rtl w:val="0"/>
              </w:rPr>
              <w:t xml:space="preserve">-Comunicación Social, Periodismo y Afines.</w:t>
            </w:r>
          </w:p>
          <w:p w:rsidR="00000000" w:rsidDel="00000000" w:rsidP="00000000" w:rsidRDefault="00000000" w:rsidRPr="00000000" w14:paraId="000029FE">
            <w:pPr>
              <w:rPr/>
            </w:pPr>
            <w:r w:rsidDel="00000000" w:rsidR="00000000" w:rsidRPr="00000000">
              <w:rPr>
                <w:rtl w:val="0"/>
              </w:rPr>
              <w:t xml:space="preserve">-Derecho y Afines </w:t>
            </w:r>
          </w:p>
          <w:p w:rsidR="00000000" w:rsidDel="00000000" w:rsidP="00000000" w:rsidRDefault="00000000" w:rsidRPr="00000000" w14:paraId="000029FF">
            <w:pPr>
              <w:rPr/>
            </w:pPr>
            <w:r w:rsidDel="00000000" w:rsidR="00000000" w:rsidRPr="00000000">
              <w:rPr>
                <w:rtl w:val="0"/>
              </w:rPr>
              <w:t xml:space="preserve">-Ingeniería Administrativa y Afines</w:t>
            </w:r>
          </w:p>
          <w:p w:rsidR="00000000" w:rsidDel="00000000" w:rsidP="00000000" w:rsidRDefault="00000000" w:rsidRPr="00000000" w14:paraId="00002A00">
            <w:pPr>
              <w:rPr/>
            </w:pPr>
            <w:r w:rsidDel="00000000" w:rsidR="00000000" w:rsidRPr="00000000">
              <w:rPr>
                <w:rtl w:val="0"/>
              </w:rPr>
              <w:t xml:space="preserve">-Ingeniería Industrial y Afines </w:t>
            </w:r>
          </w:p>
          <w:p w:rsidR="00000000" w:rsidDel="00000000" w:rsidP="00000000" w:rsidRDefault="00000000" w:rsidRPr="00000000" w14:paraId="00002A01">
            <w:pPr>
              <w:rPr/>
            </w:pPr>
            <w:r w:rsidDel="00000000" w:rsidR="00000000" w:rsidRPr="00000000">
              <w:rPr>
                <w:rtl w:val="0"/>
              </w:rPr>
              <w:t xml:space="preserve">-Psicología </w:t>
            </w:r>
          </w:p>
          <w:p w:rsidR="00000000" w:rsidDel="00000000" w:rsidP="00000000" w:rsidRDefault="00000000" w:rsidRPr="00000000" w14:paraId="00002A02">
            <w:pPr>
              <w:rPr/>
            </w:pPr>
            <w:r w:rsidDel="00000000" w:rsidR="00000000" w:rsidRPr="00000000">
              <w:rPr>
                <w:rtl w:val="0"/>
              </w:rPr>
            </w:r>
          </w:p>
          <w:p w:rsidR="00000000" w:rsidDel="00000000" w:rsidP="00000000" w:rsidRDefault="00000000" w:rsidRPr="00000000" w14:paraId="00002A0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04">
            <w:pPr>
              <w:rPr/>
            </w:pPr>
            <w:r w:rsidDel="00000000" w:rsidR="00000000" w:rsidRPr="00000000">
              <w:rPr>
                <w:rtl w:val="0"/>
              </w:rPr>
            </w:r>
          </w:p>
          <w:p w:rsidR="00000000" w:rsidDel="00000000" w:rsidP="00000000" w:rsidRDefault="00000000" w:rsidRPr="00000000" w14:paraId="00002A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6">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0A">
            <w:pPr>
              <w:rPr/>
            </w:pPr>
            <w:r w:rsidDel="00000000" w:rsidR="00000000" w:rsidRPr="00000000">
              <w:rPr>
                <w:rtl w:val="0"/>
              </w:rPr>
            </w:r>
          </w:p>
          <w:p w:rsidR="00000000" w:rsidDel="00000000" w:rsidP="00000000" w:rsidRDefault="00000000" w:rsidRPr="00000000" w14:paraId="00002A0B">
            <w:pPr>
              <w:rPr/>
            </w:pPr>
            <w:r w:rsidDel="00000000" w:rsidR="00000000" w:rsidRPr="00000000">
              <w:rPr>
                <w:rtl w:val="0"/>
              </w:rPr>
              <w:t xml:space="preserve">-Administración</w:t>
            </w:r>
          </w:p>
          <w:p w:rsidR="00000000" w:rsidDel="00000000" w:rsidP="00000000" w:rsidRDefault="00000000" w:rsidRPr="00000000" w14:paraId="00002A0C">
            <w:pPr>
              <w:rPr/>
            </w:pPr>
            <w:r w:rsidDel="00000000" w:rsidR="00000000" w:rsidRPr="00000000">
              <w:rPr>
                <w:rtl w:val="0"/>
              </w:rPr>
              <w:t xml:space="preserve">-Comunicación Social, Periodismo y Afines.</w:t>
            </w:r>
          </w:p>
          <w:p w:rsidR="00000000" w:rsidDel="00000000" w:rsidP="00000000" w:rsidRDefault="00000000" w:rsidRPr="00000000" w14:paraId="00002A0D">
            <w:pPr>
              <w:rPr/>
            </w:pPr>
            <w:r w:rsidDel="00000000" w:rsidR="00000000" w:rsidRPr="00000000">
              <w:rPr>
                <w:rtl w:val="0"/>
              </w:rPr>
              <w:t xml:space="preserve">-Derecho y Afines </w:t>
            </w:r>
          </w:p>
          <w:p w:rsidR="00000000" w:rsidDel="00000000" w:rsidP="00000000" w:rsidRDefault="00000000" w:rsidRPr="00000000" w14:paraId="00002A0E">
            <w:pPr>
              <w:rPr/>
            </w:pPr>
            <w:r w:rsidDel="00000000" w:rsidR="00000000" w:rsidRPr="00000000">
              <w:rPr>
                <w:rtl w:val="0"/>
              </w:rPr>
              <w:t xml:space="preserve">-Ingeniería Administrativa y Afines</w:t>
            </w:r>
          </w:p>
          <w:p w:rsidR="00000000" w:rsidDel="00000000" w:rsidP="00000000" w:rsidRDefault="00000000" w:rsidRPr="00000000" w14:paraId="00002A0F">
            <w:pPr>
              <w:rPr/>
            </w:pPr>
            <w:r w:rsidDel="00000000" w:rsidR="00000000" w:rsidRPr="00000000">
              <w:rPr>
                <w:rtl w:val="0"/>
              </w:rPr>
              <w:t xml:space="preserve">-Ingeniería Industrial y Afines </w:t>
            </w:r>
          </w:p>
          <w:p w:rsidR="00000000" w:rsidDel="00000000" w:rsidP="00000000" w:rsidRDefault="00000000" w:rsidRPr="00000000" w14:paraId="00002A10">
            <w:pPr>
              <w:rPr/>
            </w:pPr>
            <w:r w:rsidDel="00000000" w:rsidR="00000000" w:rsidRPr="00000000">
              <w:rPr>
                <w:rtl w:val="0"/>
              </w:rPr>
              <w:t xml:space="preserve">-Psicología </w:t>
            </w:r>
          </w:p>
          <w:p w:rsidR="00000000" w:rsidDel="00000000" w:rsidP="00000000" w:rsidRDefault="00000000" w:rsidRPr="00000000" w14:paraId="00002A11">
            <w:pPr>
              <w:rPr/>
            </w:pPr>
            <w:r w:rsidDel="00000000" w:rsidR="00000000" w:rsidRPr="00000000">
              <w:rPr>
                <w:rtl w:val="0"/>
              </w:rPr>
            </w:r>
          </w:p>
          <w:p w:rsidR="00000000" w:rsidDel="00000000" w:rsidP="00000000" w:rsidRDefault="00000000" w:rsidRPr="00000000" w14:paraId="00002A1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13">
            <w:pPr>
              <w:rPr/>
            </w:pPr>
            <w:r w:rsidDel="00000000" w:rsidR="00000000" w:rsidRPr="00000000">
              <w:rPr>
                <w:rtl w:val="0"/>
              </w:rPr>
            </w:r>
          </w:p>
          <w:p w:rsidR="00000000" w:rsidDel="00000000" w:rsidP="00000000" w:rsidRDefault="00000000" w:rsidRPr="00000000" w14:paraId="00002A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5">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A16">
      <w:pPr>
        <w:rPr/>
      </w:pPr>
      <w:r w:rsidDel="00000000" w:rsidR="00000000" w:rsidRPr="00000000">
        <w:rPr>
          <w:rtl w:val="0"/>
        </w:rPr>
      </w:r>
    </w:p>
    <w:p w:rsidR="00000000" w:rsidDel="00000000" w:rsidP="00000000" w:rsidRDefault="00000000" w:rsidRPr="00000000" w14:paraId="00002A17">
      <w:pPr>
        <w:rPr>
          <w:sz w:val="20"/>
          <w:szCs w:val="20"/>
        </w:rPr>
      </w:pPr>
      <w:r w:rsidDel="00000000" w:rsidR="00000000" w:rsidRPr="00000000">
        <w:rPr>
          <w:rtl w:val="0"/>
        </w:rPr>
        <w:t xml:space="preserve">Profesional Especializado 2028-22</w:t>
      </w:r>
      <w:r w:rsidDel="00000000" w:rsidR="00000000" w:rsidRPr="00000000">
        <w:rPr>
          <w:rtl w:val="0"/>
        </w:rPr>
      </w:r>
    </w:p>
    <w:tbl>
      <w:tblPr>
        <w:tblStyle w:val="Table9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8">
            <w:pPr>
              <w:jc w:val="center"/>
              <w:rPr>
                <w:b w:val="1"/>
              </w:rPr>
            </w:pPr>
            <w:r w:rsidDel="00000000" w:rsidR="00000000" w:rsidRPr="00000000">
              <w:rPr>
                <w:b w:val="1"/>
                <w:rtl w:val="0"/>
              </w:rPr>
              <w:t xml:space="preserve">ÁREA FUNCIONAL</w:t>
            </w:r>
          </w:p>
          <w:p w:rsidR="00000000" w:rsidDel="00000000" w:rsidP="00000000" w:rsidRDefault="00000000" w:rsidRPr="00000000" w14:paraId="00002A19">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los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A2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y seguimiento de los procesos de contratación que adelanta la Dirección Administrativa, conforme con la normativa vigente.</w:t>
            </w:r>
          </w:p>
          <w:p w:rsidR="00000000" w:rsidDel="00000000" w:rsidP="00000000" w:rsidRDefault="00000000" w:rsidRPr="00000000" w14:paraId="00002A2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A2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A25">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las actividades que le sean asignadas de la Dirección Administrativa, conforme con las directrices impartidas.</w:t>
            </w:r>
          </w:p>
          <w:p w:rsidR="00000000" w:rsidDel="00000000" w:rsidP="00000000" w:rsidRDefault="00000000" w:rsidRPr="00000000" w14:paraId="00002A26">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A27">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A28">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29">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2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A2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A3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A3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A3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A3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A3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3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A4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A4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A4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A4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4B">
            <w:pPr>
              <w:rPr/>
            </w:pPr>
            <w:r w:rsidDel="00000000" w:rsidR="00000000" w:rsidRPr="00000000">
              <w:rPr>
                <w:rtl w:val="0"/>
              </w:rPr>
            </w:r>
          </w:p>
          <w:p w:rsidR="00000000" w:rsidDel="00000000" w:rsidP="00000000" w:rsidRDefault="00000000" w:rsidRPr="00000000" w14:paraId="00002A4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4D">
            <w:pPr>
              <w:ind w:left="360" w:firstLine="0"/>
              <w:rPr/>
            </w:pPr>
            <w:r w:rsidDel="00000000" w:rsidR="00000000" w:rsidRPr="00000000">
              <w:rPr>
                <w:rtl w:val="0"/>
              </w:rPr>
            </w:r>
          </w:p>
          <w:p w:rsidR="00000000" w:rsidDel="00000000" w:rsidP="00000000" w:rsidRDefault="00000000" w:rsidRPr="00000000" w14:paraId="00002A4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4F">
            <w:pPr>
              <w:rPr/>
            </w:pPr>
            <w:r w:rsidDel="00000000" w:rsidR="00000000" w:rsidRPr="00000000">
              <w:rPr>
                <w:rtl w:val="0"/>
              </w:rPr>
            </w:r>
          </w:p>
          <w:p w:rsidR="00000000" w:rsidDel="00000000" w:rsidP="00000000" w:rsidRDefault="00000000" w:rsidRPr="00000000" w14:paraId="00002A5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1">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57">
            <w:pPr>
              <w:rPr/>
            </w:pPr>
            <w:r w:rsidDel="00000000" w:rsidR="00000000" w:rsidRPr="00000000">
              <w:rPr>
                <w:rtl w:val="0"/>
              </w:rPr>
            </w:r>
          </w:p>
          <w:p w:rsidR="00000000" w:rsidDel="00000000" w:rsidP="00000000" w:rsidRDefault="00000000" w:rsidRPr="00000000" w14:paraId="00002A5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5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B">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5F">
            <w:pPr>
              <w:rPr/>
            </w:pPr>
            <w:r w:rsidDel="00000000" w:rsidR="00000000" w:rsidRPr="00000000">
              <w:rPr>
                <w:rtl w:val="0"/>
              </w:rPr>
            </w:r>
          </w:p>
          <w:p w:rsidR="00000000" w:rsidDel="00000000" w:rsidP="00000000" w:rsidRDefault="00000000" w:rsidRPr="00000000" w14:paraId="00002A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6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6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63">
            <w:pPr>
              <w:rPr/>
            </w:pPr>
            <w:r w:rsidDel="00000000" w:rsidR="00000000" w:rsidRPr="00000000">
              <w:rPr>
                <w:rtl w:val="0"/>
              </w:rPr>
            </w:r>
          </w:p>
          <w:p w:rsidR="00000000" w:rsidDel="00000000" w:rsidP="00000000" w:rsidRDefault="00000000" w:rsidRPr="00000000" w14:paraId="00002A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5">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69">
            <w:pPr>
              <w:rPr/>
            </w:pPr>
            <w:r w:rsidDel="00000000" w:rsidR="00000000" w:rsidRPr="00000000">
              <w:rPr>
                <w:rtl w:val="0"/>
              </w:rPr>
            </w:r>
          </w:p>
          <w:p w:rsidR="00000000" w:rsidDel="00000000" w:rsidP="00000000" w:rsidRDefault="00000000" w:rsidRPr="00000000" w14:paraId="00002A6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6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6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6D">
            <w:pPr>
              <w:rPr/>
            </w:pPr>
            <w:r w:rsidDel="00000000" w:rsidR="00000000" w:rsidRPr="00000000">
              <w:rPr>
                <w:rtl w:val="0"/>
              </w:rPr>
            </w:r>
          </w:p>
          <w:p w:rsidR="00000000" w:rsidDel="00000000" w:rsidP="00000000" w:rsidRDefault="00000000" w:rsidRPr="00000000" w14:paraId="00002A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A70">
      <w:pPr>
        <w:rPr>
          <w:sz w:val="20"/>
          <w:szCs w:val="20"/>
        </w:rPr>
      </w:pPr>
      <w:r w:rsidDel="00000000" w:rsidR="00000000" w:rsidRPr="00000000">
        <w:rPr>
          <w:rtl w:val="0"/>
        </w:rPr>
      </w:r>
    </w:p>
    <w:p w:rsidR="00000000" w:rsidDel="00000000" w:rsidP="00000000" w:rsidRDefault="00000000" w:rsidRPr="00000000" w14:paraId="00002A71">
      <w:pPr>
        <w:rPr>
          <w:sz w:val="20"/>
          <w:szCs w:val="20"/>
        </w:rPr>
      </w:pPr>
      <w:r w:rsidDel="00000000" w:rsidR="00000000" w:rsidRPr="00000000">
        <w:rPr>
          <w:rtl w:val="0"/>
        </w:rPr>
        <w:t xml:space="preserve">Profesional Especializado 2028-22</w:t>
      </w:r>
      <w:r w:rsidDel="00000000" w:rsidR="00000000" w:rsidRPr="00000000">
        <w:rPr>
          <w:rtl w:val="0"/>
        </w:rPr>
      </w:r>
    </w:p>
    <w:tbl>
      <w:tblPr>
        <w:tblStyle w:val="Table9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2">
            <w:pPr>
              <w:jc w:val="center"/>
              <w:rPr>
                <w:b w:val="1"/>
              </w:rPr>
            </w:pPr>
            <w:r w:rsidDel="00000000" w:rsidR="00000000" w:rsidRPr="00000000">
              <w:rPr>
                <w:b w:val="1"/>
                <w:rtl w:val="0"/>
              </w:rPr>
              <w:t xml:space="preserve">ÁREA FUNCIONAL</w:t>
            </w:r>
          </w:p>
          <w:p w:rsidR="00000000" w:rsidDel="00000000" w:rsidP="00000000" w:rsidRDefault="00000000" w:rsidRPr="00000000" w14:paraId="00002A73">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los planes, programas y procesos que competen a la Dirección,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B">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seguimiento y evaluación de los procesos de la Dirección Administrativa, conforme con los lineamientos internos.</w:t>
            </w:r>
          </w:p>
          <w:p w:rsidR="00000000" w:rsidDel="00000000" w:rsidP="00000000" w:rsidRDefault="00000000" w:rsidRPr="00000000" w14:paraId="00002A7C">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consolidación, registro, control, seguimiento al reporte a los planes suscritos, indicadores, riesgos, de acuerdo con los procedimientos internos. </w:t>
            </w:r>
          </w:p>
          <w:p w:rsidR="00000000" w:rsidDel="00000000" w:rsidP="00000000" w:rsidRDefault="00000000" w:rsidRPr="00000000" w14:paraId="00002A7D">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procesos de la Dirección Administrativa relacionados con el Sistema Integrado de Gestión y Mejora SIGME, conforme con los procedimientos definidos.</w:t>
            </w:r>
          </w:p>
          <w:p w:rsidR="00000000" w:rsidDel="00000000" w:rsidP="00000000" w:rsidRDefault="00000000" w:rsidRPr="00000000" w14:paraId="00002A7E">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A7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A80">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A8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de acuerdo con los lineamientos definidos por la entidad. </w:t>
            </w:r>
          </w:p>
          <w:p w:rsidR="00000000" w:rsidDel="00000000" w:rsidP="00000000" w:rsidRDefault="00000000" w:rsidRPr="00000000" w14:paraId="00002A8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A8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8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8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A8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A8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A8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9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9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9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9C">
            <w:pPr>
              <w:rPr/>
            </w:pPr>
            <w:r w:rsidDel="00000000" w:rsidR="00000000" w:rsidRPr="00000000">
              <w:rPr>
                <w:rtl w:val="0"/>
              </w:rPr>
              <w:t xml:space="preserve">Se agregan cuando tenga personal a cargo:</w:t>
            </w:r>
          </w:p>
          <w:p w:rsidR="00000000" w:rsidDel="00000000" w:rsidP="00000000" w:rsidRDefault="00000000" w:rsidRPr="00000000" w14:paraId="00002A9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9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A4">
            <w:pPr>
              <w:rPr/>
            </w:pPr>
            <w:r w:rsidDel="00000000" w:rsidR="00000000" w:rsidRPr="00000000">
              <w:rPr>
                <w:rtl w:val="0"/>
              </w:rPr>
            </w:r>
          </w:p>
          <w:p w:rsidR="00000000" w:rsidDel="00000000" w:rsidP="00000000" w:rsidRDefault="00000000" w:rsidRPr="00000000" w14:paraId="00002AA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A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A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A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A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A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AC">
            <w:pPr>
              <w:rPr/>
            </w:pPr>
            <w:r w:rsidDel="00000000" w:rsidR="00000000" w:rsidRPr="00000000">
              <w:rPr>
                <w:rtl w:val="0"/>
              </w:rPr>
            </w:r>
          </w:p>
          <w:p w:rsidR="00000000" w:rsidDel="00000000" w:rsidP="00000000" w:rsidRDefault="00000000" w:rsidRPr="00000000" w14:paraId="00002AA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E">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B4">
            <w:pPr>
              <w:rPr/>
            </w:pPr>
            <w:r w:rsidDel="00000000" w:rsidR="00000000" w:rsidRPr="00000000">
              <w:rPr>
                <w:rtl w:val="0"/>
              </w:rPr>
            </w:r>
          </w:p>
          <w:p w:rsidR="00000000" w:rsidDel="00000000" w:rsidP="00000000" w:rsidRDefault="00000000" w:rsidRPr="00000000" w14:paraId="00002AB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B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B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B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B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B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C0">
            <w:pPr>
              <w:rPr/>
            </w:pPr>
            <w:r w:rsidDel="00000000" w:rsidR="00000000" w:rsidRPr="00000000">
              <w:rPr>
                <w:rtl w:val="0"/>
              </w:rPr>
            </w:r>
          </w:p>
          <w:p w:rsidR="00000000" w:rsidDel="00000000" w:rsidP="00000000" w:rsidRDefault="00000000" w:rsidRPr="00000000" w14:paraId="00002AC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C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C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C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C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C6">
            <w:pPr>
              <w:rPr/>
            </w:pPr>
            <w:r w:rsidDel="00000000" w:rsidR="00000000" w:rsidRPr="00000000">
              <w:rPr>
                <w:rtl w:val="0"/>
              </w:rPr>
            </w:r>
          </w:p>
          <w:p w:rsidR="00000000" w:rsidDel="00000000" w:rsidP="00000000" w:rsidRDefault="00000000" w:rsidRPr="00000000" w14:paraId="00002AC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C8">
            <w:pPr>
              <w:rPr/>
            </w:pPr>
            <w:r w:rsidDel="00000000" w:rsidR="00000000" w:rsidRPr="00000000">
              <w:rPr>
                <w:rtl w:val="0"/>
              </w:rPr>
            </w:r>
          </w:p>
          <w:p w:rsidR="00000000" w:rsidDel="00000000" w:rsidP="00000000" w:rsidRDefault="00000000" w:rsidRPr="00000000" w14:paraId="00002A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CE">
            <w:pPr>
              <w:rPr/>
            </w:pPr>
            <w:r w:rsidDel="00000000" w:rsidR="00000000" w:rsidRPr="00000000">
              <w:rPr>
                <w:rtl w:val="0"/>
              </w:rPr>
            </w:r>
          </w:p>
          <w:p w:rsidR="00000000" w:rsidDel="00000000" w:rsidP="00000000" w:rsidRDefault="00000000" w:rsidRPr="00000000" w14:paraId="00002AC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D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D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D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D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D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D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D6">
            <w:pPr>
              <w:rPr/>
            </w:pPr>
            <w:r w:rsidDel="00000000" w:rsidR="00000000" w:rsidRPr="00000000">
              <w:rPr>
                <w:rtl w:val="0"/>
              </w:rPr>
            </w:r>
          </w:p>
          <w:p w:rsidR="00000000" w:rsidDel="00000000" w:rsidP="00000000" w:rsidRDefault="00000000" w:rsidRPr="00000000" w14:paraId="00002A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AD9">
      <w:pPr>
        <w:rPr/>
      </w:pPr>
      <w:r w:rsidDel="00000000" w:rsidR="00000000" w:rsidRPr="00000000">
        <w:rPr>
          <w:rtl w:val="0"/>
        </w:rPr>
      </w:r>
    </w:p>
    <w:p w:rsidR="00000000" w:rsidDel="00000000" w:rsidP="00000000" w:rsidRDefault="00000000" w:rsidRPr="00000000" w14:paraId="00002ADA">
      <w:pPr>
        <w:rPr>
          <w:sz w:val="20"/>
          <w:szCs w:val="20"/>
        </w:rPr>
      </w:pPr>
      <w:r w:rsidDel="00000000" w:rsidR="00000000" w:rsidRPr="00000000">
        <w:rPr>
          <w:rtl w:val="0"/>
        </w:rPr>
        <w:t xml:space="preserve">Profesional Especializado 2028-22</w:t>
      </w:r>
      <w:r w:rsidDel="00000000" w:rsidR="00000000" w:rsidRPr="00000000">
        <w:rPr>
          <w:rtl w:val="0"/>
        </w:rPr>
      </w:r>
    </w:p>
    <w:tbl>
      <w:tblPr>
        <w:tblStyle w:val="Table94"/>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B">
            <w:pPr>
              <w:jc w:val="center"/>
              <w:rPr>
                <w:b w:val="1"/>
              </w:rPr>
            </w:pPr>
            <w:r w:rsidDel="00000000" w:rsidR="00000000" w:rsidRPr="00000000">
              <w:rPr>
                <w:b w:val="1"/>
                <w:rtl w:val="0"/>
              </w:rPr>
              <w:t xml:space="preserve">ÁREA FUNCIONAL</w:t>
            </w:r>
          </w:p>
          <w:p w:rsidR="00000000" w:rsidDel="00000000" w:rsidP="00000000" w:rsidRDefault="00000000" w:rsidRPr="00000000" w14:paraId="00002ADC">
            <w:pPr>
              <w:pStyle w:val="Heading2"/>
              <w:spacing w:before="0" w:lineRule="auto"/>
              <w:jc w:val="center"/>
              <w:rPr>
                <w:color w:val="000000"/>
              </w:rPr>
            </w:pPr>
            <w:bookmarkStart w:colFirst="0" w:colLast="0" w:name="_heading=h.1gf8i83" w:id="91"/>
            <w:bookmarkEnd w:id="91"/>
            <w:r w:rsidDel="00000000" w:rsidR="00000000" w:rsidRPr="00000000">
              <w:rPr>
                <w:color w:val="000000"/>
                <w:rtl w:val="0"/>
              </w:rPr>
              <w:t xml:space="preserve">Dirección Administrativa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F">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las actividades relacionadas con el sistema de gestión ambiental de la Superintendencia, conforme con los lineamientos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5">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actualización, implementación y desarrollo de planes, programas y proyectos relacionados con la gestión ambiental de la Superintendencia.</w:t>
            </w:r>
          </w:p>
          <w:p w:rsidR="00000000" w:rsidDel="00000000" w:rsidP="00000000" w:rsidRDefault="00000000" w:rsidRPr="00000000" w14:paraId="00002AE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AE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revisar y/o actualizar los documentos relacionados con el sistema de gestión ambiental de acuerdo con lo establecido en la normativa ambiental vigente.</w:t>
            </w:r>
          </w:p>
          <w:p w:rsidR="00000000" w:rsidDel="00000000" w:rsidP="00000000" w:rsidRDefault="00000000" w:rsidRPr="00000000" w14:paraId="00002AE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de sensibilización y orientación del sistema de gestión ambiental en la entidad, teniendo en cuenta los procedimientos internos.</w:t>
            </w:r>
          </w:p>
          <w:p w:rsidR="00000000" w:rsidDel="00000000" w:rsidP="00000000" w:rsidRDefault="00000000" w:rsidRPr="00000000" w14:paraId="00002AE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relacionadas con la gestión ambiental, conforme con los planes y lineamientos definidos.</w:t>
            </w:r>
          </w:p>
          <w:p w:rsidR="00000000" w:rsidDel="00000000" w:rsidP="00000000" w:rsidRDefault="00000000" w:rsidRPr="00000000" w14:paraId="00002AE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medición, consolidación de información y análisis de los indicadores del sistema de gestión ambiental, teniendo en cuenta los procedimientos definidos.</w:t>
            </w:r>
          </w:p>
          <w:p w:rsidR="00000000" w:rsidDel="00000000" w:rsidP="00000000" w:rsidRDefault="00000000" w:rsidRPr="00000000" w14:paraId="00002AE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AE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AF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AF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AF2">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F3">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6">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AF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AF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AF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F">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4">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B0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0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0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10">
            <w:pPr>
              <w:rPr/>
            </w:pPr>
            <w:r w:rsidDel="00000000" w:rsidR="00000000" w:rsidRPr="00000000">
              <w:rPr>
                <w:rtl w:val="0"/>
              </w:rPr>
              <w:t xml:space="preserve">Se agregan cuando tenga personal a cargo:</w:t>
            </w:r>
          </w:p>
          <w:p w:rsidR="00000000" w:rsidDel="00000000" w:rsidP="00000000" w:rsidRDefault="00000000" w:rsidRPr="00000000" w14:paraId="00002B1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1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1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1A">
            <w:pPr>
              <w:rPr/>
            </w:pPr>
            <w:r w:rsidDel="00000000" w:rsidR="00000000" w:rsidRPr="00000000">
              <w:rPr>
                <w:rtl w:val="0"/>
              </w:rPr>
            </w:r>
          </w:p>
          <w:p w:rsidR="00000000" w:rsidDel="00000000" w:rsidP="00000000" w:rsidRDefault="00000000" w:rsidRPr="00000000" w14:paraId="00002B1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B1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1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B1F">
            <w:pPr>
              <w:rPr/>
            </w:pPr>
            <w:r w:rsidDel="00000000" w:rsidR="00000000" w:rsidRPr="00000000">
              <w:rPr>
                <w:rtl w:val="0"/>
              </w:rPr>
            </w:r>
          </w:p>
          <w:p w:rsidR="00000000" w:rsidDel="00000000" w:rsidP="00000000" w:rsidRDefault="00000000" w:rsidRPr="00000000" w14:paraId="00002B2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2">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2A">
            <w:pPr>
              <w:rPr/>
            </w:pPr>
            <w:r w:rsidDel="00000000" w:rsidR="00000000" w:rsidRPr="00000000">
              <w:rPr>
                <w:rtl w:val="0"/>
              </w:rPr>
            </w:r>
          </w:p>
          <w:p w:rsidR="00000000" w:rsidDel="00000000" w:rsidP="00000000" w:rsidRDefault="00000000" w:rsidRPr="00000000" w14:paraId="00002B2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B2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2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2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F">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35">
            <w:pPr>
              <w:rPr/>
            </w:pPr>
            <w:r w:rsidDel="00000000" w:rsidR="00000000" w:rsidRPr="00000000">
              <w:rPr>
                <w:rtl w:val="0"/>
              </w:rPr>
            </w:r>
          </w:p>
          <w:p w:rsidR="00000000" w:rsidDel="00000000" w:rsidP="00000000" w:rsidRDefault="00000000" w:rsidRPr="00000000" w14:paraId="00002B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B3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3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3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3A">
            <w:pPr>
              <w:rPr/>
            </w:pPr>
            <w:r w:rsidDel="00000000" w:rsidR="00000000" w:rsidRPr="00000000">
              <w:rPr>
                <w:rtl w:val="0"/>
              </w:rPr>
            </w:r>
          </w:p>
          <w:p w:rsidR="00000000" w:rsidDel="00000000" w:rsidP="00000000" w:rsidRDefault="00000000" w:rsidRPr="00000000" w14:paraId="00002B3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42">
            <w:pPr>
              <w:rPr/>
            </w:pPr>
            <w:r w:rsidDel="00000000" w:rsidR="00000000" w:rsidRPr="00000000">
              <w:rPr>
                <w:rtl w:val="0"/>
              </w:rPr>
            </w:r>
          </w:p>
          <w:p w:rsidR="00000000" w:rsidDel="00000000" w:rsidP="00000000" w:rsidRDefault="00000000" w:rsidRPr="00000000" w14:paraId="00002B4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B4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45">
            <w:pPr>
              <w:rPr/>
            </w:pPr>
            <w:r w:rsidDel="00000000" w:rsidR="00000000" w:rsidRPr="00000000">
              <w:rPr>
                <w:rtl w:val="0"/>
              </w:rPr>
            </w:r>
          </w:p>
          <w:p w:rsidR="00000000" w:rsidDel="00000000" w:rsidP="00000000" w:rsidRDefault="00000000" w:rsidRPr="00000000" w14:paraId="00002B4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47">
            <w:pPr>
              <w:rPr/>
            </w:pPr>
            <w:r w:rsidDel="00000000" w:rsidR="00000000" w:rsidRPr="00000000">
              <w:rPr>
                <w:rtl w:val="0"/>
              </w:rPr>
            </w:r>
          </w:p>
          <w:p w:rsidR="00000000" w:rsidDel="00000000" w:rsidP="00000000" w:rsidRDefault="00000000" w:rsidRPr="00000000" w14:paraId="00002B4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9">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B4B">
      <w:pPr>
        <w:rPr/>
      </w:pPr>
      <w:r w:rsidDel="00000000" w:rsidR="00000000" w:rsidRPr="00000000">
        <w:rPr>
          <w:rtl w:val="0"/>
        </w:rPr>
      </w:r>
    </w:p>
    <w:p w:rsidR="00000000" w:rsidDel="00000000" w:rsidP="00000000" w:rsidRDefault="00000000" w:rsidRPr="00000000" w14:paraId="00002B4C">
      <w:pPr>
        <w:rPr>
          <w:sz w:val="20"/>
          <w:szCs w:val="20"/>
        </w:rPr>
      </w:pPr>
      <w:r w:rsidDel="00000000" w:rsidR="00000000" w:rsidRPr="00000000">
        <w:rPr>
          <w:rtl w:val="0"/>
        </w:rPr>
        <w:t xml:space="preserve">Profesional Especializado 2028-22</w:t>
      </w:r>
      <w:r w:rsidDel="00000000" w:rsidR="00000000" w:rsidRPr="00000000">
        <w:rPr>
          <w:rtl w:val="0"/>
        </w:rPr>
      </w:r>
    </w:p>
    <w:tbl>
      <w:tblPr>
        <w:tblStyle w:val="Table9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D">
            <w:pPr>
              <w:jc w:val="center"/>
              <w:rPr>
                <w:b w:val="1"/>
              </w:rPr>
            </w:pPr>
            <w:r w:rsidDel="00000000" w:rsidR="00000000" w:rsidRPr="00000000">
              <w:rPr>
                <w:b w:val="1"/>
                <w:rtl w:val="0"/>
              </w:rPr>
              <w:t xml:space="preserve">ÁREA FUNCIONAL</w:t>
            </w:r>
          </w:p>
          <w:p w:rsidR="00000000" w:rsidDel="00000000" w:rsidP="00000000" w:rsidRDefault="00000000" w:rsidRPr="00000000" w14:paraId="00002B4E">
            <w:pPr>
              <w:keepNext w:val="1"/>
              <w:keepLines w:val="1"/>
              <w:jc w:val="center"/>
              <w:rPr>
                <w:b w:val="1"/>
              </w:rPr>
            </w:pPr>
            <w:bookmarkStart w:colFirst="0" w:colLast="0" w:name="_heading=h.40ew0vw" w:id="92"/>
            <w:bookmarkEnd w:id="92"/>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2">
            <w:pPr>
              <w:rPr/>
            </w:pPr>
            <w:r w:rsidDel="00000000" w:rsidR="00000000" w:rsidRPr="00000000">
              <w:rPr>
                <w:rtl w:val="0"/>
              </w:rPr>
              <w:t xml:space="preserve">Gestionar y hacer seguimiento a los planes, programas y procesos que competen a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 implementar la formulación, implementación y seguimiento de planes, programas y proyectos para la Dirección Administrativa, teniendo en cuenta las directrices institucionales.</w:t>
            </w:r>
          </w:p>
          <w:p w:rsidR="00000000" w:rsidDel="00000000" w:rsidP="00000000" w:rsidRDefault="00000000" w:rsidRPr="00000000" w14:paraId="00002B5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B5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de datos, procesamiento y sistematización de información de la dependencia, teniendo en cuenta los criterios técnicos establecidos.</w:t>
            </w:r>
          </w:p>
          <w:p w:rsidR="00000000" w:rsidDel="00000000" w:rsidP="00000000" w:rsidRDefault="00000000" w:rsidRPr="00000000" w14:paraId="00002B5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Administrativa, teniendo en cuenta la normativa vigente.</w:t>
            </w:r>
          </w:p>
          <w:p w:rsidR="00000000" w:rsidDel="00000000" w:rsidP="00000000" w:rsidRDefault="00000000" w:rsidRPr="00000000" w14:paraId="00002B5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B5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B5C">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B5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5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5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3">
            <w:pPr>
              <w:numPr>
                <w:ilvl w:val="0"/>
                <w:numId w:val="64"/>
              </w:numPr>
              <w:ind w:left="360" w:hanging="360"/>
              <w:rPr/>
            </w:pPr>
            <w:r w:rsidDel="00000000" w:rsidR="00000000" w:rsidRPr="00000000">
              <w:rPr>
                <w:rtl w:val="0"/>
              </w:rPr>
              <w:t xml:space="preserve">Administración pública</w:t>
            </w:r>
          </w:p>
          <w:p w:rsidR="00000000" w:rsidDel="00000000" w:rsidP="00000000" w:rsidRDefault="00000000" w:rsidRPr="00000000" w14:paraId="00002B64">
            <w:pPr>
              <w:numPr>
                <w:ilvl w:val="0"/>
                <w:numId w:val="64"/>
              </w:numPr>
              <w:ind w:left="360" w:hanging="360"/>
              <w:rPr/>
            </w:pPr>
            <w:r w:rsidDel="00000000" w:rsidR="00000000" w:rsidRPr="00000000">
              <w:rPr>
                <w:rtl w:val="0"/>
              </w:rPr>
              <w:t xml:space="preserve">Presupuesto público</w:t>
            </w:r>
          </w:p>
          <w:p w:rsidR="00000000" w:rsidDel="00000000" w:rsidP="00000000" w:rsidRDefault="00000000" w:rsidRPr="00000000" w14:paraId="00002B65">
            <w:pPr>
              <w:numPr>
                <w:ilvl w:val="0"/>
                <w:numId w:val="64"/>
              </w:numPr>
              <w:ind w:left="360" w:hanging="360"/>
              <w:rPr/>
            </w:pPr>
            <w:r w:rsidDel="00000000" w:rsidR="00000000" w:rsidRPr="00000000">
              <w:rPr>
                <w:rtl w:val="0"/>
              </w:rPr>
              <w:t xml:space="preserve">Contratación estatal </w:t>
            </w:r>
          </w:p>
          <w:p w:rsidR="00000000" w:rsidDel="00000000" w:rsidP="00000000" w:rsidRDefault="00000000" w:rsidRPr="00000000" w14:paraId="00002B66">
            <w:pPr>
              <w:numPr>
                <w:ilvl w:val="0"/>
                <w:numId w:val="64"/>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C">
            <w:pPr>
              <w:numPr>
                <w:ilvl w:val="0"/>
                <w:numId w:val="62"/>
              </w:numPr>
              <w:ind w:left="360" w:hanging="360"/>
              <w:rPr/>
            </w:pPr>
            <w:r w:rsidDel="00000000" w:rsidR="00000000" w:rsidRPr="00000000">
              <w:rPr>
                <w:rtl w:val="0"/>
              </w:rPr>
              <w:t xml:space="preserve">Aprendizaje continuo</w:t>
            </w:r>
          </w:p>
          <w:p w:rsidR="00000000" w:rsidDel="00000000" w:rsidP="00000000" w:rsidRDefault="00000000" w:rsidRPr="00000000" w14:paraId="00002B6D">
            <w:pPr>
              <w:numPr>
                <w:ilvl w:val="0"/>
                <w:numId w:val="62"/>
              </w:numPr>
              <w:ind w:left="360" w:hanging="360"/>
              <w:rPr/>
            </w:pPr>
            <w:r w:rsidDel="00000000" w:rsidR="00000000" w:rsidRPr="00000000">
              <w:rPr>
                <w:rtl w:val="0"/>
              </w:rPr>
              <w:t xml:space="preserve">Orientación a resultados</w:t>
            </w:r>
          </w:p>
          <w:p w:rsidR="00000000" w:rsidDel="00000000" w:rsidP="00000000" w:rsidRDefault="00000000" w:rsidRPr="00000000" w14:paraId="00002B6E">
            <w:pPr>
              <w:numPr>
                <w:ilvl w:val="0"/>
                <w:numId w:val="62"/>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B6F">
            <w:pPr>
              <w:numPr>
                <w:ilvl w:val="0"/>
                <w:numId w:val="62"/>
              </w:numPr>
              <w:ind w:left="360" w:hanging="360"/>
              <w:rPr/>
            </w:pPr>
            <w:r w:rsidDel="00000000" w:rsidR="00000000" w:rsidRPr="00000000">
              <w:rPr>
                <w:rtl w:val="0"/>
              </w:rPr>
              <w:t xml:space="preserve">Compromiso con la organización</w:t>
            </w:r>
          </w:p>
          <w:p w:rsidR="00000000" w:rsidDel="00000000" w:rsidP="00000000" w:rsidRDefault="00000000" w:rsidRPr="00000000" w14:paraId="00002B70">
            <w:pPr>
              <w:numPr>
                <w:ilvl w:val="0"/>
                <w:numId w:val="62"/>
              </w:numPr>
              <w:ind w:left="360" w:hanging="360"/>
              <w:rPr/>
            </w:pPr>
            <w:r w:rsidDel="00000000" w:rsidR="00000000" w:rsidRPr="00000000">
              <w:rPr>
                <w:rtl w:val="0"/>
              </w:rPr>
              <w:t xml:space="preserve">Trabajo en equipo</w:t>
            </w:r>
          </w:p>
          <w:p w:rsidR="00000000" w:rsidDel="00000000" w:rsidP="00000000" w:rsidRDefault="00000000" w:rsidRPr="00000000" w14:paraId="00002B71">
            <w:pPr>
              <w:numPr>
                <w:ilvl w:val="0"/>
                <w:numId w:val="62"/>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2">
            <w:pPr>
              <w:numPr>
                <w:ilvl w:val="0"/>
                <w:numId w:val="63"/>
              </w:numPr>
              <w:ind w:left="720" w:hanging="360"/>
              <w:rPr/>
            </w:pPr>
            <w:r w:rsidDel="00000000" w:rsidR="00000000" w:rsidRPr="00000000">
              <w:rPr>
                <w:rtl w:val="0"/>
              </w:rPr>
              <w:t xml:space="preserve">Aporte técnico profesional</w:t>
            </w:r>
          </w:p>
          <w:p w:rsidR="00000000" w:rsidDel="00000000" w:rsidP="00000000" w:rsidRDefault="00000000" w:rsidRPr="00000000" w14:paraId="00002B73">
            <w:pPr>
              <w:numPr>
                <w:ilvl w:val="0"/>
                <w:numId w:val="63"/>
              </w:numPr>
              <w:ind w:left="720" w:hanging="360"/>
              <w:rPr/>
            </w:pPr>
            <w:r w:rsidDel="00000000" w:rsidR="00000000" w:rsidRPr="00000000">
              <w:rPr>
                <w:rtl w:val="0"/>
              </w:rPr>
              <w:t xml:space="preserve">Comunicación efectiva</w:t>
            </w:r>
          </w:p>
          <w:p w:rsidR="00000000" w:rsidDel="00000000" w:rsidP="00000000" w:rsidRDefault="00000000" w:rsidRPr="00000000" w14:paraId="00002B74">
            <w:pPr>
              <w:numPr>
                <w:ilvl w:val="0"/>
                <w:numId w:val="63"/>
              </w:numPr>
              <w:ind w:left="720" w:hanging="360"/>
              <w:rPr/>
            </w:pPr>
            <w:r w:rsidDel="00000000" w:rsidR="00000000" w:rsidRPr="00000000">
              <w:rPr>
                <w:rtl w:val="0"/>
              </w:rPr>
              <w:t xml:space="preserve">Gestión de procedimientos</w:t>
            </w:r>
          </w:p>
          <w:p w:rsidR="00000000" w:rsidDel="00000000" w:rsidP="00000000" w:rsidRDefault="00000000" w:rsidRPr="00000000" w14:paraId="00002B75">
            <w:pPr>
              <w:numPr>
                <w:ilvl w:val="0"/>
                <w:numId w:val="63"/>
              </w:numPr>
              <w:ind w:left="720" w:hanging="360"/>
              <w:rPr/>
            </w:pPr>
            <w:r w:rsidDel="00000000" w:rsidR="00000000" w:rsidRPr="00000000">
              <w:rPr>
                <w:rtl w:val="0"/>
              </w:rPr>
              <w:t xml:space="preserve">Instrumentación de decisiones</w:t>
            </w:r>
          </w:p>
          <w:p w:rsidR="00000000" w:rsidDel="00000000" w:rsidP="00000000" w:rsidRDefault="00000000" w:rsidRPr="00000000" w14:paraId="00002B76">
            <w:pPr>
              <w:rPr/>
            </w:pPr>
            <w:r w:rsidDel="00000000" w:rsidR="00000000" w:rsidRPr="00000000">
              <w:rPr>
                <w:rtl w:val="0"/>
              </w:rPr>
              <w:t xml:space="preserve">Se agregan cuando tenga personal a cargo:</w:t>
            </w:r>
          </w:p>
          <w:p w:rsidR="00000000" w:rsidDel="00000000" w:rsidP="00000000" w:rsidRDefault="00000000" w:rsidRPr="00000000" w14:paraId="00002B77">
            <w:pPr>
              <w:numPr>
                <w:ilvl w:val="0"/>
                <w:numId w:val="63"/>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B78">
            <w:pPr>
              <w:numPr>
                <w:ilvl w:val="0"/>
                <w:numId w:val="63"/>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7E">
            <w:pPr>
              <w:rPr/>
            </w:pPr>
            <w:r w:rsidDel="00000000" w:rsidR="00000000" w:rsidRPr="00000000">
              <w:rPr>
                <w:rtl w:val="0"/>
              </w:rPr>
            </w:r>
          </w:p>
          <w:p w:rsidR="00000000" w:rsidDel="00000000" w:rsidP="00000000" w:rsidRDefault="00000000" w:rsidRPr="00000000" w14:paraId="00002B7F">
            <w:pPr>
              <w:widowControl w:val="0"/>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2B80">
            <w:pPr>
              <w:widowControl w:val="0"/>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2B81">
            <w:pPr>
              <w:widowControl w:val="0"/>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B82">
            <w:pPr>
              <w:widowControl w:val="0"/>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B83">
            <w:pPr>
              <w:widowControl w:val="0"/>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B84">
            <w:pPr>
              <w:ind w:left="360" w:firstLine="0"/>
              <w:rPr/>
            </w:pPr>
            <w:r w:rsidDel="00000000" w:rsidR="00000000" w:rsidRPr="00000000">
              <w:rPr>
                <w:rtl w:val="0"/>
              </w:rPr>
            </w:r>
          </w:p>
          <w:p w:rsidR="00000000" w:rsidDel="00000000" w:rsidP="00000000" w:rsidRDefault="00000000" w:rsidRPr="00000000" w14:paraId="00002B8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B86">
            <w:pPr>
              <w:rPr/>
            </w:pPr>
            <w:r w:rsidDel="00000000" w:rsidR="00000000" w:rsidRPr="00000000">
              <w:rPr>
                <w:rtl w:val="0"/>
              </w:rPr>
            </w:r>
          </w:p>
          <w:p w:rsidR="00000000" w:rsidDel="00000000" w:rsidP="00000000" w:rsidRDefault="00000000" w:rsidRPr="00000000" w14:paraId="00002B8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8">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8E">
            <w:pPr>
              <w:rPr/>
            </w:pPr>
            <w:r w:rsidDel="00000000" w:rsidR="00000000" w:rsidRPr="00000000">
              <w:rPr>
                <w:rtl w:val="0"/>
              </w:rPr>
            </w:r>
          </w:p>
          <w:p w:rsidR="00000000" w:rsidDel="00000000" w:rsidP="00000000" w:rsidRDefault="00000000" w:rsidRPr="00000000" w14:paraId="00002B8F">
            <w:pPr>
              <w:widowControl w:val="0"/>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2B90">
            <w:pPr>
              <w:widowControl w:val="0"/>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2B91">
            <w:pPr>
              <w:widowControl w:val="0"/>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B92">
            <w:pPr>
              <w:widowControl w:val="0"/>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B93">
            <w:pPr>
              <w:widowControl w:val="0"/>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B94">
            <w:pPr>
              <w:widowControl w:val="0"/>
              <w:numPr>
                <w:ilvl w:val="0"/>
                <w:numId w:val="52"/>
              </w:numPr>
              <w:ind w:left="360" w:hanging="360"/>
              <w:rPr/>
            </w:pPr>
            <w:r w:rsidDel="00000000" w:rsidR="00000000" w:rsidRPr="00000000">
              <w:rPr>
                <w:rtl w:val="0"/>
              </w:rPr>
            </w:r>
          </w:p>
          <w:p w:rsidR="00000000" w:rsidDel="00000000" w:rsidP="00000000" w:rsidRDefault="00000000" w:rsidRPr="00000000" w14:paraId="00002B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6">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9A">
            <w:pPr>
              <w:rPr/>
            </w:pPr>
            <w:r w:rsidDel="00000000" w:rsidR="00000000" w:rsidRPr="00000000">
              <w:rPr>
                <w:rtl w:val="0"/>
              </w:rPr>
            </w:r>
          </w:p>
          <w:p w:rsidR="00000000" w:rsidDel="00000000" w:rsidP="00000000" w:rsidRDefault="00000000" w:rsidRPr="00000000" w14:paraId="00002B9B">
            <w:pPr>
              <w:widowControl w:val="0"/>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2B9C">
            <w:pPr>
              <w:widowControl w:val="0"/>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2B9D">
            <w:pPr>
              <w:widowControl w:val="0"/>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B9E">
            <w:pPr>
              <w:widowControl w:val="0"/>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B9F">
            <w:pPr>
              <w:widowControl w:val="0"/>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BA0">
            <w:pPr>
              <w:widowControl w:val="0"/>
              <w:numPr>
                <w:ilvl w:val="0"/>
                <w:numId w:val="52"/>
              </w:numPr>
              <w:ind w:left="360" w:hanging="360"/>
              <w:rPr/>
            </w:pPr>
            <w:r w:rsidDel="00000000" w:rsidR="00000000" w:rsidRPr="00000000">
              <w:rPr>
                <w:rtl w:val="0"/>
              </w:rPr>
            </w:r>
          </w:p>
          <w:p w:rsidR="00000000" w:rsidDel="00000000" w:rsidP="00000000" w:rsidRDefault="00000000" w:rsidRPr="00000000" w14:paraId="00002BA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A2">
            <w:pPr>
              <w:rPr/>
            </w:pPr>
            <w:r w:rsidDel="00000000" w:rsidR="00000000" w:rsidRPr="00000000">
              <w:rPr>
                <w:rtl w:val="0"/>
              </w:rPr>
            </w:r>
          </w:p>
          <w:p w:rsidR="00000000" w:rsidDel="00000000" w:rsidP="00000000" w:rsidRDefault="00000000" w:rsidRPr="00000000" w14:paraId="00002B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4">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A8">
            <w:pPr>
              <w:rPr/>
            </w:pPr>
            <w:r w:rsidDel="00000000" w:rsidR="00000000" w:rsidRPr="00000000">
              <w:rPr>
                <w:rtl w:val="0"/>
              </w:rPr>
            </w:r>
          </w:p>
          <w:p w:rsidR="00000000" w:rsidDel="00000000" w:rsidP="00000000" w:rsidRDefault="00000000" w:rsidRPr="00000000" w14:paraId="00002BA9">
            <w:pPr>
              <w:widowControl w:val="0"/>
              <w:numPr>
                <w:ilvl w:val="0"/>
                <w:numId w:val="52"/>
              </w:numPr>
              <w:ind w:left="360" w:hanging="360"/>
              <w:rPr/>
            </w:pPr>
            <w:r w:rsidDel="00000000" w:rsidR="00000000" w:rsidRPr="00000000">
              <w:rPr>
                <w:rtl w:val="0"/>
              </w:rPr>
              <w:t xml:space="preserve">Administración</w:t>
            </w:r>
          </w:p>
          <w:p w:rsidR="00000000" w:rsidDel="00000000" w:rsidP="00000000" w:rsidRDefault="00000000" w:rsidRPr="00000000" w14:paraId="00002BAA">
            <w:pPr>
              <w:widowControl w:val="0"/>
              <w:numPr>
                <w:ilvl w:val="0"/>
                <w:numId w:val="52"/>
              </w:numPr>
              <w:ind w:left="360" w:hanging="360"/>
              <w:rPr/>
            </w:pPr>
            <w:r w:rsidDel="00000000" w:rsidR="00000000" w:rsidRPr="00000000">
              <w:rPr>
                <w:rtl w:val="0"/>
              </w:rPr>
              <w:t xml:space="preserve">Economía</w:t>
            </w:r>
          </w:p>
          <w:p w:rsidR="00000000" w:rsidDel="00000000" w:rsidP="00000000" w:rsidRDefault="00000000" w:rsidRPr="00000000" w14:paraId="00002BAB">
            <w:pPr>
              <w:widowControl w:val="0"/>
              <w:numPr>
                <w:ilvl w:val="0"/>
                <w:numId w:val="52"/>
              </w:numPr>
              <w:ind w:left="360" w:hanging="360"/>
              <w:rPr/>
            </w:pPr>
            <w:r w:rsidDel="00000000" w:rsidR="00000000" w:rsidRPr="00000000">
              <w:rPr>
                <w:rtl w:val="0"/>
              </w:rPr>
              <w:t xml:space="preserve">Contaduría pública </w:t>
            </w:r>
          </w:p>
          <w:p w:rsidR="00000000" w:rsidDel="00000000" w:rsidP="00000000" w:rsidRDefault="00000000" w:rsidRPr="00000000" w14:paraId="00002BAC">
            <w:pPr>
              <w:widowControl w:val="0"/>
              <w:numPr>
                <w:ilvl w:val="0"/>
                <w:numId w:val="5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BAD">
            <w:pPr>
              <w:widowControl w:val="0"/>
              <w:numPr>
                <w:ilvl w:val="0"/>
                <w:numId w:val="5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BAE">
            <w:pPr>
              <w:rPr/>
            </w:pPr>
            <w:r w:rsidDel="00000000" w:rsidR="00000000" w:rsidRPr="00000000">
              <w:rPr>
                <w:rtl w:val="0"/>
              </w:rPr>
            </w:r>
          </w:p>
          <w:p w:rsidR="00000000" w:rsidDel="00000000" w:rsidP="00000000" w:rsidRDefault="00000000" w:rsidRPr="00000000" w14:paraId="00002B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B0">
            <w:pPr>
              <w:rPr/>
            </w:pPr>
            <w:r w:rsidDel="00000000" w:rsidR="00000000" w:rsidRPr="00000000">
              <w:rPr>
                <w:rtl w:val="0"/>
              </w:rPr>
            </w:r>
          </w:p>
          <w:p w:rsidR="00000000" w:rsidDel="00000000" w:rsidP="00000000" w:rsidRDefault="00000000" w:rsidRPr="00000000" w14:paraId="00002B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2">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BB3">
      <w:pPr>
        <w:rPr/>
      </w:pPr>
      <w:r w:rsidDel="00000000" w:rsidR="00000000" w:rsidRPr="00000000">
        <w:rPr>
          <w:rtl w:val="0"/>
        </w:rPr>
      </w:r>
    </w:p>
    <w:p w:rsidR="00000000" w:rsidDel="00000000" w:rsidP="00000000" w:rsidRDefault="00000000" w:rsidRPr="00000000" w14:paraId="00002BB4">
      <w:pPr>
        <w:rPr>
          <w:sz w:val="20"/>
          <w:szCs w:val="20"/>
        </w:rPr>
      </w:pPr>
      <w:r w:rsidDel="00000000" w:rsidR="00000000" w:rsidRPr="00000000">
        <w:rPr>
          <w:rtl w:val="0"/>
        </w:rPr>
        <w:t xml:space="preserve">Profesional Especializado 2028-22</w:t>
      </w:r>
      <w:r w:rsidDel="00000000" w:rsidR="00000000" w:rsidRPr="00000000">
        <w:rPr>
          <w:rtl w:val="0"/>
        </w:rPr>
      </w:r>
    </w:p>
    <w:tbl>
      <w:tblPr>
        <w:tblStyle w:val="Table9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5">
            <w:pPr>
              <w:jc w:val="center"/>
              <w:rPr>
                <w:b w:val="1"/>
              </w:rPr>
            </w:pPr>
            <w:r w:rsidDel="00000000" w:rsidR="00000000" w:rsidRPr="00000000">
              <w:rPr>
                <w:b w:val="1"/>
                <w:rtl w:val="0"/>
              </w:rPr>
              <w:t xml:space="preserve">ÁREA FUNCIONAL</w:t>
            </w:r>
          </w:p>
          <w:p w:rsidR="00000000" w:rsidDel="00000000" w:rsidP="00000000" w:rsidRDefault="00000000" w:rsidRPr="00000000" w14:paraId="00002BB6">
            <w:pPr>
              <w:pStyle w:val="Heading2"/>
              <w:spacing w:before="0" w:lineRule="auto"/>
              <w:jc w:val="center"/>
              <w:rPr>
                <w:color w:val="000000"/>
              </w:rPr>
            </w:pPr>
            <w:bookmarkStart w:colFirst="0" w:colLast="0" w:name="_heading=h.2fk6b3p" w:id="93"/>
            <w:bookmarkEnd w:id="93"/>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ejecutar y hacer seguimiento a las estrategias, lineamientos, planes y programas relacionados con el funcionamiento y prestación de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E">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BB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en la definición y valoración de necesidades de bienes y servicios administrativos que se requieran para el funcionamiento de la Entidad, con base en los procedimientos establecidos.</w:t>
            </w:r>
          </w:p>
          <w:p w:rsidR="00000000" w:rsidDel="00000000" w:rsidP="00000000" w:rsidRDefault="00000000" w:rsidRPr="00000000" w14:paraId="00002BC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BC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prestación de los servicios de vigilancia, aseo, cafetería, electricidad, mantenimiento de instalaciones físicas, equipos, vehículos, fotocopiados, así como cualquier otro que se requiera, conforme con las necesidades de la Entidad.</w:t>
            </w:r>
          </w:p>
          <w:p w:rsidR="00000000" w:rsidDel="00000000" w:rsidP="00000000" w:rsidRDefault="00000000" w:rsidRPr="00000000" w14:paraId="00002BC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desarrollar estrategias metodológicas de abastecimiento de bienes y servicios que contribuyan a una mayor eficiencia en el uso de los recursos de la Entidad, teniendo en cuenta los procedimientos vigentes.</w:t>
            </w:r>
          </w:p>
          <w:p w:rsidR="00000000" w:rsidDel="00000000" w:rsidP="00000000" w:rsidRDefault="00000000" w:rsidRPr="00000000" w14:paraId="00002BC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adquisición, construcción, conservación, mejoras, restauración y administración de los inmuebles de la Superintendencia o recibidos en el nivel central, necesarios para la operación institucional, con base en los lineamientos definidos.</w:t>
            </w:r>
          </w:p>
          <w:p w:rsidR="00000000" w:rsidDel="00000000" w:rsidP="00000000" w:rsidRDefault="00000000" w:rsidRPr="00000000" w14:paraId="00002BC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diseñar y monitorear los planes de mantenimiento y adecuación de la planta física, sedes y entorno de trabajo de la Entidad en el nivel central, conforme con los objetivos institucionales.</w:t>
            </w:r>
          </w:p>
          <w:p w:rsidR="00000000" w:rsidDel="00000000" w:rsidP="00000000" w:rsidRDefault="00000000" w:rsidRPr="00000000" w14:paraId="00002BC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pago de los servicios públicos, impuestos y demás de los bienes muebles e inmuebles a cargo, en términos de oportunidad requeridos.</w:t>
            </w:r>
          </w:p>
          <w:p w:rsidR="00000000" w:rsidDel="00000000" w:rsidP="00000000" w:rsidRDefault="00000000" w:rsidRPr="00000000" w14:paraId="00002BC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BC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asignado para la gestión de la dependencia, de acuerdo con los lineamientos definidos.</w:t>
            </w:r>
          </w:p>
          <w:p w:rsidR="00000000" w:rsidDel="00000000" w:rsidP="00000000" w:rsidRDefault="00000000" w:rsidRPr="00000000" w14:paraId="00002BC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 en lo relacionado con la prestación de los servicios administrativos y las actividades de recursos físicos de la Entidad.</w:t>
            </w:r>
          </w:p>
          <w:p w:rsidR="00000000" w:rsidDel="00000000" w:rsidP="00000000" w:rsidRDefault="00000000" w:rsidRPr="00000000" w14:paraId="00002BC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CA">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CB">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BD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BD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BD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BD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E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E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E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E4">
            <w:pPr>
              <w:rPr/>
            </w:pPr>
            <w:r w:rsidDel="00000000" w:rsidR="00000000" w:rsidRPr="00000000">
              <w:rPr>
                <w:rtl w:val="0"/>
              </w:rPr>
              <w:t xml:space="preserve">Se agregan cuando tenga personal a cargo:</w:t>
            </w:r>
          </w:p>
          <w:p w:rsidR="00000000" w:rsidDel="00000000" w:rsidP="00000000" w:rsidRDefault="00000000" w:rsidRPr="00000000" w14:paraId="00002BE5">
            <w:pPr>
              <w:rPr/>
            </w:pPr>
            <w:r w:rsidDel="00000000" w:rsidR="00000000" w:rsidRPr="00000000">
              <w:rPr>
                <w:rtl w:val="0"/>
              </w:rPr>
            </w:r>
          </w:p>
          <w:p w:rsidR="00000000" w:rsidDel="00000000" w:rsidP="00000000" w:rsidRDefault="00000000" w:rsidRPr="00000000" w14:paraId="00002BE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E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ED">
            <w:pPr>
              <w:rPr/>
            </w:pPr>
            <w:r w:rsidDel="00000000" w:rsidR="00000000" w:rsidRPr="00000000">
              <w:rPr>
                <w:rtl w:val="0"/>
              </w:rPr>
            </w:r>
          </w:p>
          <w:p w:rsidR="00000000" w:rsidDel="00000000" w:rsidP="00000000" w:rsidRDefault="00000000" w:rsidRPr="00000000" w14:paraId="00002BEE">
            <w:pPr>
              <w:rPr/>
            </w:pPr>
            <w:r w:rsidDel="00000000" w:rsidR="00000000" w:rsidRPr="00000000">
              <w:rPr>
                <w:rtl w:val="0"/>
              </w:rPr>
              <w:t xml:space="preserve">-Administración</w:t>
            </w:r>
          </w:p>
          <w:p w:rsidR="00000000" w:rsidDel="00000000" w:rsidP="00000000" w:rsidRDefault="00000000" w:rsidRPr="00000000" w14:paraId="00002BEF">
            <w:pPr>
              <w:rPr/>
            </w:pPr>
            <w:r w:rsidDel="00000000" w:rsidR="00000000" w:rsidRPr="00000000">
              <w:rPr>
                <w:rtl w:val="0"/>
              </w:rPr>
              <w:t xml:space="preserve">-Contaduría pública</w:t>
            </w:r>
          </w:p>
          <w:p w:rsidR="00000000" w:rsidDel="00000000" w:rsidP="00000000" w:rsidRDefault="00000000" w:rsidRPr="00000000" w14:paraId="00002BF0">
            <w:pPr>
              <w:rPr/>
            </w:pPr>
            <w:r w:rsidDel="00000000" w:rsidR="00000000" w:rsidRPr="00000000">
              <w:rPr>
                <w:rtl w:val="0"/>
              </w:rPr>
              <w:t xml:space="preserve">-Derecho y Afines</w:t>
            </w:r>
          </w:p>
          <w:p w:rsidR="00000000" w:rsidDel="00000000" w:rsidP="00000000" w:rsidRDefault="00000000" w:rsidRPr="00000000" w14:paraId="00002BF1">
            <w:pPr>
              <w:rPr/>
            </w:pPr>
            <w:r w:rsidDel="00000000" w:rsidR="00000000" w:rsidRPr="00000000">
              <w:rPr>
                <w:rtl w:val="0"/>
              </w:rPr>
              <w:t xml:space="preserve">-Economía </w:t>
            </w:r>
          </w:p>
          <w:p w:rsidR="00000000" w:rsidDel="00000000" w:rsidP="00000000" w:rsidRDefault="00000000" w:rsidRPr="00000000" w14:paraId="00002BF2">
            <w:pPr>
              <w:rPr/>
            </w:pPr>
            <w:r w:rsidDel="00000000" w:rsidR="00000000" w:rsidRPr="00000000">
              <w:rPr>
                <w:rtl w:val="0"/>
              </w:rPr>
              <w:t xml:space="preserve">-Ingeniería Industrial y Afines</w:t>
            </w:r>
          </w:p>
          <w:p w:rsidR="00000000" w:rsidDel="00000000" w:rsidP="00000000" w:rsidRDefault="00000000" w:rsidRPr="00000000" w14:paraId="00002BF3">
            <w:pPr>
              <w:rPr/>
            </w:pPr>
            <w:r w:rsidDel="00000000" w:rsidR="00000000" w:rsidRPr="00000000">
              <w:rPr>
                <w:rtl w:val="0"/>
              </w:rPr>
              <w:t xml:space="preserve">-Ingeniería Administrativa y Afines</w:t>
            </w:r>
          </w:p>
          <w:p w:rsidR="00000000" w:rsidDel="00000000" w:rsidP="00000000" w:rsidRDefault="00000000" w:rsidRPr="00000000" w14:paraId="00002B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F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BF6">
            <w:pPr>
              <w:rPr/>
            </w:pPr>
            <w:r w:rsidDel="00000000" w:rsidR="00000000" w:rsidRPr="00000000">
              <w:rPr>
                <w:rtl w:val="0"/>
              </w:rPr>
            </w:r>
          </w:p>
          <w:p w:rsidR="00000000" w:rsidDel="00000000" w:rsidP="00000000" w:rsidRDefault="00000000" w:rsidRPr="00000000" w14:paraId="00002BF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8">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FE">
            <w:pPr>
              <w:rPr/>
            </w:pPr>
            <w:r w:rsidDel="00000000" w:rsidR="00000000" w:rsidRPr="00000000">
              <w:rPr>
                <w:rtl w:val="0"/>
              </w:rPr>
            </w:r>
          </w:p>
          <w:p w:rsidR="00000000" w:rsidDel="00000000" w:rsidP="00000000" w:rsidRDefault="00000000" w:rsidRPr="00000000" w14:paraId="00002BFF">
            <w:pPr>
              <w:rPr/>
            </w:pPr>
            <w:r w:rsidDel="00000000" w:rsidR="00000000" w:rsidRPr="00000000">
              <w:rPr>
                <w:rtl w:val="0"/>
              </w:rPr>
              <w:t xml:space="preserve">-Administración</w:t>
            </w:r>
          </w:p>
          <w:p w:rsidR="00000000" w:rsidDel="00000000" w:rsidP="00000000" w:rsidRDefault="00000000" w:rsidRPr="00000000" w14:paraId="00002C00">
            <w:pPr>
              <w:rPr/>
            </w:pPr>
            <w:r w:rsidDel="00000000" w:rsidR="00000000" w:rsidRPr="00000000">
              <w:rPr>
                <w:rtl w:val="0"/>
              </w:rPr>
              <w:t xml:space="preserve">-Contaduría pública</w:t>
            </w:r>
          </w:p>
          <w:p w:rsidR="00000000" w:rsidDel="00000000" w:rsidP="00000000" w:rsidRDefault="00000000" w:rsidRPr="00000000" w14:paraId="00002C01">
            <w:pPr>
              <w:rPr/>
            </w:pPr>
            <w:r w:rsidDel="00000000" w:rsidR="00000000" w:rsidRPr="00000000">
              <w:rPr>
                <w:rtl w:val="0"/>
              </w:rPr>
              <w:t xml:space="preserve">-Derecho y Afines</w:t>
            </w:r>
          </w:p>
          <w:p w:rsidR="00000000" w:rsidDel="00000000" w:rsidP="00000000" w:rsidRDefault="00000000" w:rsidRPr="00000000" w14:paraId="00002C02">
            <w:pPr>
              <w:rPr/>
            </w:pPr>
            <w:r w:rsidDel="00000000" w:rsidR="00000000" w:rsidRPr="00000000">
              <w:rPr>
                <w:rtl w:val="0"/>
              </w:rPr>
              <w:t xml:space="preserve">-Economía </w:t>
            </w:r>
          </w:p>
          <w:p w:rsidR="00000000" w:rsidDel="00000000" w:rsidP="00000000" w:rsidRDefault="00000000" w:rsidRPr="00000000" w14:paraId="00002C03">
            <w:pPr>
              <w:rPr/>
            </w:pPr>
            <w:r w:rsidDel="00000000" w:rsidR="00000000" w:rsidRPr="00000000">
              <w:rPr>
                <w:rtl w:val="0"/>
              </w:rPr>
              <w:t xml:space="preserve">-Ingeniería Industrial y Afines</w:t>
            </w:r>
          </w:p>
          <w:p w:rsidR="00000000" w:rsidDel="00000000" w:rsidP="00000000" w:rsidRDefault="00000000" w:rsidRPr="00000000" w14:paraId="00002C04">
            <w:pPr>
              <w:rPr/>
            </w:pPr>
            <w:r w:rsidDel="00000000" w:rsidR="00000000" w:rsidRPr="00000000">
              <w:rPr>
                <w:rtl w:val="0"/>
              </w:rPr>
              <w:t xml:space="preserve">-Ingeniería Administrativa y Afines</w:t>
            </w:r>
          </w:p>
          <w:p w:rsidR="00000000" w:rsidDel="00000000" w:rsidP="00000000" w:rsidRDefault="00000000" w:rsidRPr="00000000" w14:paraId="00002C05">
            <w:pPr>
              <w:rPr/>
            </w:pPr>
            <w:r w:rsidDel="00000000" w:rsidR="00000000" w:rsidRPr="00000000">
              <w:rPr>
                <w:rtl w:val="0"/>
              </w:rPr>
            </w:r>
          </w:p>
          <w:p w:rsidR="00000000" w:rsidDel="00000000" w:rsidP="00000000" w:rsidRDefault="00000000" w:rsidRPr="00000000" w14:paraId="00002C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7">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0B">
            <w:pPr>
              <w:rPr/>
            </w:pPr>
            <w:r w:rsidDel="00000000" w:rsidR="00000000" w:rsidRPr="00000000">
              <w:rPr>
                <w:rtl w:val="0"/>
              </w:rPr>
            </w:r>
          </w:p>
          <w:p w:rsidR="00000000" w:rsidDel="00000000" w:rsidP="00000000" w:rsidRDefault="00000000" w:rsidRPr="00000000" w14:paraId="00002C0C">
            <w:pPr>
              <w:rPr/>
            </w:pPr>
            <w:r w:rsidDel="00000000" w:rsidR="00000000" w:rsidRPr="00000000">
              <w:rPr>
                <w:rtl w:val="0"/>
              </w:rPr>
              <w:t xml:space="preserve">-Administración</w:t>
            </w:r>
          </w:p>
          <w:p w:rsidR="00000000" w:rsidDel="00000000" w:rsidP="00000000" w:rsidRDefault="00000000" w:rsidRPr="00000000" w14:paraId="00002C0D">
            <w:pPr>
              <w:rPr/>
            </w:pPr>
            <w:r w:rsidDel="00000000" w:rsidR="00000000" w:rsidRPr="00000000">
              <w:rPr>
                <w:rtl w:val="0"/>
              </w:rPr>
              <w:t xml:space="preserve">-Contaduría pública</w:t>
            </w:r>
          </w:p>
          <w:p w:rsidR="00000000" w:rsidDel="00000000" w:rsidP="00000000" w:rsidRDefault="00000000" w:rsidRPr="00000000" w14:paraId="00002C0E">
            <w:pPr>
              <w:rPr/>
            </w:pPr>
            <w:r w:rsidDel="00000000" w:rsidR="00000000" w:rsidRPr="00000000">
              <w:rPr>
                <w:rtl w:val="0"/>
              </w:rPr>
              <w:t xml:space="preserve">-Derecho y Afines</w:t>
            </w:r>
          </w:p>
          <w:p w:rsidR="00000000" w:rsidDel="00000000" w:rsidP="00000000" w:rsidRDefault="00000000" w:rsidRPr="00000000" w14:paraId="00002C0F">
            <w:pPr>
              <w:rPr/>
            </w:pPr>
            <w:r w:rsidDel="00000000" w:rsidR="00000000" w:rsidRPr="00000000">
              <w:rPr>
                <w:rtl w:val="0"/>
              </w:rPr>
              <w:t xml:space="preserve">-Economía </w:t>
            </w:r>
          </w:p>
          <w:p w:rsidR="00000000" w:rsidDel="00000000" w:rsidP="00000000" w:rsidRDefault="00000000" w:rsidRPr="00000000" w14:paraId="00002C10">
            <w:pPr>
              <w:rPr/>
            </w:pPr>
            <w:r w:rsidDel="00000000" w:rsidR="00000000" w:rsidRPr="00000000">
              <w:rPr>
                <w:rtl w:val="0"/>
              </w:rPr>
              <w:t xml:space="preserve">-Ingeniería Industrial y Afines</w:t>
            </w:r>
          </w:p>
          <w:p w:rsidR="00000000" w:rsidDel="00000000" w:rsidP="00000000" w:rsidRDefault="00000000" w:rsidRPr="00000000" w14:paraId="00002C11">
            <w:pPr>
              <w:rPr/>
            </w:pPr>
            <w:r w:rsidDel="00000000" w:rsidR="00000000" w:rsidRPr="00000000">
              <w:rPr>
                <w:rtl w:val="0"/>
              </w:rPr>
              <w:t xml:space="preserve">-Ingeniería Administrativa y Afines</w:t>
            </w:r>
          </w:p>
          <w:p w:rsidR="00000000" w:rsidDel="00000000" w:rsidP="00000000" w:rsidRDefault="00000000" w:rsidRPr="00000000" w14:paraId="00002C12">
            <w:pPr>
              <w:rPr/>
            </w:pPr>
            <w:r w:rsidDel="00000000" w:rsidR="00000000" w:rsidRPr="00000000">
              <w:rPr>
                <w:rtl w:val="0"/>
              </w:rPr>
            </w:r>
          </w:p>
          <w:p w:rsidR="00000000" w:rsidDel="00000000" w:rsidP="00000000" w:rsidRDefault="00000000" w:rsidRPr="00000000" w14:paraId="00002C1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14">
            <w:pPr>
              <w:rPr/>
            </w:pPr>
            <w:r w:rsidDel="00000000" w:rsidR="00000000" w:rsidRPr="00000000">
              <w:rPr>
                <w:rtl w:val="0"/>
              </w:rPr>
            </w:r>
          </w:p>
          <w:p w:rsidR="00000000" w:rsidDel="00000000" w:rsidP="00000000" w:rsidRDefault="00000000" w:rsidRPr="00000000" w14:paraId="00002C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6">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1A">
            <w:pPr>
              <w:rPr/>
            </w:pPr>
            <w:r w:rsidDel="00000000" w:rsidR="00000000" w:rsidRPr="00000000">
              <w:rPr>
                <w:rtl w:val="0"/>
              </w:rPr>
            </w:r>
          </w:p>
          <w:p w:rsidR="00000000" w:rsidDel="00000000" w:rsidP="00000000" w:rsidRDefault="00000000" w:rsidRPr="00000000" w14:paraId="00002C1B">
            <w:pPr>
              <w:rPr/>
            </w:pPr>
            <w:r w:rsidDel="00000000" w:rsidR="00000000" w:rsidRPr="00000000">
              <w:rPr>
                <w:rtl w:val="0"/>
              </w:rPr>
              <w:t xml:space="preserve">-Administración</w:t>
            </w:r>
          </w:p>
          <w:p w:rsidR="00000000" w:rsidDel="00000000" w:rsidP="00000000" w:rsidRDefault="00000000" w:rsidRPr="00000000" w14:paraId="00002C1C">
            <w:pPr>
              <w:rPr/>
            </w:pPr>
            <w:r w:rsidDel="00000000" w:rsidR="00000000" w:rsidRPr="00000000">
              <w:rPr>
                <w:rtl w:val="0"/>
              </w:rPr>
              <w:t xml:space="preserve">-Contaduría pública</w:t>
            </w:r>
          </w:p>
          <w:p w:rsidR="00000000" w:rsidDel="00000000" w:rsidP="00000000" w:rsidRDefault="00000000" w:rsidRPr="00000000" w14:paraId="00002C1D">
            <w:pPr>
              <w:rPr/>
            </w:pPr>
            <w:r w:rsidDel="00000000" w:rsidR="00000000" w:rsidRPr="00000000">
              <w:rPr>
                <w:rtl w:val="0"/>
              </w:rPr>
              <w:t xml:space="preserve">-Derecho y Afines</w:t>
            </w:r>
          </w:p>
          <w:p w:rsidR="00000000" w:rsidDel="00000000" w:rsidP="00000000" w:rsidRDefault="00000000" w:rsidRPr="00000000" w14:paraId="00002C1E">
            <w:pPr>
              <w:rPr/>
            </w:pPr>
            <w:r w:rsidDel="00000000" w:rsidR="00000000" w:rsidRPr="00000000">
              <w:rPr>
                <w:rtl w:val="0"/>
              </w:rPr>
              <w:t xml:space="preserve">-Economía </w:t>
            </w:r>
          </w:p>
          <w:p w:rsidR="00000000" w:rsidDel="00000000" w:rsidP="00000000" w:rsidRDefault="00000000" w:rsidRPr="00000000" w14:paraId="00002C1F">
            <w:pPr>
              <w:rPr/>
            </w:pPr>
            <w:r w:rsidDel="00000000" w:rsidR="00000000" w:rsidRPr="00000000">
              <w:rPr>
                <w:rtl w:val="0"/>
              </w:rPr>
              <w:t xml:space="preserve">-Ingeniería Industrial y Afines</w:t>
            </w:r>
          </w:p>
          <w:p w:rsidR="00000000" w:rsidDel="00000000" w:rsidP="00000000" w:rsidRDefault="00000000" w:rsidRPr="00000000" w14:paraId="00002C20">
            <w:pPr>
              <w:rPr/>
            </w:pPr>
            <w:r w:rsidDel="00000000" w:rsidR="00000000" w:rsidRPr="00000000">
              <w:rPr>
                <w:rtl w:val="0"/>
              </w:rPr>
              <w:t xml:space="preserve">-Ingeniería Administrativa y Afines</w:t>
            </w:r>
          </w:p>
          <w:p w:rsidR="00000000" w:rsidDel="00000000" w:rsidP="00000000" w:rsidRDefault="00000000" w:rsidRPr="00000000" w14:paraId="00002C21">
            <w:pPr>
              <w:rPr/>
            </w:pPr>
            <w:r w:rsidDel="00000000" w:rsidR="00000000" w:rsidRPr="00000000">
              <w:rPr>
                <w:rtl w:val="0"/>
              </w:rPr>
            </w:r>
          </w:p>
          <w:p w:rsidR="00000000" w:rsidDel="00000000" w:rsidP="00000000" w:rsidRDefault="00000000" w:rsidRPr="00000000" w14:paraId="00002C2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23">
            <w:pPr>
              <w:rPr/>
            </w:pPr>
            <w:r w:rsidDel="00000000" w:rsidR="00000000" w:rsidRPr="00000000">
              <w:rPr>
                <w:rtl w:val="0"/>
              </w:rPr>
            </w:r>
          </w:p>
          <w:p w:rsidR="00000000" w:rsidDel="00000000" w:rsidP="00000000" w:rsidRDefault="00000000" w:rsidRPr="00000000" w14:paraId="00002C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5">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C26">
      <w:pPr>
        <w:rPr/>
      </w:pPr>
      <w:r w:rsidDel="00000000" w:rsidR="00000000" w:rsidRPr="00000000">
        <w:rPr>
          <w:rtl w:val="0"/>
        </w:rPr>
      </w:r>
    </w:p>
    <w:p w:rsidR="00000000" w:rsidDel="00000000" w:rsidP="00000000" w:rsidRDefault="00000000" w:rsidRPr="00000000" w14:paraId="00002C27">
      <w:pPr>
        <w:rPr>
          <w:sz w:val="20"/>
          <w:szCs w:val="20"/>
        </w:rPr>
      </w:pPr>
      <w:r w:rsidDel="00000000" w:rsidR="00000000" w:rsidRPr="00000000">
        <w:rPr>
          <w:rtl w:val="0"/>
        </w:rPr>
        <w:t xml:space="preserve">Profesional Especializado 2028-22</w:t>
      </w:r>
      <w:r w:rsidDel="00000000" w:rsidR="00000000" w:rsidRPr="00000000">
        <w:rPr>
          <w:rtl w:val="0"/>
        </w:rPr>
      </w:r>
    </w:p>
    <w:tbl>
      <w:tblPr>
        <w:tblStyle w:val="Table9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8">
            <w:pPr>
              <w:jc w:val="center"/>
              <w:rPr>
                <w:b w:val="1"/>
              </w:rPr>
            </w:pPr>
            <w:r w:rsidDel="00000000" w:rsidR="00000000" w:rsidRPr="00000000">
              <w:rPr>
                <w:b w:val="1"/>
                <w:rtl w:val="0"/>
              </w:rPr>
              <w:t xml:space="preserve">ÁREA FUNCIONAL</w:t>
            </w:r>
          </w:p>
          <w:p w:rsidR="00000000" w:rsidDel="00000000" w:rsidP="00000000" w:rsidRDefault="00000000" w:rsidRPr="00000000" w14:paraId="00002C29">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hacer seguimiento a las actividades relacionadas con el funcionamiento y prestación de servicios administrativos de la Superintendencia, conforme con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C3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C3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C3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C3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estrategias metodológicas de abastecimiento de bienes y servicios que contribuyan a una mayor eficiencia en el uso de los recursos de la Entidad.</w:t>
            </w:r>
          </w:p>
          <w:p w:rsidR="00000000" w:rsidDel="00000000" w:rsidP="00000000" w:rsidRDefault="00000000" w:rsidRPr="00000000" w14:paraId="00002C3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C3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planes relacionados con la planta física, sedes y entorno de trabajo de la Entidad en el nivel central, teniendo en cuenta los procedimientos internos.</w:t>
            </w:r>
          </w:p>
          <w:p w:rsidR="00000000" w:rsidDel="00000000" w:rsidP="00000000" w:rsidRDefault="00000000" w:rsidRPr="00000000" w14:paraId="00002C38">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C3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3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3B">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C4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C4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C4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C4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5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5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5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54">
            <w:pPr>
              <w:rPr/>
            </w:pPr>
            <w:r w:rsidDel="00000000" w:rsidR="00000000" w:rsidRPr="00000000">
              <w:rPr>
                <w:rtl w:val="0"/>
              </w:rPr>
              <w:t xml:space="preserve">Se agregan cuando tenga personal a cargo:</w:t>
            </w:r>
          </w:p>
          <w:p w:rsidR="00000000" w:rsidDel="00000000" w:rsidP="00000000" w:rsidRDefault="00000000" w:rsidRPr="00000000" w14:paraId="00002C55">
            <w:pPr>
              <w:rPr/>
            </w:pPr>
            <w:r w:rsidDel="00000000" w:rsidR="00000000" w:rsidRPr="00000000">
              <w:rPr>
                <w:rtl w:val="0"/>
              </w:rPr>
            </w:r>
          </w:p>
          <w:p w:rsidR="00000000" w:rsidDel="00000000" w:rsidP="00000000" w:rsidRDefault="00000000" w:rsidRPr="00000000" w14:paraId="00002C5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5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5D">
            <w:pPr>
              <w:rPr/>
            </w:pPr>
            <w:r w:rsidDel="00000000" w:rsidR="00000000" w:rsidRPr="00000000">
              <w:rPr>
                <w:rtl w:val="0"/>
              </w:rPr>
            </w:r>
          </w:p>
          <w:p w:rsidR="00000000" w:rsidDel="00000000" w:rsidP="00000000" w:rsidRDefault="00000000" w:rsidRPr="00000000" w14:paraId="00002C5E">
            <w:pPr>
              <w:rPr/>
            </w:pPr>
            <w:r w:rsidDel="00000000" w:rsidR="00000000" w:rsidRPr="00000000">
              <w:rPr>
                <w:rtl w:val="0"/>
              </w:rPr>
              <w:t xml:space="preserve">-Arquitectura y Afines</w:t>
            </w:r>
          </w:p>
          <w:p w:rsidR="00000000" w:rsidDel="00000000" w:rsidP="00000000" w:rsidRDefault="00000000" w:rsidRPr="00000000" w14:paraId="00002C5F">
            <w:pPr>
              <w:rPr/>
            </w:pPr>
            <w:r w:rsidDel="00000000" w:rsidR="00000000" w:rsidRPr="00000000">
              <w:rPr>
                <w:rtl w:val="0"/>
              </w:rPr>
              <w:t xml:space="preserve">-Ingeniería civil y Afines</w:t>
            </w:r>
          </w:p>
          <w:p w:rsidR="00000000" w:rsidDel="00000000" w:rsidP="00000000" w:rsidRDefault="00000000" w:rsidRPr="00000000" w14:paraId="00002C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6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C62">
            <w:pPr>
              <w:rPr/>
            </w:pPr>
            <w:r w:rsidDel="00000000" w:rsidR="00000000" w:rsidRPr="00000000">
              <w:rPr>
                <w:rtl w:val="0"/>
              </w:rPr>
            </w:r>
          </w:p>
          <w:p w:rsidR="00000000" w:rsidDel="00000000" w:rsidP="00000000" w:rsidRDefault="00000000" w:rsidRPr="00000000" w14:paraId="00002C6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4">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6A">
            <w:pPr>
              <w:rPr/>
            </w:pPr>
            <w:r w:rsidDel="00000000" w:rsidR="00000000" w:rsidRPr="00000000">
              <w:rPr>
                <w:rtl w:val="0"/>
              </w:rPr>
            </w:r>
          </w:p>
          <w:p w:rsidR="00000000" w:rsidDel="00000000" w:rsidP="00000000" w:rsidRDefault="00000000" w:rsidRPr="00000000" w14:paraId="00002C6B">
            <w:pPr>
              <w:rPr/>
            </w:pPr>
            <w:r w:rsidDel="00000000" w:rsidR="00000000" w:rsidRPr="00000000">
              <w:rPr>
                <w:rtl w:val="0"/>
              </w:rPr>
              <w:t xml:space="preserve">-Arquitectura y Afines</w:t>
            </w:r>
          </w:p>
          <w:p w:rsidR="00000000" w:rsidDel="00000000" w:rsidP="00000000" w:rsidRDefault="00000000" w:rsidRPr="00000000" w14:paraId="00002C6C">
            <w:pPr>
              <w:rPr/>
            </w:pPr>
            <w:r w:rsidDel="00000000" w:rsidR="00000000" w:rsidRPr="00000000">
              <w:rPr>
                <w:rtl w:val="0"/>
              </w:rPr>
              <w:t xml:space="preserve">-Ingeniería civil y Afines</w:t>
            </w:r>
          </w:p>
          <w:p w:rsidR="00000000" w:rsidDel="00000000" w:rsidP="00000000" w:rsidRDefault="00000000" w:rsidRPr="00000000" w14:paraId="00002C6D">
            <w:pPr>
              <w:rPr/>
            </w:pPr>
            <w:r w:rsidDel="00000000" w:rsidR="00000000" w:rsidRPr="00000000">
              <w:rPr>
                <w:rtl w:val="0"/>
              </w:rPr>
            </w:r>
          </w:p>
          <w:p w:rsidR="00000000" w:rsidDel="00000000" w:rsidP="00000000" w:rsidRDefault="00000000" w:rsidRPr="00000000" w14:paraId="00002C6E">
            <w:pPr>
              <w:rPr/>
            </w:pPr>
            <w:r w:rsidDel="00000000" w:rsidR="00000000" w:rsidRPr="00000000">
              <w:rPr>
                <w:rtl w:val="0"/>
              </w:rPr>
            </w:r>
          </w:p>
          <w:p w:rsidR="00000000" w:rsidDel="00000000" w:rsidP="00000000" w:rsidRDefault="00000000" w:rsidRPr="00000000" w14:paraId="00002C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74">
            <w:pPr>
              <w:rPr/>
            </w:pPr>
            <w:r w:rsidDel="00000000" w:rsidR="00000000" w:rsidRPr="00000000">
              <w:rPr>
                <w:rtl w:val="0"/>
              </w:rPr>
            </w:r>
          </w:p>
          <w:p w:rsidR="00000000" w:rsidDel="00000000" w:rsidP="00000000" w:rsidRDefault="00000000" w:rsidRPr="00000000" w14:paraId="00002C75">
            <w:pPr>
              <w:rPr/>
            </w:pPr>
            <w:r w:rsidDel="00000000" w:rsidR="00000000" w:rsidRPr="00000000">
              <w:rPr>
                <w:rtl w:val="0"/>
              </w:rPr>
              <w:t xml:space="preserve">-Arquitectura y Afines</w:t>
            </w:r>
          </w:p>
          <w:p w:rsidR="00000000" w:rsidDel="00000000" w:rsidP="00000000" w:rsidRDefault="00000000" w:rsidRPr="00000000" w14:paraId="00002C76">
            <w:pPr>
              <w:rPr/>
            </w:pPr>
            <w:r w:rsidDel="00000000" w:rsidR="00000000" w:rsidRPr="00000000">
              <w:rPr>
                <w:rtl w:val="0"/>
              </w:rPr>
              <w:t xml:space="preserve">-Ingeniería civil y Afines</w:t>
            </w:r>
          </w:p>
          <w:p w:rsidR="00000000" w:rsidDel="00000000" w:rsidP="00000000" w:rsidRDefault="00000000" w:rsidRPr="00000000" w14:paraId="00002C77">
            <w:pPr>
              <w:rPr/>
            </w:pPr>
            <w:r w:rsidDel="00000000" w:rsidR="00000000" w:rsidRPr="00000000">
              <w:rPr>
                <w:rtl w:val="0"/>
              </w:rPr>
            </w:r>
          </w:p>
          <w:p w:rsidR="00000000" w:rsidDel="00000000" w:rsidP="00000000" w:rsidRDefault="00000000" w:rsidRPr="00000000" w14:paraId="00002C78">
            <w:pPr>
              <w:rPr/>
            </w:pPr>
            <w:r w:rsidDel="00000000" w:rsidR="00000000" w:rsidRPr="00000000">
              <w:rPr>
                <w:rtl w:val="0"/>
              </w:rPr>
            </w:r>
          </w:p>
          <w:p w:rsidR="00000000" w:rsidDel="00000000" w:rsidP="00000000" w:rsidRDefault="00000000" w:rsidRPr="00000000" w14:paraId="00002C7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7A">
            <w:pPr>
              <w:rPr/>
            </w:pPr>
            <w:r w:rsidDel="00000000" w:rsidR="00000000" w:rsidRPr="00000000">
              <w:rPr>
                <w:rtl w:val="0"/>
              </w:rPr>
            </w:r>
          </w:p>
          <w:p w:rsidR="00000000" w:rsidDel="00000000" w:rsidP="00000000" w:rsidRDefault="00000000" w:rsidRPr="00000000" w14:paraId="00002C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80">
            <w:pPr>
              <w:rPr/>
            </w:pPr>
            <w:r w:rsidDel="00000000" w:rsidR="00000000" w:rsidRPr="00000000">
              <w:rPr>
                <w:rtl w:val="0"/>
              </w:rPr>
            </w:r>
          </w:p>
          <w:p w:rsidR="00000000" w:rsidDel="00000000" w:rsidP="00000000" w:rsidRDefault="00000000" w:rsidRPr="00000000" w14:paraId="00002C81">
            <w:pPr>
              <w:rPr/>
            </w:pPr>
            <w:r w:rsidDel="00000000" w:rsidR="00000000" w:rsidRPr="00000000">
              <w:rPr>
                <w:rtl w:val="0"/>
              </w:rPr>
              <w:t xml:space="preserve">-Arquitectura y Afines</w:t>
            </w:r>
          </w:p>
          <w:p w:rsidR="00000000" w:rsidDel="00000000" w:rsidP="00000000" w:rsidRDefault="00000000" w:rsidRPr="00000000" w14:paraId="00002C82">
            <w:pPr>
              <w:rPr/>
            </w:pPr>
            <w:r w:rsidDel="00000000" w:rsidR="00000000" w:rsidRPr="00000000">
              <w:rPr>
                <w:rtl w:val="0"/>
              </w:rPr>
              <w:t xml:space="preserve">-Ingeniería civil y Afines</w:t>
            </w:r>
          </w:p>
          <w:p w:rsidR="00000000" w:rsidDel="00000000" w:rsidP="00000000" w:rsidRDefault="00000000" w:rsidRPr="00000000" w14:paraId="00002C83">
            <w:pPr>
              <w:rPr/>
            </w:pPr>
            <w:r w:rsidDel="00000000" w:rsidR="00000000" w:rsidRPr="00000000">
              <w:rPr>
                <w:rtl w:val="0"/>
              </w:rPr>
            </w:r>
          </w:p>
          <w:p w:rsidR="00000000" w:rsidDel="00000000" w:rsidP="00000000" w:rsidRDefault="00000000" w:rsidRPr="00000000" w14:paraId="00002C8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85">
            <w:pPr>
              <w:rPr/>
            </w:pPr>
            <w:r w:rsidDel="00000000" w:rsidR="00000000" w:rsidRPr="00000000">
              <w:rPr>
                <w:rtl w:val="0"/>
              </w:rPr>
            </w:r>
          </w:p>
          <w:p w:rsidR="00000000" w:rsidDel="00000000" w:rsidP="00000000" w:rsidRDefault="00000000" w:rsidRPr="00000000" w14:paraId="00002C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7">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C88">
      <w:pPr>
        <w:rPr/>
      </w:pPr>
      <w:r w:rsidDel="00000000" w:rsidR="00000000" w:rsidRPr="00000000">
        <w:rPr>
          <w:rtl w:val="0"/>
        </w:rPr>
      </w:r>
    </w:p>
    <w:p w:rsidR="00000000" w:rsidDel="00000000" w:rsidP="00000000" w:rsidRDefault="00000000" w:rsidRPr="00000000" w14:paraId="00002C89">
      <w:pPr>
        <w:rPr/>
      </w:pPr>
      <w:r w:rsidDel="00000000" w:rsidR="00000000" w:rsidRPr="00000000">
        <w:rPr>
          <w:rtl w:val="0"/>
        </w:rPr>
        <w:t xml:space="preserve">Profesional Especializado 2028-22</w:t>
      </w:r>
    </w:p>
    <w:tbl>
      <w:tblPr>
        <w:tblStyle w:val="Table9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A">
            <w:pPr>
              <w:jc w:val="center"/>
              <w:rPr>
                <w:b w:val="1"/>
              </w:rPr>
            </w:pPr>
            <w:r w:rsidDel="00000000" w:rsidR="00000000" w:rsidRPr="00000000">
              <w:rPr>
                <w:b w:val="1"/>
                <w:rtl w:val="0"/>
              </w:rPr>
              <w:t xml:space="preserve">ÁREA FUNCIONAL</w:t>
            </w:r>
          </w:p>
          <w:p w:rsidR="00000000" w:rsidDel="00000000" w:rsidP="00000000" w:rsidRDefault="00000000" w:rsidRPr="00000000" w14:paraId="00002C8B">
            <w:pPr>
              <w:pStyle w:val="Heading2"/>
              <w:spacing w:before="0" w:lineRule="auto"/>
              <w:jc w:val="center"/>
              <w:rPr>
                <w:color w:val="000000"/>
              </w:rPr>
            </w:pPr>
            <w:bookmarkStart w:colFirst="0" w:colLast="0" w:name="_heading=h.3ep43zb" w:id="95"/>
            <w:bookmarkEnd w:id="95"/>
            <w:r w:rsidDel="00000000" w:rsidR="00000000" w:rsidRPr="00000000">
              <w:rPr>
                <w:color w:val="000000"/>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desarrollar las actividades de la administración de bienes de la Superintendencia, de acuerdo con las necesidades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3">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gestión, desarrollo y seguimiento de las actividades del almacén y la administración de los bienes y recursos de la Entidad, de acuerdo con los procedimientos definidos.</w:t>
            </w:r>
          </w:p>
          <w:p w:rsidR="00000000" w:rsidDel="00000000" w:rsidP="00000000" w:rsidRDefault="00000000" w:rsidRPr="00000000" w14:paraId="00002C9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actualizar y controlar la información del aplicativo de administración de bienes llevando una trazabilidad en el ingreso de bien al almacén hasta el retiro del inventario, de acuerdo con los procedimientos establecidos.</w:t>
            </w:r>
          </w:p>
          <w:p w:rsidR="00000000" w:rsidDel="00000000" w:rsidP="00000000" w:rsidRDefault="00000000" w:rsidRPr="00000000" w14:paraId="00002C9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cierre de almacén con sus respectivos reportes para la conciliación, conforme con los procedimientos definidos.</w:t>
            </w:r>
          </w:p>
          <w:p w:rsidR="00000000" w:rsidDel="00000000" w:rsidP="00000000" w:rsidRDefault="00000000" w:rsidRPr="00000000" w14:paraId="00002C9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bienes en servicio y en almacén de acuerdo con el proceso y normativa correspondiente. </w:t>
            </w:r>
          </w:p>
          <w:p w:rsidR="00000000" w:rsidDel="00000000" w:rsidP="00000000" w:rsidRDefault="00000000" w:rsidRPr="00000000" w14:paraId="00002C9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construcción de documentos, formatos, instrumentos y herramientas que permitan la administración y el control de los bienes, conforme con los criterios definidos.</w:t>
            </w:r>
          </w:p>
          <w:p w:rsidR="00000000" w:rsidDel="00000000" w:rsidP="00000000" w:rsidRDefault="00000000" w:rsidRPr="00000000" w14:paraId="00002C9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elaborar la programación anual de suministros para las dependencias del nivel central y territorial, de acuerdo con los lineamientos definidos</w:t>
            </w:r>
          </w:p>
          <w:p w:rsidR="00000000" w:rsidDel="00000000" w:rsidP="00000000" w:rsidRDefault="00000000" w:rsidRPr="00000000" w14:paraId="00002C9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cruces de la información registrada y generada por el aplicativo de administración de bienes, con criterios de oportunidad y calidad requeridos.</w:t>
            </w:r>
          </w:p>
          <w:p w:rsidR="00000000" w:rsidDel="00000000" w:rsidP="00000000" w:rsidRDefault="00000000" w:rsidRPr="00000000" w14:paraId="00002C9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el inventario de la Entidad, de acuerdo con lo establecido en la normativa vigente.</w:t>
            </w:r>
          </w:p>
          <w:p w:rsidR="00000000" w:rsidDel="00000000" w:rsidP="00000000" w:rsidRDefault="00000000" w:rsidRPr="00000000" w14:paraId="00002C9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administración de los bienes de consumos y bienes devolutivos de la Entidad, conforme con los procedimientos definidos.</w:t>
            </w:r>
          </w:p>
          <w:p w:rsidR="00000000" w:rsidDel="00000000" w:rsidP="00000000" w:rsidRDefault="00000000" w:rsidRPr="00000000" w14:paraId="00002C9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C9D">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C9E">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9F">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A0">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CA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CA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CA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CA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B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B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B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B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B9">
            <w:pPr>
              <w:rPr/>
            </w:pPr>
            <w:r w:rsidDel="00000000" w:rsidR="00000000" w:rsidRPr="00000000">
              <w:rPr>
                <w:rtl w:val="0"/>
              </w:rPr>
              <w:t xml:space="preserve">Se agregan cuando tenga personal a cargo:</w:t>
            </w:r>
          </w:p>
          <w:p w:rsidR="00000000" w:rsidDel="00000000" w:rsidP="00000000" w:rsidRDefault="00000000" w:rsidRPr="00000000" w14:paraId="00002CBA">
            <w:pPr>
              <w:rPr/>
            </w:pPr>
            <w:r w:rsidDel="00000000" w:rsidR="00000000" w:rsidRPr="00000000">
              <w:rPr>
                <w:rtl w:val="0"/>
              </w:rPr>
            </w:r>
          </w:p>
          <w:p w:rsidR="00000000" w:rsidDel="00000000" w:rsidP="00000000" w:rsidRDefault="00000000" w:rsidRPr="00000000" w14:paraId="00002CB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B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C2">
            <w:pPr>
              <w:rPr/>
            </w:pPr>
            <w:r w:rsidDel="00000000" w:rsidR="00000000" w:rsidRPr="00000000">
              <w:rPr>
                <w:rtl w:val="0"/>
              </w:rPr>
            </w:r>
          </w:p>
          <w:p w:rsidR="00000000" w:rsidDel="00000000" w:rsidP="00000000" w:rsidRDefault="00000000" w:rsidRPr="00000000" w14:paraId="00002C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C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C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C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C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C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C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C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CCB">
            <w:pPr>
              <w:rPr/>
            </w:pPr>
            <w:r w:rsidDel="00000000" w:rsidR="00000000" w:rsidRPr="00000000">
              <w:rPr>
                <w:rtl w:val="0"/>
              </w:rPr>
            </w:r>
          </w:p>
          <w:p w:rsidR="00000000" w:rsidDel="00000000" w:rsidP="00000000" w:rsidRDefault="00000000" w:rsidRPr="00000000" w14:paraId="00002CC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D">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D3">
            <w:pPr>
              <w:rPr/>
            </w:pPr>
            <w:r w:rsidDel="00000000" w:rsidR="00000000" w:rsidRPr="00000000">
              <w:rPr>
                <w:rtl w:val="0"/>
              </w:rPr>
            </w:r>
          </w:p>
          <w:p w:rsidR="00000000" w:rsidDel="00000000" w:rsidP="00000000" w:rsidRDefault="00000000" w:rsidRPr="00000000" w14:paraId="00002C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C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C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C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C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C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C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C">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E0">
            <w:pPr>
              <w:rPr/>
            </w:pPr>
            <w:r w:rsidDel="00000000" w:rsidR="00000000" w:rsidRPr="00000000">
              <w:rPr>
                <w:rtl w:val="0"/>
              </w:rPr>
            </w:r>
          </w:p>
          <w:p w:rsidR="00000000" w:rsidDel="00000000" w:rsidP="00000000" w:rsidRDefault="00000000" w:rsidRPr="00000000" w14:paraId="00002C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C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C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C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C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C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C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E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E9">
            <w:pPr>
              <w:rPr/>
            </w:pPr>
            <w:r w:rsidDel="00000000" w:rsidR="00000000" w:rsidRPr="00000000">
              <w:rPr>
                <w:rtl w:val="0"/>
              </w:rPr>
            </w:r>
          </w:p>
          <w:p w:rsidR="00000000" w:rsidDel="00000000" w:rsidP="00000000" w:rsidRDefault="00000000" w:rsidRPr="00000000" w14:paraId="00002C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B">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EF">
            <w:pPr>
              <w:rPr/>
            </w:pPr>
            <w:r w:rsidDel="00000000" w:rsidR="00000000" w:rsidRPr="00000000">
              <w:rPr>
                <w:rtl w:val="0"/>
              </w:rPr>
            </w:r>
          </w:p>
          <w:p w:rsidR="00000000" w:rsidDel="00000000" w:rsidP="00000000" w:rsidRDefault="00000000" w:rsidRPr="00000000" w14:paraId="00002C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C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C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C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C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C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CF6">
            <w:pPr>
              <w:rPr/>
            </w:pPr>
            <w:r w:rsidDel="00000000" w:rsidR="00000000" w:rsidRPr="00000000">
              <w:rPr>
                <w:rtl w:val="0"/>
              </w:rPr>
            </w:r>
          </w:p>
          <w:p w:rsidR="00000000" w:rsidDel="00000000" w:rsidP="00000000" w:rsidRDefault="00000000" w:rsidRPr="00000000" w14:paraId="00002CF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F8">
            <w:pPr>
              <w:rPr/>
            </w:pPr>
            <w:r w:rsidDel="00000000" w:rsidR="00000000" w:rsidRPr="00000000">
              <w:rPr>
                <w:rtl w:val="0"/>
              </w:rPr>
            </w:r>
          </w:p>
          <w:p w:rsidR="00000000" w:rsidDel="00000000" w:rsidP="00000000" w:rsidRDefault="00000000" w:rsidRPr="00000000" w14:paraId="00002C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CFB">
      <w:pPr>
        <w:rPr/>
      </w:pPr>
      <w:r w:rsidDel="00000000" w:rsidR="00000000" w:rsidRPr="00000000">
        <w:rPr>
          <w:rtl w:val="0"/>
        </w:rPr>
      </w:r>
    </w:p>
    <w:p w:rsidR="00000000" w:rsidDel="00000000" w:rsidP="00000000" w:rsidRDefault="00000000" w:rsidRPr="00000000" w14:paraId="00002CFC">
      <w:pPr>
        <w:rPr/>
      </w:pPr>
      <w:r w:rsidDel="00000000" w:rsidR="00000000" w:rsidRPr="00000000">
        <w:rPr>
          <w:rtl w:val="0"/>
        </w:rPr>
        <w:t xml:space="preserve">Profesional Especializado 2028-22</w:t>
      </w:r>
    </w:p>
    <w:tbl>
      <w:tblPr>
        <w:tblStyle w:val="Table9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D">
            <w:pPr>
              <w:jc w:val="center"/>
              <w:rPr>
                <w:b w:val="1"/>
              </w:rPr>
            </w:pPr>
            <w:r w:rsidDel="00000000" w:rsidR="00000000" w:rsidRPr="00000000">
              <w:rPr>
                <w:b w:val="1"/>
                <w:rtl w:val="0"/>
              </w:rPr>
              <w:t xml:space="preserve">ÁREA FUNCIONAL</w:t>
            </w:r>
          </w:p>
          <w:p w:rsidR="00000000" w:rsidDel="00000000" w:rsidP="00000000" w:rsidRDefault="00000000" w:rsidRPr="00000000" w14:paraId="00002CFE">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hacer seguimiento y control a las actividades relacionadas con 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desarrollar actividades para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D0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requeridas para el seguimiento y control al desarrollo de la gestión documental y correspondencia de la Superintendencia, conforme con la normativa y directrices impartidas.</w:t>
            </w:r>
          </w:p>
          <w:p w:rsidR="00000000" w:rsidDel="00000000" w:rsidP="00000000" w:rsidRDefault="00000000" w:rsidRPr="00000000" w14:paraId="00002D0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acompañamiento y seguimiento al manejo de archivos de gestión en las dependencias para implementación de los procedimientos y las mejores prácticas archivísticas al interior de la Entidad.</w:t>
            </w:r>
          </w:p>
          <w:p w:rsidR="00000000" w:rsidDel="00000000" w:rsidP="00000000" w:rsidRDefault="00000000" w:rsidRPr="00000000" w14:paraId="00002D09">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etapas de recepción, procesamiento, sistematización y distribución de documentos, conforme con los lineamientos definidos.</w:t>
            </w:r>
          </w:p>
          <w:p w:rsidR="00000000" w:rsidDel="00000000" w:rsidP="00000000" w:rsidRDefault="00000000" w:rsidRPr="00000000" w14:paraId="00002D0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actualizar e implementar los instrumentos archivísticos y de gestión pública, en cumplimiento con la normativa archivística vigente.</w:t>
            </w:r>
          </w:p>
          <w:p w:rsidR="00000000" w:rsidDel="00000000" w:rsidP="00000000" w:rsidRDefault="00000000" w:rsidRPr="00000000" w14:paraId="00002D0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D0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D0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buenas prácticas de gestión documental en la Superintendencia, de acuerdo con los procedimientos definidos.</w:t>
            </w:r>
          </w:p>
          <w:p w:rsidR="00000000" w:rsidDel="00000000" w:rsidP="00000000" w:rsidRDefault="00000000" w:rsidRPr="00000000" w14:paraId="00002D0E">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mejoramiento, implementación y seguimiento del sistema de gestión de documento electrónico de archivo, con base en las políticas institucionales.</w:t>
            </w:r>
          </w:p>
          <w:p w:rsidR="00000000" w:rsidDel="00000000" w:rsidP="00000000" w:rsidRDefault="00000000" w:rsidRPr="00000000" w14:paraId="00002D0F">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D10">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D11">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12">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13">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5">
            <w:pPr>
              <w:jc w:val="center"/>
              <w:rPr>
                <w:b w:val="1"/>
              </w:rPr>
            </w:pPr>
            <w:r w:rsidDel="00000000" w:rsidR="00000000" w:rsidRPr="00000000">
              <w:rPr>
                <w:b w:val="1"/>
                <w:rtl w:val="0"/>
              </w:rPr>
              <w:t xml:space="preserve">CONOCIMIENTOS BÁSICOS O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D1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D1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D1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D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2B">
            <w:pPr>
              <w:rPr/>
            </w:pPr>
            <w:r w:rsidDel="00000000" w:rsidR="00000000" w:rsidRPr="00000000">
              <w:rPr>
                <w:rtl w:val="0"/>
              </w:rPr>
              <w:t xml:space="preserve">Se agregan cuando tenga personal a cargo:</w:t>
            </w:r>
          </w:p>
          <w:p w:rsidR="00000000" w:rsidDel="00000000" w:rsidP="00000000" w:rsidRDefault="00000000" w:rsidRPr="00000000" w14:paraId="00002D2C">
            <w:pPr>
              <w:rPr/>
            </w:pPr>
            <w:r w:rsidDel="00000000" w:rsidR="00000000" w:rsidRPr="00000000">
              <w:rPr>
                <w:rtl w:val="0"/>
              </w:rPr>
            </w:r>
          </w:p>
          <w:p w:rsidR="00000000" w:rsidDel="00000000" w:rsidP="00000000" w:rsidRDefault="00000000" w:rsidRPr="00000000" w14:paraId="00002D2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2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D2F">
            <w:pPr>
              <w:rPr/>
            </w:pPr>
            <w:r w:rsidDel="00000000" w:rsidR="00000000" w:rsidRPr="00000000">
              <w:rPr>
                <w:rtl w:val="0"/>
              </w:rPr>
            </w:r>
          </w:p>
          <w:p w:rsidR="00000000" w:rsidDel="00000000" w:rsidP="00000000" w:rsidRDefault="00000000" w:rsidRPr="00000000" w14:paraId="00002D30">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2D31">
            <w:pPr>
              <w:rPr/>
            </w:pPr>
            <w:r w:rsidDel="00000000" w:rsidR="00000000" w:rsidRPr="00000000">
              <w:rPr>
                <w:rtl w:val="0"/>
              </w:rPr>
            </w:r>
          </w:p>
          <w:p w:rsidR="00000000" w:rsidDel="00000000" w:rsidP="00000000" w:rsidRDefault="00000000" w:rsidRPr="00000000" w14:paraId="00002D3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D3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D3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D3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3B">
            <w:pPr>
              <w:rPr/>
            </w:pPr>
            <w:r w:rsidDel="00000000" w:rsidR="00000000" w:rsidRPr="00000000">
              <w:rPr>
                <w:rtl w:val="0"/>
              </w:rPr>
            </w:r>
          </w:p>
          <w:p w:rsidR="00000000" w:rsidDel="00000000" w:rsidP="00000000" w:rsidRDefault="00000000" w:rsidRPr="00000000" w14:paraId="00002D3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3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D3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3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D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4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42">
            <w:pPr>
              <w:rPr/>
            </w:pPr>
            <w:r w:rsidDel="00000000" w:rsidR="00000000" w:rsidRPr="00000000">
              <w:rPr>
                <w:rtl w:val="0"/>
              </w:rPr>
            </w:r>
          </w:p>
          <w:p w:rsidR="00000000" w:rsidDel="00000000" w:rsidP="00000000" w:rsidRDefault="00000000" w:rsidRPr="00000000" w14:paraId="00002D4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4">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4A">
            <w:pPr>
              <w:rPr/>
            </w:pPr>
            <w:r w:rsidDel="00000000" w:rsidR="00000000" w:rsidRPr="00000000">
              <w:rPr>
                <w:rtl w:val="0"/>
              </w:rPr>
            </w:r>
          </w:p>
          <w:p w:rsidR="00000000" w:rsidDel="00000000" w:rsidP="00000000" w:rsidRDefault="00000000" w:rsidRPr="00000000" w14:paraId="00002D4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4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D4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4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D4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55">
            <w:pPr>
              <w:rPr/>
            </w:pPr>
            <w:r w:rsidDel="00000000" w:rsidR="00000000" w:rsidRPr="00000000">
              <w:rPr>
                <w:rtl w:val="0"/>
              </w:rPr>
            </w:r>
          </w:p>
          <w:p w:rsidR="00000000" w:rsidDel="00000000" w:rsidP="00000000" w:rsidRDefault="00000000" w:rsidRPr="00000000" w14:paraId="00002D5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5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D5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59">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D5A">
            <w:pPr>
              <w:rPr/>
            </w:pPr>
            <w:r w:rsidDel="00000000" w:rsidR="00000000" w:rsidRPr="00000000">
              <w:rPr>
                <w:rtl w:val="0"/>
              </w:rPr>
            </w:r>
          </w:p>
          <w:p w:rsidR="00000000" w:rsidDel="00000000" w:rsidP="00000000" w:rsidRDefault="00000000" w:rsidRPr="00000000" w14:paraId="00002D5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5C">
            <w:pPr>
              <w:rPr/>
            </w:pPr>
            <w:r w:rsidDel="00000000" w:rsidR="00000000" w:rsidRPr="00000000">
              <w:rPr>
                <w:rtl w:val="0"/>
              </w:rPr>
            </w:r>
          </w:p>
          <w:p w:rsidR="00000000" w:rsidDel="00000000" w:rsidP="00000000" w:rsidRDefault="00000000" w:rsidRPr="00000000" w14:paraId="00002D5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62">
            <w:pPr>
              <w:rPr/>
            </w:pPr>
            <w:r w:rsidDel="00000000" w:rsidR="00000000" w:rsidRPr="00000000">
              <w:rPr>
                <w:rtl w:val="0"/>
              </w:rPr>
            </w:r>
          </w:p>
          <w:p w:rsidR="00000000" w:rsidDel="00000000" w:rsidP="00000000" w:rsidRDefault="00000000" w:rsidRPr="00000000" w14:paraId="00002D6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6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D6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6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D67">
            <w:pPr>
              <w:rPr/>
            </w:pPr>
            <w:r w:rsidDel="00000000" w:rsidR="00000000" w:rsidRPr="00000000">
              <w:rPr>
                <w:rtl w:val="0"/>
              </w:rPr>
            </w:r>
          </w:p>
          <w:p w:rsidR="00000000" w:rsidDel="00000000" w:rsidP="00000000" w:rsidRDefault="00000000" w:rsidRPr="00000000" w14:paraId="00002D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69">
            <w:pPr>
              <w:rPr/>
            </w:pPr>
            <w:r w:rsidDel="00000000" w:rsidR="00000000" w:rsidRPr="00000000">
              <w:rPr>
                <w:rtl w:val="0"/>
              </w:rPr>
            </w:r>
          </w:p>
          <w:p w:rsidR="00000000" w:rsidDel="00000000" w:rsidP="00000000" w:rsidRDefault="00000000" w:rsidRPr="00000000" w14:paraId="00002D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B">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D6C">
      <w:pPr>
        <w:rPr/>
      </w:pPr>
      <w:r w:rsidDel="00000000" w:rsidR="00000000" w:rsidRPr="00000000">
        <w:rPr>
          <w:rtl w:val="0"/>
        </w:rPr>
      </w:r>
    </w:p>
    <w:p w:rsidR="00000000" w:rsidDel="00000000" w:rsidP="00000000" w:rsidRDefault="00000000" w:rsidRPr="00000000" w14:paraId="00002D6D">
      <w:pPr>
        <w:rPr/>
      </w:pPr>
      <w:r w:rsidDel="00000000" w:rsidR="00000000" w:rsidRPr="00000000">
        <w:rPr>
          <w:rtl w:val="0"/>
        </w:rPr>
        <w:t xml:space="preserve">Profesional Especializado 2028-22</w:t>
      </w:r>
    </w:p>
    <w:tbl>
      <w:tblPr>
        <w:tblStyle w:val="Table10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E">
            <w:pPr>
              <w:jc w:val="center"/>
              <w:rPr>
                <w:b w:val="1"/>
              </w:rPr>
            </w:pPr>
            <w:r w:rsidDel="00000000" w:rsidR="00000000" w:rsidRPr="00000000">
              <w:rPr>
                <w:b w:val="1"/>
                <w:rtl w:val="0"/>
              </w:rPr>
              <w:t xml:space="preserve">ÁREA FUNCIONAL</w:t>
            </w:r>
          </w:p>
          <w:p w:rsidR="00000000" w:rsidDel="00000000" w:rsidP="00000000" w:rsidRDefault="00000000" w:rsidRPr="00000000" w14:paraId="00002D6F">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Administrativa-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lineamientos y estrategias para la implementación y seguimiento de los procesos contractuales que sean adelantados en la Superintendencia, conforme con los procedimientos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la elaboración y modificación del plan anual de adquisiciones, conforme con las directrices impartidas y los procedimientos establecidos.</w:t>
            </w:r>
          </w:p>
          <w:p w:rsidR="00000000" w:rsidDel="00000000" w:rsidP="00000000" w:rsidRDefault="00000000" w:rsidRPr="00000000" w14:paraId="00002D7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propuestas sobre el fortalecimiento de los procesos de contratación en la entidad, con base en las políticas institucionales</w:t>
            </w:r>
          </w:p>
          <w:p w:rsidR="00000000" w:rsidDel="00000000" w:rsidP="00000000" w:rsidRDefault="00000000" w:rsidRPr="00000000" w14:paraId="00002D79">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asignar y realizar seguimiento al trámite de los procesos de contratación de la Superintendencia, teniendo en cuenta la normativa vigente</w:t>
            </w:r>
          </w:p>
          <w:p w:rsidR="00000000" w:rsidDel="00000000" w:rsidP="00000000" w:rsidRDefault="00000000" w:rsidRPr="00000000" w14:paraId="00002D7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y supervisores designados en el desarrollo, ejecución y seguimiento a los procesos contractuales, en concordancia con la normativa vigente.</w:t>
            </w:r>
          </w:p>
          <w:p w:rsidR="00000000" w:rsidDel="00000000" w:rsidP="00000000" w:rsidRDefault="00000000" w:rsidRPr="00000000" w14:paraId="00002D7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seguimiento a la publicación de los contratos en las plataformas establecidas, conforme con los lineamientos establecidos.</w:t>
            </w:r>
          </w:p>
          <w:p w:rsidR="00000000" w:rsidDel="00000000" w:rsidP="00000000" w:rsidRDefault="00000000" w:rsidRPr="00000000" w14:paraId="00002D7C">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reporte y avance de las actividades establecidas en los planes y procesos de la dependencia, de acuerdo con los lineamientos definidos.</w:t>
            </w:r>
          </w:p>
          <w:p w:rsidR="00000000" w:rsidDel="00000000" w:rsidP="00000000" w:rsidRDefault="00000000" w:rsidRPr="00000000" w14:paraId="00002D7D">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actos administrativos que sean requeridos en el marco del proceso contractual, teniendo en cuenta las normas vigentes.</w:t>
            </w:r>
          </w:p>
          <w:p w:rsidR="00000000" w:rsidDel="00000000" w:rsidP="00000000" w:rsidRDefault="00000000" w:rsidRPr="00000000" w14:paraId="00002D7E">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jurídica de los procesos contractuales, conforme con la normativa vigente.</w:t>
            </w:r>
          </w:p>
          <w:p w:rsidR="00000000" w:rsidDel="00000000" w:rsidP="00000000" w:rsidRDefault="00000000" w:rsidRPr="00000000" w14:paraId="00002D7F">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de documentos, instructivos y manuales de contratación, teniendo en cuenta los lineamientos definidos.</w:t>
            </w:r>
          </w:p>
          <w:p w:rsidR="00000000" w:rsidDel="00000000" w:rsidP="00000000" w:rsidRDefault="00000000" w:rsidRPr="00000000" w14:paraId="00002D80">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Administrativa.</w:t>
            </w:r>
          </w:p>
          <w:p w:rsidR="00000000" w:rsidDel="00000000" w:rsidP="00000000" w:rsidRDefault="00000000" w:rsidRPr="00000000" w14:paraId="00002D81">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82">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8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5">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2D8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2D8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D8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2D8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D8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D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9D">
            <w:pPr>
              <w:rPr/>
            </w:pPr>
            <w:r w:rsidDel="00000000" w:rsidR="00000000" w:rsidRPr="00000000">
              <w:rPr>
                <w:rtl w:val="0"/>
              </w:rPr>
              <w:t xml:space="preserve">Se agregan cuando tenga personal a cargo:</w:t>
            </w:r>
          </w:p>
          <w:p w:rsidR="00000000" w:rsidDel="00000000" w:rsidP="00000000" w:rsidRDefault="00000000" w:rsidRPr="00000000" w14:paraId="00002D9E">
            <w:pPr>
              <w:rPr/>
            </w:pPr>
            <w:r w:rsidDel="00000000" w:rsidR="00000000" w:rsidRPr="00000000">
              <w:rPr>
                <w:rtl w:val="0"/>
              </w:rPr>
            </w:r>
          </w:p>
          <w:p w:rsidR="00000000" w:rsidDel="00000000" w:rsidP="00000000" w:rsidRDefault="00000000" w:rsidRPr="00000000" w14:paraId="00002D9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5">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DA6">
            <w:pPr>
              <w:rPr/>
            </w:pPr>
            <w:r w:rsidDel="00000000" w:rsidR="00000000" w:rsidRPr="00000000">
              <w:rPr>
                <w:rtl w:val="0"/>
              </w:rPr>
              <w:t xml:space="preserve"> </w:t>
            </w:r>
          </w:p>
          <w:p w:rsidR="00000000" w:rsidDel="00000000" w:rsidP="00000000" w:rsidRDefault="00000000" w:rsidRPr="00000000" w14:paraId="00002D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A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AA">
            <w:pPr>
              <w:rPr/>
            </w:pPr>
            <w:r w:rsidDel="00000000" w:rsidR="00000000" w:rsidRPr="00000000">
              <w:rPr>
                <w:rtl w:val="0"/>
              </w:rPr>
            </w:r>
          </w:p>
          <w:p w:rsidR="00000000" w:rsidDel="00000000" w:rsidP="00000000" w:rsidRDefault="00000000" w:rsidRPr="00000000" w14:paraId="00002DA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C">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B2">
            <w:pPr>
              <w:rPr/>
            </w:pPr>
            <w:r w:rsidDel="00000000" w:rsidR="00000000" w:rsidRPr="00000000">
              <w:rPr>
                <w:rtl w:val="0"/>
              </w:rPr>
            </w:r>
          </w:p>
          <w:p w:rsidR="00000000" w:rsidDel="00000000" w:rsidP="00000000" w:rsidRDefault="00000000" w:rsidRPr="00000000" w14:paraId="00002D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6">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BA">
            <w:pPr>
              <w:rPr/>
            </w:pPr>
            <w:r w:rsidDel="00000000" w:rsidR="00000000" w:rsidRPr="00000000">
              <w:rPr>
                <w:rtl w:val="0"/>
              </w:rPr>
            </w:r>
          </w:p>
          <w:p w:rsidR="00000000" w:rsidDel="00000000" w:rsidP="00000000" w:rsidRDefault="00000000" w:rsidRPr="00000000" w14:paraId="00002D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B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BE">
            <w:pPr>
              <w:rPr/>
            </w:pPr>
            <w:r w:rsidDel="00000000" w:rsidR="00000000" w:rsidRPr="00000000">
              <w:rPr>
                <w:rtl w:val="0"/>
              </w:rPr>
            </w:r>
          </w:p>
          <w:p w:rsidR="00000000" w:rsidDel="00000000" w:rsidP="00000000" w:rsidRDefault="00000000" w:rsidRPr="00000000" w14:paraId="00002D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C4">
            <w:pPr>
              <w:rPr/>
            </w:pPr>
            <w:r w:rsidDel="00000000" w:rsidR="00000000" w:rsidRPr="00000000">
              <w:rPr>
                <w:rtl w:val="0"/>
              </w:rPr>
            </w:r>
          </w:p>
          <w:p w:rsidR="00000000" w:rsidDel="00000000" w:rsidP="00000000" w:rsidRDefault="00000000" w:rsidRPr="00000000" w14:paraId="00002D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C6">
            <w:pPr>
              <w:rPr/>
            </w:pPr>
            <w:r w:rsidDel="00000000" w:rsidR="00000000" w:rsidRPr="00000000">
              <w:rPr>
                <w:rtl w:val="0"/>
              </w:rPr>
            </w:r>
          </w:p>
          <w:p w:rsidR="00000000" w:rsidDel="00000000" w:rsidP="00000000" w:rsidRDefault="00000000" w:rsidRPr="00000000" w14:paraId="00002DC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C8">
            <w:pPr>
              <w:rPr/>
            </w:pPr>
            <w:r w:rsidDel="00000000" w:rsidR="00000000" w:rsidRPr="00000000">
              <w:rPr>
                <w:rtl w:val="0"/>
              </w:rPr>
            </w:r>
          </w:p>
          <w:p w:rsidR="00000000" w:rsidDel="00000000" w:rsidP="00000000" w:rsidRDefault="00000000" w:rsidRPr="00000000" w14:paraId="00002D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DCB">
      <w:pPr>
        <w:rPr/>
      </w:pPr>
      <w:r w:rsidDel="00000000" w:rsidR="00000000" w:rsidRPr="00000000">
        <w:rPr>
          <w:rtl w:val="0"/>
        </w:rPr>
      </w:r>
    </w:p>
    <w:p w:rsidR="00000000" w:rsidDel="00000000" w:rsidP="00000000" w:rsidRDefault="00000000" w:rsidRPr="00000000" w14:paraId="00002DCC">
      <w:pPr>
        <w:rPr/>
      </w:pPr>
      <w:r w:rsidDel="00000000" w:rsidR="00000000" w:rsidRPr="00000000">
        <w:rPr>
          <w:rtl w:val="0"/>
        </w:rPr>
        <w:t xml:space="preserve">Profesional Especializado 2028-22</w:t>
      </w:r>
    </w:p>
    <w:tbl>
      <w:tblPr>
        <w:tblStyle w:val="Table10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D">
            <w:pPr>
              <w:jc w:val="center"/>
              <w:rPr>
                <w:b w:val="1"/>
              </w:rPr>
            </w:pPr>
            <w:r w:rsidDel="00000000" w:rsidR="00000000" w:rsidRPr="00000000">
              <w:rPr>
                <w:b w:val="1"/>
                <w:rtl w:val="0"/>
              </w:rPr>
              <w:t xml:space="preserve">ÁREA FUNCIONAL</w:t>
            </w:r>
          </w:p>
          <w:p w:rsidR="00000000" w:rsidDel="00000000" w:rsidP="00000000" w:rsidRDefault="00000000" w:rsidRPr="00000000" w14:paraId="00002DCE">
            <w:pPr>
              <w:pStyle w:val="Heading2"/>
              <w:spacing w:before="0" w:lineRule="auto"/>
              <w:jc w:val="center"/>
              <w:rPr>
                <w:color w:val="000000"/>
              </w:rPr>
            </w:pPr>
            <w:bookmarkStart w:colFirst="0" w:colLast="0" w:name="_heading=h.2szc72q" w:id="98"/>
            <w:bookmarkEnd w:id="98"/>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2">
            <w:pPr>
              <w:rPr/>
            </w:pPr>
            <w:r w:rsidDel="00000000" w:rsidR="00000000" w:rsidRPr="00000000">
              <w:rPr>
                <w:rtl w:val="0"/>
              </w:rPr>
              <w:t xml:space="preserve">Administrar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2DD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usuarios de la Entidad en las diferentes plataformas de compra publica según lineamientos establecidos.</w:t>
            </w:r>
          </w:p>
          <w:p w:rsidR="00000000" w:rsidDel="00000000" w:rsidP="00000000" w:rsidRDefault="00000000" w:rsidRPr="00000000" w14:paraId="00002DD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2DD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2DD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y seguimiento del plan anual de adquisiciones, teniendo en cuenta los lineamientos definidos por la Entidad</w:t>
            </w:r>
          </w:p>
          <w:p w:rsidR="00000000" w:rsidDel="00000000" w:rsidP="00000000" w:rsidRDefault="00000000" w:rsidRPr="00000000" w14:paraId="00002DD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de la dependencia, conforme con los lineamientos vigentes.</w:t>
            </w:r>
          </w:p>
          <w:p w:rsidR="00000000" w:rsidDel="00000000" w:rsidP="00000000" w:rsidRDefault="00000000" w:rsidRPr="00000000" w14:paraId="00002DD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consolidar y proveer los informes a los organismos de control, autoridades administrativas o jurisdiccionales, con criterios de oportunidad y calidad.</w:t>
            </w:r>
          </w:p>
          <w:p w:rsidR="00000000" w:rsidDel="00000000" w:rsidP="00000000" w:rsidRDefault="00000000" w:rsidRPr="00000000" w14:paraId="00002DD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2DDE">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revisión y seguimiento de los documentos y trámites asignados, de acuerdo con las directrices impartidas. </w:t>
            </w:r>
          </w:p>
          <w:p w:rsidR="00000000" w:rsidDel="00000000" w:rsidP="00000000" w:rsidRDefault="00000000" w:rsidRPr="00000000" w14:paraId="00002DD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las copias de seguridad de bases de datos de contratos y de la información contractual que se reporte, teniendo en cuenta los lineamientos definidos por la Entidad.</w:t>
            </w:r>
          </w:p>
          <w:p w:rsidR="00000000" w:rsidDel="00000000" w:rsidP="00000000" w:rsidRDefault="00000000" w:rsidRPr="00000000" w14:paraId="00002DE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en el marco de las actividades de gestión de calidad y de acuerdo con los lineamientos definidos internamente.</w:t>
            </w:r>
          </w:p>
          <w:p w:rsidR="00000000" w:rsidDel="00000000" w:rsidP="00000000" w:rsidRDefault="00000000" w:rsidRPr="00000000" w14:paraId="00002DE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2DE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2DE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E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E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2DE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DE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2DE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DE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D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FE">
            <w:pPr>
              <w:rPr/>
            </w:pPr>
            <w:r w:rsidDel="00000000" w:rsidR="00000000" w:rsidRPr="00000000">
              <w:rPr>
                <w:rtl w:val="0"/>
              </w:rPr>
              <w:t xml:space="preserve">Se agregan cuando tenga personal a cargo:</w:t>
            </w:r>
          </w:p>
          <w:p w:rsidR="00000000" w:rsidDel="00000000" w:rsidP="00000000" w:rsidRDefault="00000000" w:rsidRPr="00000000" w14:paraId="00002DFF">
            <w:pPr>
              <w:rPr/>
            </w:pPr>
            <w:r w:rsidDel="00000000" w:rsidR="00000000" w:rsidRPr="00000000">
              <w:rPr>
                <w:rtl w:val="0"/>
              </w:rPr>
            </w:r>
          </w:p>
          <w:p w:rsidR="00000000" w:rsidDel="00000000" w:rsidP="00000000" w:rsidRDefault="00000000" w:rsidRPr="00000000" w14:paraId="00002E0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0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6">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E07">
            <w:pPr>
              <w:rPr/>
            </w:pPr>
            <w:r w:rsidDel="00000000" w:rsidR="00000000" w:rsidRPr="00000000">
              <w:rPr>
                <w:rtl w:val="0"/>
              </w:rPr>
              <w:t xml:space="preserve"> </w:t>
            </w:r>
          </w:p>
          <w:p w:rsidR="00000000" w:rsidDel="00000000" w:rsidP="00000000" w:rsidRDefault="00000000" w:rsidRPr="00000000" w14:paraId="00002E08">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E09">
            <w:pPr>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 Comunicación Social, Periodismo y Afines</w:t>
            </w:r>
          </w:p>
          <w:p w:rsidR="00000000" w:rsidDel="00000000" w:rsidP="00000000" w:rsidRDefault="00000000" w:rsidRPr="00000000" w14:paraId="00002E0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E0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E0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E0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E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0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10">
            <w:pPr>
              <w:rPr/>
            </w:pPr>
            <w:r w:rsidDel="00000000" w:rsidR="00000000" w:rsidRPr="00000000">
              <w:rPr>
                <w:rtl w:val="0"/>
              </w:rPr>
            </w:r>
          </w:p>
          <w:p w:rsidR="00000000" w:rsidDel="00000000" w:rsidP="00000000" w:rsidRDefault="00000000" w:rsidRPr="00000000" w14:paraId="00002E1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2">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18">
            <w:pPr>
              <w:rPr/>
            </w:pPr>
            <w:r w:rsidDel="00000000" w:rsidR="00000000" w:rsidRPr="00000000">
              <w:rPr>
                <w:rtl w:val="0"/>
              </w:rPr>
            </w:r>
          </w:p>
          <w:p w:rsidR="00000000" w:rsidDel="00000000" w:rsidP="00000000" w:rsidRDefault="00000000" w:rsidRPr="00000000" w14:paraId="00002E19">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E1A">
            <w:pPr>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 Comunicación Social, Periodismo y Afines</w:t>
            </w:r>
          </w:p>
          <w:p w:rsidR="00000000" w:rsidDel="00000000" w:rsidP="00000000" w:rsidRDefault="00000000" w:rsidRPr="00000000" w14:paraId="00002E1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E1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E1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E1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E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25">
            <w:pPr>
              <w:rPr/>
            </w:pPr>
            <w:r w:rsidDel="00000000" w:rsidR="00000000" w:rsidRPr="00000000">
              <w:rPr>
                <w:rtl w:val="0"/>
              </w:rPr>
            </w:r>
          </w:p>
          <w:p w:rsidR="00000000" w:rsidDel="00000000" w:rsidP="00000000" w:rsidRDefault="00000000" w:rsidRPr="00000000" w14:paraId="00002E26">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E27">
            <w:pPr>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 Comunicación Social, Periodismo y Afines</w:t>
            </w:r>
          </w:p>
          <w:p w:rsidR="00000000" w:rsidDel="00000000" w:rsidP="00000000" w:rsidRDefault="00000000" w:rsidRPr="00000000" w14:paraId="00002E2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E2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E2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E2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E2C">
            <w:pPr>
              <w:rPr/>
            </w:pPr>
            <w:r w:rsidDel="00000000" w:rsidR="00000000" w:rsidRPr="00000000">
              <w:rPr>
                <w:rtl w:val="0"/>
              </w:rPr>
            </w:r>
          </w:p>
          <w:p w:rsidR="00000000" w:rsidDel="00000000" w:rsidP="00000000" w:rsidRDefault="00000000" w:rsidRPr="00000000" w14:paraId="00002E2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2E">
            <w:pPr>
              <w:rPr/>
            </w:pPr>
            <w:r w:rsidDel="00000000" w:rsidR="00000000" w:rsidRPr="00000000">
              <w:rPr>
                <w:rtl w:val="0"/>
              </w:rPr>
            </w:r>
          </w:p>
          <w:p w:rsidR="00000000" w:rsidDel="00000000" w:rsidP="00000000" w:rsidRDefault="00000000" w:rsidRPr="00000000" w14:paraId="00002E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0">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34">
            <w:pPr>
              <w:rPr/>
            </w:pPr>
            <w:r w:rsidDel="00000000" w:rsidR="00000000" w:rsidRPr="00000000">
              <w:rPr>
                <w:rtl w:val="0"/>
              </w:rPr>
            </w:r>
          </w:p>
          <w:p w:rsidR="00000000" w:rsidDel="00000000" w:rsidP="00000000" w:rsidRDefault="00000000" w:rsidRPr="00000000" w14:paraId="00002E35">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E36">
            <w:pPr>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 Comunicación Social, Periodismo y Afines</w:t>
            </w:r>
          </w:p>
          <w:p w:rsidR="00000000" w:rsidDel="00000000" w:rsidP="00000000" w:rsidRDefault="00000000" w:rsidRPr="00000000" w14:paraId="00002E3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E3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E3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E3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E3B">
            <w:pPr>
              <w:rPr/>
            </w:pPr>
            <w:r w:rsidDel="00000000" w:rsidR="00000000" w:rsidRPr="00000000">
              <w:rPr>
                <w:rtl w:val="0"/>
              </w:rPr>
            </w:r>
          </w:p>
          <w:p w:rsidR="00000000" w:rsidDel="00000000" w:rsidP="00000000" w:rsidRDefault="00000000" w:rsidRPr="00000000" w14:paraId="00002E3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3D">
            <w:pPr>
              <w:rPr/>
            </w:pPr>
            <w:r w:rsidDel="00000000" w:rsidR="00000000" w:rsidRPr="00000000">
              <w:rPr>
                <w:rtl w:val="0"/>
              </w:rPr>
            </w:r>
          </w:p>
          <w:p w:rsidR="00000000" w:rsidDel="00000000" w:rsidP="00000000" w:rsidRDefault="00000000" w:rsidRPr="00000000" w14:paraId="00002E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E40">
      <w:pPr>
        <w:pStyle w:val="Heading2"/>
        <w:rPr>
          <w:color w:val="000000"/>
        </w:rPr>
      </w:pPr>
      <w:r w:rsidDel="00000000" w:rsidR="00000000" w:rsidRPr="00000000">
        <w:rPr>
          <w:rtl w:val="0"/>
        </w:rPr>
      </w:r>
    </w:p>
    <w:p w:rsidR="00000000" w:rsidDel="00000000" w:rsidP="00000000" w:rsidRDefault="00000000" w:rsidRPr="00000000" w14:paraId="00002E41">
      <w:pPr>
        <w:rPr/>
      </w:pPr>
      <w:r w:rsidDel="00000000" w:rsidR="00000000" w:rsidRPr="00000000">
        <w:rPr>
          <w:rtl w:val="0"/>
        </w:rPr>
        <w:t xml:space="preserve">Profesional Especializado 2028-22</w:t>
      </w:r>
    </w:p>
    <w:tbl>
      <w:tblPr>
        <w:tblStyle w:val="Table10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2">
            <w:pPr>
              <w:jc w:val="center"/>
              <w:rPr>
                <w:b w:val="1"/>
              </w:rPr>
            </w:pPr>
            <w:r w:rsidDel="00000000" w:rsidR="00000000" w:rsidRPr="00000000">
              <w:rPr>
                <w:b w:val="1"/>
                <w:rtl w:val="0"/>
              </w:rPr>
              <w:t xml:space="preserve">ÁREA FUNCIONAL</w:t>
            </w:r>
          </w:p>
          <w:p w:rsidR="00000000" w:rsidDel="00000000" w:rsidP="00000000" w:rsidRDefault="00000000" w:rsidRPr="00000000" w14:paraId="00002E43">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orientar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B">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2E4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y análisis de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2E4D">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2E4E">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2E4F">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2E5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2E5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consolidación, reporte y seguimiento a las actividades de la Dirección Financiera, siguiendo el procedimiento interno.</w:t>
            </w:r>
          </w:p>
          <w:p w:rsidR="00000000" w:rsidDel="00000000" w:rsidP="00000000" w:rsidRDefault="00000000" w:rsidRPr="00000000" w14:paraId="00002E5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2E5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mejoramiento asociados con la gestión financiera, de acuerdo con los requerimientos presentados por las autoridades competentes.</w:t>
            </w:r>
          </w:p>
          <w:p w:rsidR="00000000" w:rsidDel="00000000" w:rsidP="00000000" w:rsidRDefault="00000000" w:rsidRPr="00000000" w14:paraId="00002E5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E55">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56">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5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E5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E5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5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E5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2E6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E6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6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E6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6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7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71">
            <w:pPr>
              <w:rPr/>
            </w:pPr>
            <w:r w:rsidDel="00000000" w:rsidR="00000000" w:rsidRPr="00000000">
              <w:rPr>
                <w:rtl w:val="0"/>
              </w:rPr>
            </w:r>
          </w:p>
          <w:p w:rsidR="00000000" w:rsidDel="00000000" w:rsidP="00000000" w:rsidRDefault="00000000" w:rsidRPr="00000000" w14:paraId="00002E7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E73">
            <w:pPr>
              <w:rPr/>
            </w:pPr>
            <w:r w:rsidDel="00000000" w:rsidR="00000000" w:rsidRPr="00000000">
              <w:rPr>
                <w:rtl w:val="0"/>
              </w:rPr>
            </w:r>
          </w:p>
          <w:p w:rsidR="00000000" w:rsidDel="00000000" w:rsidP="00000000" w:rsidRDefault="00000000" w:rsidRPr="00000000" w14:paraId="00002E7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7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7B">
            <w:pPr>
              <w:rPr/>
            </w:pPr>
            <w:r w:rsidDel="00000000" w:rsidR="00000000" w:rsidRPr="00000000">
              <w:rPr>
                <w:rtl w:val="0"/>
              </w:rPr>
            </w:r>
          </w:p>
          <w:p w:rsidR="00000000" w:rsidDel="00000000" w:rsidP="00000000" w:rsidRDefault="00000000" w:rsidRPr="00000000" w14:paraId="00002E7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7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7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7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8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E81">
            <w:pPr>
              <w:ind w:left="360" w:firstLine="0"/>
              <w:rPr/>
            </w:pPr>
            <w:r w:rsidDel="00000000" w:rsidR="00000000" w:rsidRPr="00000000">
              <w:rPr>
                <w:rtl w:val="0"/>
              </w:rPr>
            </w:r>
          </w:p>
          <w:p w:rsidR="00000000" w:rsidDel="00000000" w:rsidP="00000000" w:rsidRDefault="00000000" w:rsidRPr="00000000" w14:paraId="00002E8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83">
            <w:pPr>
              <w:rPr/>
            </w:pPr>
            <w:r w:rsidDel="00000000" w:rsidR="00000000" w:rsidRPr="00000000">
              <w:rPr>
                <w:rtl w:val="0"/>
              </w:rPr>
            </w:r>
          </w:p>
          <w:p w:rsidR="00000000" w:rsidDel="00000000" w:rsidP="00000000" w:rsidRDefault="00000000" w:rsidRPr="00000000" w14:paraId="00002E8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5">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8B">
            <w:pPr>
              <w:rPr/>
            </w:pPr>
            <w:r w:rsidDel="00000000" w:rsidR="00000000" w:rsidRPr="00000000">
              <w:rPr>
                <w:rtl w:val="0"/>
              </w:rPr>
            </w:r>
          </w:p>
          <w:p w:rsidR="00000000" w:rsidDel="00000000" w:rsidP="00000000" w:rsidRDefault="00000000" w:rsidRPr="00000000" w14:paraId="00002E8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8D">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8E">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8F">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90">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E91">
            <w:pPr>
              <w:ind w:left="360" w:firstLine="0"/>
              <w:rPr/>
            </w:pPr>
            <w:r w:rsidDel="00000000" w:rsidR="00000000" w:rsidRPr="00000000">
              <w:rPr>
                <w:rtl w:val="0"/>
              </w:rPr>
            </w:r>
          </w:p>
          <w:p w:rsidR="00000000" w:rsidDel="00000000" w:rsidP="00000000" w:rsidRDefault="00000000" w:rsidRPr="00000000" w14:paraId="00002E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3">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97">
            <w:pPr>
              <w:rPr/>
            </w:pPr>
            <w:r w:rsidDel="00000000" w:rsidR="00000000" w:rsidRPr="00000000">
              <w:rPr>
                <w:rtl w:val="0"/>
              </w:rPr>
            </w:r>
          </w:p>
          <w:p w:rsidR="00000000" w:rsidDel="00000000" w:rsidP="00000000" w:rsidRDefault="00000000" w:rsidRPr="00000000" w14:paraId="00002E9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9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9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9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9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E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9F">
            <w:pPr>
              <w:rPr/>
            </w:pPr>
            <w:r w:rsidDel="00000000" w:rsidR="00000000" w:rsidRPr="00000000">
              <w:rPr>
                <w:rtl w:val="0"/>
              </w:rPr>
            </w:r>
          </w:p>
          <w:p w:rsidR="00000000" w:rsidDel="00000000" w:rsidP="00000000" w:rsidRDefault="00000000" w:rsidRPr="00000000" w14:paraId="00002E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1">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A5">
            <w:pPr>
              <w:rPr/>
            </w:pPr>
            <w:r w:rsidDel="00000000" w:rsidR="00000000" w:rsidRPr="00000000">
              <w:rPr>
                <w:rtl w:val="0"/>
              </w:rPr>
            </w:r>
          </w:p>
          <w:p w:rsidR="00000000" w:rsidDel="00000000" w:rsidP="00000000" w:rsidRDefault="00000000" w:rsidRPr="00000000" w14:paraId="00002EA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A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A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A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A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EAB">
            <w:pPr>
              <w:rPr/>
            </w:pPr>
            <w:r w:rsidDel="00000000" w:rsidR="00000000" w:rsidRPr="00000000">
              <w:rPr>
                <w:rtl w:val="0"/>
              </w:rPr>
            </w:r>
          </w:p>
          <w:p w:rsidR="00000000" w:rsidDel="00000000" w:rsidP="00000000" w:rsidRDefault="00000000" w:rsidRPr="00000000" w14:paraId="00002EA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AD">
            <w:pPr>
              <w:rPr/>
            </w:pPr>
            <w:r w:rsidDel="00000000" w:rsidR="00000000" w:rsidRPr="00000000">
              <w:rPr>
                <w:rtl w:val="0"/>
              </w:rPr>
            </w:r>
          </w:p>
          <w:p w:rsidR="00000000" w:rsidDel="00000000" w:rsidP="00000000" w:rsidRDefault="00000000" w:rsidRPr="00000000" w14:paraId="00002E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F">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EB0">
      <w:pPr>
        <w:rPr/>
      </w:pPr>
      <w:r w:rsidDel="00000000" w:rsidR="00000000" w:rsidRPr="00000000">
        <w:rPr>
          <w:rtl w:val="0"/>
        </w:rPr>
      </w:r>
    </w:p>
    <w:p w:rsidR="00000000" w:rsidDel="00000000" w:rsidP="00000000" w:rsidRDefault="00000000" w:rsidRPr="00000000" w14:paraId="00002EB1">
      <w:pPr>
        <w:rPr/>
      </w:pPr>
      <w:r w:rsidDel="00000000" w:rsidR="00000000" w:rsidRPr="00000000">
        <w:rPr>
          <w:rtl w:val="0"/>
        </w:rPr>
        <w:t xml:space="preserve">Profesional Especializado 2028-22</w:t>
      </w:r>
    </w:p>
    <w:tbl>
      <w:tblPr>
        <w:tblStyle w:val="Table10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2">
            <w:pPr>
              <w:jc w:val="center"/>
              <w:rPr>
                <w:b w:val="1"/>
              </w:rPr>
            </w:pPr>
            <w:r w:rsidDel="00000000" w:rsidR="00000000" w:rsidRPr="00000000">
              <w:rPr>
                <w:b w:val="1"/>
                <w:rtl w:val="0"/>
              </w:rPr>
              <w:t xml:space="preserve">ÁREA FUNCIONAL</w:t>
            </w:r>
          </w:p>
          <w:p w:rsidR="00000000" w:rsidDel="00000000" w:rsidP="00000000" w:rsidRDefault="00000000" w:rsidRPr="00000000" w14:paraId="00002EB3">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orientar la formulación, implementación y seguimiento de los planes, programas y procesos de las actividades relacionadas con la contabilidad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B">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seguimiento al manejo de la información contable garantizando la calidad de los registros, en condiciones óptimas de eficiencia y eficacia. </w:t>
            </w:r>
          </w:p>
          <w:p w:rsidR="00000000" w:rsidDel="00000000" w:rsidP="00000000" w:rsidRDefault="00000000" w:rsidRPr="00000000" w14:paraId="00002EBC">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revisar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2EB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revisar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2EB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las declaraciones tributarias y certificarlos con su firma cuando se asignado, teniendo en cuenta los lineamientos definidos.</w:t>
            </w:r>
          </w:p>
          <w:p w:rsidR="00000000" w:rsidDel="00000000" w:rsidP="00000000" w:rsidRDefault="00000000" w:rsidRPr="00000000" w14:paraId="00002EB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información exógena y transmitir esta información dentro de los plazos establecidos. </w:t>
            </w:r>
          </w:p>
          <w:p w:rsidR="00000000" w:rsidDel="00000000" w:rsidP="00000000" w:rsidRDefault="00000000" w:rsidRPr="00000000" w14:paraId="00002EC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000000" w:rsidDel="00000000" w:rsidP="00000000" w:rsidRDefault="00000000" w:rsidRPr="00000000" w14:paraId="00002EC1">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 información para el reporte del Boletín de Deudores Morosos, de conformidad con las normas vigentes. </w:t>
            </w:r>
          </w:p>
          <w:p w:rsidR="00000000" w:rsidDel="00000000" w:rsidP="00000000" w:rsidRDefault="00000000" w:rsidRPr="00000000" w14:paraId="00002EC2">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y/o revisar los intereses moratorios generados en los fallos a favor y en contra de la Entidad, conforme con el procedimiento institucional establecido. </w:t>
            </w:r>
          </w:p>
          <w:p w:rsidR="00000000" w:rsidDel="00000000" w:rsidP="00000000" w:rsidRDefault="00000000" w:rsidRPr="00000000" w14:paraId="00002EC3">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2EC4">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los indicadores financieros a proponer por la Dirección Financiera en los procesos de contratación de la Entidad, conforme con los lineamientos establecidos.</w:t>
            </w:r>
          </w:p>
          <w:p w:rsidR="00000000" w:rsidDel="00000000" w:rsidP="00000000" w:rsidRDefault="00000000" w:rsidRPr="00000000" w14:paraId="00002EC5">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EC6">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C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C8">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EC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2EC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2EC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2ED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D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D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D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ED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D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D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E0">
            <w:pPr>
              <w:rPr/>
            </w:pPr>
            <w:r w:rsidDel="00000000" w:rsidR="00000000" w:rsidRPr="00000000">
              <w:rPr>
                <w:rtl w:val="0"/>
              </w:rPr>
            </w:r>
          </w:p>
          <w:p w:rsidR="00000000" w:rsidDel="00000000" w:rsidP="00000000" w:rsidRDefault="00000000" w:rsidRPr="00000000" w14:paraId="00002EE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EE2">
            <w:pPr>
              <w:rPr/>
            </w:pPr>
            <w:r w:rsidDel="00000000" w:rsidR="00000000" w:rsidRPr="00000000">
              <w:rPr>
                <w:rtl w:val="0"/>
              </w:rPr>
            </w:r>
          </w:p>
          <w:p w:rsidR="00000000" w:rsidDel="00000000" w:rsidP="00000000" w:rsidRDefault="00000000" w:rsidRPr="00000000" w14:paraId="00002EE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E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EA">
            <w:pPr>
              <w:rPr/>
            </w:pPr>
            <w:r w:rsidDel="00000000" w:rsidR="00000000" w:rsidRPr="00000000">
              <w:rPr>
                <w:rtl w:val="0"/>
              </w:rPr>
            </w:r>
          </w:p>
          <w:p w:rsidR="00000000" w:rsidDel="00000000" w:rsidP="00000000" w:rsidRDefault="00000000" w:rsidRPr="00000000" w14:paraId="00002EE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EC">
            <w:pPr>
              <w:ind w:left="360" w:firstLine="0"/>
              <w:rPr/>
            </w:pPr>
            <w:r w:rsidDel="00000000" w:rsidR="00000000" w:rsidRPr="00000000">
              <w:rPr>
                <w:rtl w:val="0"/>
              </w:rPr>
            </w:r>
          </w:p>
          <w:p w:rsidR="00000000" w:rsidDel="00000000" w:rsidP="00000000" w:rsidRDefault="00000000" w:rsidRPr="00000000" w14:paraId="00002EE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EE">
            <w:pPr>
              <w:rPr/>
            </w:pPr>
            <w:r w:rsidDel="00000000" w:rsidR="00000000" w:rsidRPr="00000000">
              <w:rPr>
                <w:rtl w:val="0"/>
              </w:rPr>
            </w:r>
          </w:p>
          <w:p w:rsidR="00000000" w:rsidDel="00000000" w:rsidP="00000000" w:rsidRDefault="00000000" w:rsidRPr="00000000" w14:paraId="00002EE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0">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F6">
            <w:pPr>
              <w:rPr/>
            </w:pPr>
            <w:r w:rsidDel="00000000" w:rsidR="00000000" w:rsidRPr="00000000">
              <w:rPr>
                <w:rtl w:val="0"/>
              </w:rPr>
            </w:r>
          </w:p>
          <w:p w:rsidR="00000000" w:rsidDel="00000000" w:rsidP="00000000" w:rsidRDefault="00000000" w:rsidRPr="00000000" w14:paraId="00002EF7">
            <w:pPr>
              <w:numPr>
                <w:ilvl w:val="0"/>
                <w:numId w:val="52"/>
              </w:numPr>
              <w:ind w:left="360" w:hanging="360"/>
              <w:rPr/>
            </w:pPr>
            <w:r w:rsidDel="00000000" w:rsidR="00000000" w:rsidRPr="00000000">
              <w:rPr>
                <w:rtl w:val="0"/>
              </w:rPr>
              <w:t xml:space="preserve">Contaduría pública</w:t>
            </w:r>
          </w:p>
          <w:p w:rsidR="00000000" w:rsidDel="00000000" w:rsidP="00000000" w:rsidRDefault="00000000" w:rsidRPr="00000000" w14:paraId="00002EF8">
            <w:pPr>
              <w:numPr>
                <w:ilvl w:val="0"/>
                <w:numId w:val="52"/>
              </w:numPr>
              <w:ind w:left="360" w:hanging="360"/>
              <w:rPr/>
            </w:pPr>
            <w:r w:rsidDel="00000000" w:rsidR="00000000" w:rsidRPr="00000000">
              <w:rPr>
                <w:rtl w:val="0"/>
              </w:rPr>
            </w:r>
          </w:p>
          <w:p w:rsidR="00000000" w:rsidDel="00000000" w:rsidP="00000000" w:rsidRDefault="00000000" w:rsidRPr="00000000" w14:paraId="00002E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A">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FE">
            <w:pPr>
              <w:rPr/>
            </w:pPr>
            <w:r w:rsidDel="00000000" w:rsidR="00000000" w:rsidRPr="00000000">
              <w:rPr>
                <w:rtl w:val="0"/>
              </w:rPr>
            </w:r>
          </w:p>
          <w:p w:rsidR="00000000" w:rsidDel="00000000" w:rsidP="00000000" w:rsidRDefault="00000000" w:rsidRPr="00000000" w14:paraId="00002E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F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0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02">
            <w:pPr>
              <w:rPr/>
            </w:pPr>
            <w:r w:rsidDel="00000000" w:rsidR="00000000" w:rsidRPr="00000000">
              <w:rPr>
                <w:rtl w:val="0"/>
              </w:rPr>
            </w:r>
          </w:p>
          <w:p w:rsidR="00000000" w:rsidDel="00000000" w:rsidP="00000000" w:rsidRDefault="00000000" w:rsidRPr="00000000" w14:paraId="00002F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4">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08">
            <w:pPr>
              <w:rPr/>
            </w:pPr>
            <w:r w:rsidDel="00000000" w:rsidR="00000000" w:rsidRPr="00000000">
              <w:rPr>
                <w:rtl w:val="0"/>
              </w:rPr>
            </w:r>
          </w:p>
          <w:p w:rsidR="00000000" w:rsidDel="00000000" w:rsidP="00000000" w:rsidRDefault="00000000" w:rsidRPr="00000000" w14:paraId="00002F0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F0A">
            <w:pPr>
              <w:rPr/>
            </w:pPr>
            <w:r w:rsidDel="00000000" w:rsidR="00000000" w:rsidRPr="00000000">
              <w:rPr>
                <w:rtl w:val="0"/>
              </w:rPr>
            </w:r>
          </w:p>
          <w:p w:rsidR="00000000" w:rsidDel="00000000" w:rsidP="00000000" w:rsidRDefault="00000000" w:rsidRPr="00000000" w14:paraId="00002F0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0C">
            <w:pPr>
              <w:rPr/>
            </w:pPr>
            <w:r w:rsidDel="00000000" w:rsidR="00000000" w:rsidRPr="00000000">
              <w:rPr>
                <w:rtl w:val="0"/>
              </w:rPr>
            </w:r>
          </w:p>
          <w:p w:rsidR="00000000" w:rsidDel="00000000" w:rsidP="00000000" w:rsidRDefault="00000000" w:rsidRPr="00000000" w14:paraId="00002F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E">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F0F">
      <w:pPr>
        <w:rPr/>
      </w:pPr>
      <w:r w:rsidDel="00000000" w:rsidR="00000000" w:rsidRPr="00000000">
        <w:rPr>
          <w:rtl w:val="0"/>
        </w:rPr>
      </w:r>
    </w:p>
    <w:p w:rsidR="00000000" w:rsidDel="00000000" w:rsidP="00000000" w:rsidRDefault="00000000" w:rsidRPr="00000000" w14:paraId="00002F10">
      <w:pPr>
        <w:rPr/>
      </w:pPr>
      <w:r w:rsidDel="00000000" w:rsidR="00000000" w:rsidRPr="00000000">
        <w:rPr>
          <w:rtl w:val="0"/>
        </w:rPr>
        <w:t xml:space="preserve">Profesional Especializado 2028-22</w:t>
      </w:r>
    </w:p>
    <w:tbl>
      <w:tblPr>
        <w:tblStyle w:val="Table10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1">
            <w:pPr>
              <w:jc w:val="center"/>
              <w:rPr>
                <w:b w:val="1"/>
              </w:rPr>
            </w:pPr>
            <w:r w:rsidDel="00000000" w:rsidR="00000000" w:rsidRPr="00000000">
              <w:rPr>
                <w:b w:val="1"/>
                <w:rtl w:val="0"/>
              </w:rPr>
              <w:t xml:space="preserve">ÁREA FUNCIONAL</w:t>
            </w:r>
          </w:p>
          <w:p w:rsidR="00000000" w:rsidDel="00000000" w:rsidP="00000000" w:rsidRDefault="00000000" w:rsidRPr="00000000" w14:paraId="00002F12">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8">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la realización de trámites presupuestales, conforme con las directrices impartidas.</w:t>
            </w:r>
          </w:p>
          <w:p w:rsidR="00000000" w:rsidDel="00000000" w:rsidP="00000000" w:rsidRDefault="00000000" w:rsidRPr="00000000" w14:paraId="00002F1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y revisar la ejecución del presupuesto de la Superintendencia de acuerdo con la normativa vigente y los lineamientos institucionales.</w:t>
            </w:r>
          </w:p>
          <w:p w:rsidR="00000000" w:rsidDel="00000000" w:rsidP="00000000" w:rsidRDefault="00000000" w:rsidRPr="00000000" w14:paraId="00002F1C">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formulación del proyecto anual de presupuesto de ingresos y gastos de la Superintendencia, teniendo en cuenta los procedimientos definidos.</w:t>
            </w:r>
          </w:p>
          <w:p w:rsidR="00000000" w:rsidDel="00000000" w:rsidP="00000000" w:rsidRDefault="00000000" w:rsidRPr="00000000" w14:paraId="00002F1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2F1E">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asociadas con la planeación, seguimiento y articulación con la programación presupuestal de la Superintendencia, de acuerdo con los lineamientos definidos.</w:t>
            </w:r>
          </w:p>
          <w:p w:rsidR="00000000" w:rsidDel="00000000" w:rsidP="00000000" w:rsidRDefault="00000000" w:rsidRPr="00000000" w14:paraId="00002F1F">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2F20">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2F21">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2F22">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2F2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F2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25">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2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8">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F2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2F2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2F2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3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3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3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3E">
            <w:pPr>
              <w:rPr/>
            </w:pPr>
            <w:r w:rsidDel="00000000" w:rsidR="00000000" w:rsidRPr="00000000">
              <w:rPr>
                <w:rtl w:val="0"/>
              </w:rPr>
              <w:t xml:space="preserve">Se agregan cuando tenga personal a cargo:</w:t>
            </w:r>
          </w:p>
          <w:p w:rsidR="00000000" w:rsidDel="00000000" w:rsidP="00000000" w:rsidRDefault="00000000" w:rsidRPr="00000000" w14:paraId="00002F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4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4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47">
            <w:pPr>
              <w:rPr/>
            </w:pPr>
            <w:r w:rsidDel="00000000" w:rsidR="00000000" w:rsidRPr="00000000">
              <w:rPr>
                <w:rtl w:val="0"/>
              </w:rPr>
            </w:r>
          </w:p>
          <w:p w:rsidR="00000000" w:rsidDel="00000000" w:rsidP="00000000" w:rsidRDefault="00000000" w:rsidRPr="00000000" w14:paraId="00002F48">
            <w:pPr>
              <w:rPr/>
            </w:pPr>
            <w:r w:rsidDel="00000000" w:rsidR="00000000" w:rsidRPr="00000000">
              <w:rPr>
                <w:rtl w:val="0"/>
              </w:rPr>
              <w:t xml:space="preserve">-Administración</w:t>
            </w:r>
          </w:p>
          <w:p w:rsidR="00000000" w:rsidDel="00000000" w:rsidP="00000000" w:rsidRDefault="00000000" w:rsidRPr="00000000" w14:paraId="00002F49">
            <w:pPr>
              <w:rPr/>
            </w:pPr>
            <w:r w:rsidDel="00000000" w:rsidR="00000000" w:rsidRPr="00000000">
              <w:rPr>
                <w:rtl w:val="0"/>
              </w:rPr>
              <w:t xml:space="preserve">-Contaduría pública </w:t>
            </w:r>
          </w:p>
          <w:p w:rsidR="00000000" w:rsidDel="00000000" w:rsidP="00000000" w:rsidRDefault="00000000" w:rsidRPr="00000000" w14:paraId="00002F4A">
            <w:pPr>
              <w:rPr/>
            </w:pPr>
            <w:r w:rsidDel="00000000" w:rsidR="00000000" w:rsidRPr="00000000">
              <w:rPr>
                <w:rtl w:val="0"/>
              </w:rPr>
              <w:t xml:space="preserve">-Economía </w:t>
            </w:r>
          </w:p>
          <w:p w:rsidR="00000000" w:rsidDel="00000000" w:rsidP="00000000" w:rsidRDefault="00000000" w:rsidRPr="00000000" w14:paraId="00002F4B">
            <w:pPr>
              <w:rPr/>
            </w:pPr>
            <w:r w:rsidDel="00000000" w:rsidR="00000000" w:rsidRPr="00000000">
              <w:rPr>
                <w:rtl w:val="0"/>
              </w:rPr>
              <w:t xml:space="preserve">-Ingeniería administrativa y afines</w:t>
            </w:r>
          </w:p>
          <w:p w:rsidR="00000000" w:rsidDel="00000000" w:rsidP="00000000" w:rsidRDefault="00000000" w:rsidRPr="00000000" w14:paraId="00002F4C">
            <w:pPr>
              <w:rPr/>
            </w:pPr>
            <w:r w:rsidDel="00000000" w:rsidR="00000000" w:rsidRPr="00000000">
              <w:rPr>
                <w:rtl w:val="0"/>
              </w:rPr>
              <w:t xml:space="preserve">-Ingeniería industrial y afines.</w:t>
            </w:r>
          </w:p>
          <w:p w:rsidR="00000000" w:rsidDel="00000000" w:rsidP="00000000" w:rsidRDefault="00000000" w:rsidRPr="00000000" w14:paraId="00002F4D">
            <w:pPr>
              <w:rPr/>
            </w:pPr>
            <w:r w:rsidDel="00000000" w:rsidR="00000000" w:rsidRPr="00000000">
              <w:rPr>
                <w:rtl w:val="0"/>
              </w:rPr>
            </w:r>
          </w:p>
          <w:p w:rsidR="00000000" w:rsidDel="00000000" w:rsidP="00000000" w:rsidRDefault="00000000" w:rsidRPr="00000000" w14:paraId="00002F4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4F">
            <w:pPr>
              <w:rPr/>
            </w:pPr>
            <w:r w:rsidDel="00000000" w:rsidR="00000000" w:rsidRPr="00000000">
              <w:rPr>
                <w:rtl w:val="0"/>
              </w:rPr>
            </w:r>
          </w:p>
          <w:p w:rsidR="00000000" w:rsidDel="00000000" w:rsidP="00000000" w:rsidRDefault="00000000" w:rsidRPr="00000000" w14:paraId="00002F5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1">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57">
            <w:pPr>
              <w:rPr/>
            </w:pPr>
            <w:r w:rsidDel="00000000" w:rsidR="00000000" w:rsidRPr="00000000">
              <w:rPr>
                <w:rtl w:val="0"/>
              </w:rPr>
            </w:r>
          </w:p>
          <w:p w:rsidR="00000000" w:rsidDel="00000000" w:rsidP="00000000" w:rsidRDefault="00000000" w:rsidRPr="00000000" w14:paraId="00002F58">
            <w:pPr>
              <w:rPr/>
            </w:pPr>
            <w:r w:rsidDel="00000000" w:rsidR="00000000" w:rsidRPr="00000000">
              <w:rPr>
                <w:rtl w:val="0"/>
              </w:rPr>
              <w:t xml:space="preserve">-Administración</w:t>
            </w:r>
          </w:p>
          <w:p w:rsidR="00000000" w:rsidDel="00000000" w:rsidP="00000000" w:rsidRDefault="00000000" w:rsidRPr="00000000" w14:paraId="00002F59">
            <w:pPr>
              <w:rPr/>
            </w:pPr>
            <w:r w:rsidDel="00000000" w:rsidR="00000000" w:rsidRPr="00000000">
              <w:rPr>
                <w:rtl w:val="0"/>
              </w:rPr>
              <w:t xml:space="preserve">-Contaduría pública </w:t>
            </w:r>
          </w:p>
          <w:p w:rsidR="00000000" w:rsidDel="00000000" w:rsidP="00000000" w:rsidRDefault="00000000" w:rsidRPr="00000000" w14:paraId="00002F5A">
            <w:pPr>
              <w:rPr/>
            </w:pPr>
            <w:r w:rsidDel="00000000" w:rsidR="00000000" w:rsidRPr="00000000">
              <w:rPr>
                <w:rtl w:val="0"/>
              </w:rPr>
              <w:t xml:space="preserve">-Economía </w:t>
            </w:r>
          </w:p>
          <w:p w:rsidR="00000000" w:rsidDel="00000000" w:rsidP="00000000" w:rsidRDefault="00000000" w:rsidRPr="00000000" w14:paraId="00002F5B">
            <w:pPr>
              <w:rPr/>
            </w:pPr>
            <w:r w:rsidDel="00000000" w:rsidR="00000000" w:rsidRPr="00000000">
              <w:rPr>
                <w:rtl w:val="0"/>
              </w:rPr>
              <w:t xml:space="preserve">-Ingeniería administrativa y afines</w:t>
            </w:r>
          </w:p>
          <w:p w:rsidR="00000000" w:rsidDel="00000000" w:rsidP="00000000" w:rsidRDefault="00000000" w:rsidRPr="00000000" w14:paraId="00002F5C">
            <w:pPr>
              <w:rPr/>
            </w:pPr>
            <w:r w:rsidDel="00000000" w:rsidR="00000000" w:rsidRPr="00000000">
              <w:rPr>
                <w:rtl w:val="0"/>
              </w:rPr>
              <w:t xml:space="preserve">-Ingeniería industrial y afines.</w:t>
            </w:r>
          </w:p>
          <w:p w:rsidR="00000000" w:rsidDel="00000000" w:rsidP="00000000" w:rsidRDefault="00000000" w:rsidRPr="00000000" w14:paraId="00002F5D">
            <w:pPr>
              <w:rPr/>
            </w:pPr>
            <w:r w:rsidDel="00000000" w:rsidR="00000000" w:rsidRPr="00000000">
              <w:rPr>
                <w:rtl w:val="0"/>
              </w:rPr>
            </w:r>
          </w:p>
          <w:p w:rsidR="00000000" w:rsidDel="00000000" w:rsidP="00000000" w:rsidRDefault="00000000" w:rsidRPr="00000000" w14:paraId="00002F5E">
            <w:pPr>
              <w:rPr/>
            </w:pPr>
            <w:r w:rsidDel="00000000" w:rsidR="00000000" w:rsidRPr="00000000">
              <w:rPr>
                <w:rtl w:val="0"/>
              </w:rPr>
            </w:r>
          </w:p>
          <w:p w:rsidR="00000000" w:rsidDel="00000000" w:rsidP="00000000" w:rsidRDefault="00000000" w:rsidRPr="00000000" w14:paraId="00002F5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64">
            <w:pPr>
              <w:rPr/>
            </w:pPr>
            <w:r w:rsidDel="00000000" w:rsidR="00000000" w:rsidRPr="00000000">
              <w:rPr>
                <w:rtl w:val="0"/>
              </w:rPr>
            </w:r>
          </w:p>
          <w:p w:rsidR="00000000" w:rsidDel="00000000" w:rsidP="00000000" w:rsidRDefault="00000000" w:rsidRPr="00000000" w14:paraId="00002F65">
            <w:pPr>
              <w:rPr/>
            </w:pPr>
            <w:r w:rsidDel="00000000" w:rsidR="00000000" w:rsidRPr="00000000">
              <w:rPr>
                <w:rtl w:val="0"/>
              </w:rPr>
              <w:t xml:space="preserve">-Administración</w:t>
            </w:r>
          </w:p>
          <w:p w:rsidR="00000000" w:rsidDel="00000000" w:rsidP="00000000" w:rsidRDefault="00000000" w:rsidRPr="00000000" w14:paraId="00002F66">
            <w:pPr>
              <w:rPr/>
            </w:pPr>
            <w:r w:rsidDel="00000000" w:rsidR="00000000" w:rsidRPr="00000000">
              <w:rPr>
                <w:rtl w:val="0"/>
              </w:rPr>
              <w:t xml:space="preserve">-Contaduría pública </w:t>
            </w:r>
          </w:p>
          <w:p w:rsidR="00000000" w:rsidDel="00000000" w:rsidP="00000000" w:rsidRDefault="00000000" w:rsidRPr="00000000" w14:paraId="00002F67">
            <w:pPr>
              <w:rPr/>
            </w:pPr>
            <w:r w:rsidDel="00000000" w:rsidR="00000000" w:rsidRPr="00000000">
              <w:rPr>
                <w:rtl w:val="0"/>
              </w:rPr>
              <w:t xml:space="preserve">-Economía </w:t>
            </w:r>
          </w:p>
          <w:p w:rsidR="00000000" w:rsidDel="00000000" w:rsidP="00000000" w:rsidRDefault="00000000" w:rsidRPr="00000000" w14:paraId="00002F68">
            <w:pPr>
              <w:rPr/>
            </w:pPr>
            <w:r w:rsidDel="00000000" w:rsidR="00000000" w:rsidRPr="00000000">
              <w:rPr>
                <w:rtl w:val="0"/>
              </w:rPr>
              <w:t xml:space="preserve">-Ingeniería administrativa y afines</w:t>
            </w:r>
          </w:p>
          <w:p w:rsidR="00000000" w:rsidDel="00000000" w:rsidP="00000000" w:rsidRDefault="00000000" w:rsidRPr="00000000" w14:paraId="00002F69">
            <w:pPr>
              <w:rPr/>
            </w:pPr>
            <w:r w:rsidDel="00000000" w:rsidR="00000000" w:rsidRPr="00000000">
              <w:rPr>
                <w:rtl w:val="0"/>
              </w:rPr>
              <w:t xml:space="preserve">-Ingeniería industrial y afines.</w:t>
            </w:r>
          </w:p>
          <w:p w:rsidR="00000000" w:rsidDel="00000000" w:rsidP="00000000" w:rsidRDefault="00000000" w:rsidRPr="00000000" w14:paraId="00002F6A">
            <w:pPr>
              <w:rPr/>
            </w:pPr>
            <w:r w:rsidDel="00000000" w:rsidR="00000000" w:rsidRPr="00000000">
              <w:rPr>
                <w:rtl w:val="0"/>
              </w:rPr>
            </w:r>
          </w:p>
          <w:p w:rsidR="00000000" w:rsidDel="00000000" w:rsidP="00000000" w:rsidRDefault="00000000" w:rsidRPr="00000000" w14:paraId="00002F6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6C">
            <w:pPr>
              <w:rPr/>
            </w:pPr>
            <w:r w:rsidDel="00000000" w:rsidR="00000000" w:rsidRPr="00000000">
              <w:rPr>
                <w:rtl w:val="0"/>
              </w:rPr>
            </w:r>
          </w:p>
          <w:p w:rsidR="00000000" w:rsidDel="00000000" w:rsidP="00000000" w:rsidRDefault="00000000" w:rsidRPr="00000000" w14:paraId="00002F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E">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72">
            <w:pPr>
              <w:rPr/>
            </w:pPr>
            <w:r w:rsidDel="00000000" w:rsidR="00000000" w:rsidRPr="00000000">
              <w:rPr>
                <w:rtl w:val="0"/>
              </w:rPr>
            </w:r>
          </w:p>
          <w:p w:rsidR="00000000" w:rsidDel="00000000" w:rsidP="00000000" w:rsidRDefault="00000000" w:rsidRPr="00000000" w14:paraId="00002F73">
            <w:pPr>
              <w:rPr/>
            </w:pPr>
            <w:r w:rsidDel="00000000" w:rsidR="00000000" w:rsidRPr="00000000">
              <w:rPr>
                <w:rtl w:val="0"/>
              </w:rPr>
              <w:t xml:space="preserve">-Administración</w:t>
            </w:r>
          </w:p>
          <w:p w:rsidR="00000000" w:rsidDel="00000000" w:rsidP="00000000" w:rsidRDefault="00000000" w:rsidRPr="00000000" w14:paraId="00002F74">
            <w:pPr>
              <w:rPr/>
            </w:pPr>
            <w:r w:rsidDel="00000000" w:rsidR="00000000" w:rsidRPr="00000000">
              <w:rPr>
                <w:rtl w:val="0"/>
              </w:rPr>
              <w:t xml:space="preserve">-Contaduría pública </w:t>
            </w:r>
          </w:p>
          <w:p w:rsidR="00000000" w:rsidDel="00000000" w:rsidP="00000000" w:rsidRDefault="00000000" w:rsidRPr="00000000" w14:paraId="00002F75">
            <w:pPr>
              <w:rPr/>
            </w:pPr>
            <w:r w:rsidDel="00000000" w:rsidR="00000000" w:rsidRPr="00000000">
              <w:rPr>
                <w:rtl w:val="0"/>
              </w:rPr>
              <w:t xml:space="preserve">-Economía </w:t>
            </w:r>
          </w:p>
          <w:p w:rsidR="00000000" w:rsidDel="00000000" w:rsidP="00000000" w:rsidRDefault="00000000" w:rsidRPr="00000000" w14:paraId="00002F76">
            <w:pPr>
              <w:rPr/>
            </w:pPr>
            <w:r w:rsidDel="00000000" w:rsidR="00000000" w:rsidRPr="00000000">
              <w:rPr>
                <w:rtl w:val="0"/>
              </w:rPr>
              <w:t xml:space="preserve">-Ingeniería administrativa y afines</w:t>
            </w:r>
          </w:p>
          <w:p w:rsidR="00000000" w:rsidDel="00000000" w:rsidP="00000000" w:rsidRDefault="00000000" w:rsidRPr="00000000" w14:paraId="00002F77">
            <w:pPr>
              <w:rPr/>
            </w:pPr>
            <w:r w:rsidDel="00000000" w:rsidR="00000000" w:rsidRPr="00000000">
              <w:rPr>
                <w:rtl w:val="0"/>
              </w:rPr>
              <w:t xml:space="preserve">-Ingeniería industrial y afines.</w:t>
            </w:r>
          </w:p>
          <w:p w:rsidR="00000000" w:rsidDel="00000000" w:rsidP="00000000" w:rsidRDefault="00000000" w:rsidRPr="00000000" w14:paraId="00002F78">
            <w:pPr>
              <w:rPr/>
            </w:pPr>
            <w:r w:rsidDel="00000000" w:rsidR="00000000" w:rsidRPr="00000000">
              <w:rPr>
                <w:rtl w:val="0"/>
              </w:rPr>
            </w:r>
          </w:p>
          <w:p w:rsidR="00000000" w:rsidDel="00000000" w:rsidP="00000000" w:rsidRDefault="00000000" w:rsidRPr="00000000" w14:paraId="00002F7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7A">
            <w:pPr>
              <w:rPr/>
            </w:pPr>
            <w:r w:rsidDel="00000000" w:rsidR="00000000" w:rsidRPr="00000000">
              <w:rPr>
                <w:rtl w:val="0"/>
              </w:rPr>
            </w:r>
          </w:p>
          <w:p w:rsidR="00000000" w:rsidDel="00000000" w:rsidP="00000000" w:rsidRDefault="00000000" w:rsidRPr="00000000" w14:paraId="00002F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C">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F7D">
      <w:pPr>
        <w:rPr/>
      </w:pPr>
      <w:r w:rsidDel="00000000" w:rsidR="00000000" w:rsidRPr="00000000">
        <w:rPr>
          <w:rtl w:val="0"/>
        </w:rPr>
      </w:r>
    </w:p>
    <w:p w:rsidR="00000000" w:rsidDel="00000000" w:rsidP="00000000" w:rsidRDefault="00000000" w:rsidRPr="00000000" w14:paraId="00002F7E">
      <w:pPr>
        <w:rPr/>
      </w:pPr>
      <w:r w:rsidDel="00000000" w:rsidR="00000000" w:rsidRPr="00000000">
        <w:rPr>
          <w:rtl w:val="0"/>
        </w:rPr>
        <w:t xml:space="preserve">Profesional Especializado 2028-22 TESORERO Libre Nombramiento y Remoción</w:t>
      </w:r>
    </w:p>
    <w:tbl>
      <w:tblPr>
        <w:tblStyle w:val="Table10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F">
            <w:pPr>
              <w:jc w:val="center"/>
              <w:rPr>
                <w:b w:val="1"/>
              </w:rPr>
            </w:pPr>
            <w:r w:rsidDel="00000000" w:rsidR="00000000" w:rsidRPr="00000000">
              <w:rPr>
                <w:b w:val="1"/>
                <w:rtl w:val="0"/>
              </w:rPr>
              <w:t xml:space="preserve">ÁREA FUNCIONAL</w:t>
            </w:r>
          </w:p>
          <w:p w:rsidR="00000000" w:rsidDel="00000000" w:rsidP="00000000" w:rsidRDefault="00000000" w:rsidRPr="00000000" w14:paraId="00002F80">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y seguimiento de los procesos de gestión de ingresos y egresos con el fin de garantizar el manejo eficiente de los recursos de la Superintendencia, en concordancia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6">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presentar propuestas en materia de políticas, objetivos estratégicos, planes y programas financieros de la Entidad a corto, mediano y largo plazo, teniendo en cuenta los objetivos y lineamientos institucionales.</w:t>
            </w:r>
          </w:p>
          <w:p w:rsidR="00000000" w:rsidDel="00000000" w:rsidP="00000000" w:rsidRDefault="00000000" w:rsidRPr="00000000" w14:paraId="00002F8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las actividades de pagos de las obligaciones, traslados de fondos, avances y demás operaciones de tesorería, conforme con las normas legales vigentes.</w:t>
            </w:r>
          </w:p>
          <w:p w:rsidR="00000000" w:rsidDel="00000000" w:rsidP="00000000" w:rsidRDefault="00000000" w:rsidRPr="00000000" w14:paraId="00002F8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hacer seguimiento a los documentos e informes provenientes de las demás áreas de la Entidad que tengan relación a los movimientos de ingresos y egresos de la tesorería, con base en las normas y lineamientos definidos.</w:t>
            </w:r>
          </w:p>
          <w:p w:rsidR="00000000" w:rsidDel="00000000" w:rsidP="00000000" w:rsidRDefault="00000000" w:rsidRPr="00000000" w14:paraId="00002F8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los nuevos servicios y/o beneficios a que haya lugar en el marco de los convenios suscritos, de acuerdo con las directrices impartidas.</w:t>
            </w:r>
          </w:p>
          <w:p w:rsidR="00000000" w:rsidDel="00000000" w:rsidP="00000000" w:rsidRDefault="00000000" w:rsidRPr="00000000" w14:paraId="00002F8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la apertura de las cuentas corrientes y de ahorro de la Entidad, de acuerdo con lo establecido por la ley.</w:t>
            </w:r>
          </w:p>
          <w:p w:rsidR="00000000" w:rsidDel="00000000" w:rsidP="00000000" w:rsidRDefault="00000000" w:rsidRPr="00000000" w14:paraId="00002F8D">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estudio, análisis y verificación de la información que por ingresos y egresos provenga de bancos, siguiendo los parámetros técnicos establecidos.</w:t>
            </w:r>
          </w:p>
          <w:p w:rsidR="00000000" w:rsidDel="00000000" w:rsidP="00000000" w:rsidRDefault="00000000" w:rsidRPr="00000000" w14:paraId="00002F8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2F8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2F90">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dar respuesta a las dependencias en los asuntos relacionados con la gestión de ingresos y egresos, de acuerdo con las normas vigentes en la materia.</w:t>
            </w:r>
          </w:p>
          <w:p w:rsidR="00000000" w:rsidDel="00000000" w:rsidP="00000000" w:rsidRDefault="00000000" w:rsidRPr="00000000" w14:paraId="00002F9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F9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9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9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F9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2F9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F9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A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A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A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A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A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AC">
            <w:pPr>
              <w:rPr/>
            </w:pPr>
            <w:r w:rsidDel="00000000" w:rsidR="00000000" w:rsidRPr="00000000">
              <w:rPr>
                <w:rtl w:val="0"/>
              </w:rPr>
              <w:t xml:space="preserve">Se agregan cuando tenga personal a cargo:</w:t>
            </w:r>
          </w:p>
          <w:p w:rsidR="00000000" w:rsidDel="00000000" w:rsidP="00000000" w:rsidRDefault="00000000" w:rsidRPr="00000000" w14:paraId="00002F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A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A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B5">
            <w:pPr>
              <w:rPr/>
            </w:pPr>
            <w:r w:rsidDel="00000000" w:rsidR="00000000" w:rsidRPr="00000000">
              <w:rPr>
                <w:rtl w:val="0"/>
              </w:rPr>
            </w:r>
          </w:p>
          <w:p w:rsidR="00000000" w:rsidDel="00000000" w:rsidP="00000000" w:rsidRDefault="00000000" w:rsidRPr="00000000" w14:paraId="00002FB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B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B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B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B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BB">
            <w:pPr>
              <w:rPr/>
            </w:pPr>
            <w:r w:rsidDel="00000000" w:rsidR="00000000" w:rsidRPr="00000000">
              <w:rPr>
                <w:rtl w:val="0"/>
              </w:rPr>
            </w:r>
          </w:p>
          <w:p w:rsidR="00000000" w:rsidDel="00000000" w:rsidP="00000000" w:rsidRDefault="00000000" w:rsidRPr="00000000" w14:paraId="00002FB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BD">
            <w:pPr>
              <w:rPr/>
            </w:pPr>
            <w:r w:rsidDel="00000000" w:rsidR="00000000" w:rsidRPr="00000000">
              <w:rPr>
                <w:rtl w:val="0"/>
              </w:rPr>
            </w:r>
          </w:p>
          <w:p w:rsidR="00000000" w:rsidDel="00000000" w:rsidP="00000000" w:rsidRDefault="00000000" w:rsidRPr="00000000" w14:paraId="00002FB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F">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C5">
            <w:pPr>
              <w:rPr/>
            </w:pPr>
            <w:r w:rsidDel="00000000" w:rsidR="00000000" w:rsidRPr="00000000">
              <w:rPr>
                <w:rtl w:val="0"/>
              </w:rPr>
            </w:r>
          </w:p>
          <w:p w:rsidR="00000000" w:rsidDel="00000000" w:rsidP="00000000" w:rsidRDefault="00000000" w:rsidRPr="00000000" w14:paraId="00002FC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C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C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C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C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CB">
            <w:pPr>
              <w:rPr/>
            </w:pPr>
            <w:r w:rsidDel="00000000" w:rsidR="00000000" w:rsidRPr="00000000">
              <w:rPr>
                <w:rtl w:val="0"/>
              </w:rPr>
            </w:r>
          </w:p>
          <w:p w:rsidR="00000000" w:rsidDel="00000000" w:rsidP="00000000" w:rsidRDefault="00000000" w:rsidRPr="00000000" w14:paraId="00002FC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D">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D1">
            <w:pPr>
              <w:rPr/>
            </w:pPr>
            <w:r w:rsidDel="00000000" w:rsidR="00000000" w:rsidRPr="00000000">
              <w:rPr>
                <w:rtl w:val="0"/>
              </w:rPr>
            </w:r>
          </w:p>
          <w:p w:rsidR="00000000" w:rsidDel="00000000" w:rsidP="00000000" w:rsidRDefault="00000000" w:rsidRPr="00000000" w14:paraId="00002FD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D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D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D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D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D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D8">
            <w:pPr>
              <w:rPr/>
            </w:pPr>
            <w:r w:rsidDel="00000000" w:rsidR="00000000" w:rsidRPr="00000000">
              <w:rPr>
                <w:rtl w:val="0"/>
              </w:rPr>
            </w:r>
          </w:p>
          <w:p w:rsidR="00000000" w:rsidDel="00000000" w:rsidP="00000000" w:rsidRDefault="00000000" w:rsidRPr="00000000" w14:paraId="00002FD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DA">
            <w:pPr>
              <w:rPr/>
            </w:pPr>
            <w:r w:rsidDel="00000000" w:rsidR="00000000" w:rsidRPr="00000000">
              <w:rPr>
                <w:rtl w:val="0"/>
              </w:rPr>
            </w:r>
          </w:p>
          <w:p w:rsidR="00000000" w:rsidDel="00000000" w:rsidP="00000000" w:rsidRDefault="00000000" w:rsidRPr="00000000" w14:paraId="00002F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E0">
            <w:pPr>
              <w:rPr/>
            </w:pPr>
            <w:r w:rsidDel="00000000" w:rsidR="00000000" w:rsidRPr="00000000">
              <w:rPr>
                <w:rtl w:val="0"/>
              </w:rPr>
            </w:r>
          </w:p>
          <w:p w:rsidR="00000000" w:rsidDel="00000000" w:rsidP="00000000" w:rsidRDefault="00000000" w:rsidRPr="00000000" w14:paraId="00002FE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E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E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E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E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E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E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E8">
            <w:pPr>
              <w:rPr/>
            </w:pPr>
            <w:r w:rsidDel="00000000" w:rsidR="00000000" w:rsidRPr="00000000">
              <w:rPr>
                <w:rtl w:val="0"/>
              </w:rPr>
            </w:r>
          </w:p>
          <w:p w:rsidR="00000000" w:rsidDel="00000000" w:rsidP="00000000" w:rsidRDefault="00000000" w:rsidRPr="00000000" w14:paraId="00002F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2FEB">
      <w:pPr>
        <w:rPr/>
      </w:pPr>
      <w:r w:rsidDel="00000000" w:rsidR="00000000" w:rsidRPr="00000000">
        <w:rPr>
          <w:rtl w:val="0"/>
        </w:rPr>
      </w:r>
    </w:p>
    <w:p w:rsidR="00000000" w:rsidDel="00000000" w:rsidP="00000000" w:rsidRDefault="00000000" w:rsidRPr="00000000" w14:paraId="00002FEC">
      <w:pPr>
        <w:rPr/>
      </w:pPr>
      <w:r w:rsidDel="00000000" w:rsidR="00000000" w:rsidRPr="00000000">
        <w:rPr>
          <w:rtl w:val="0"/>
        </w:rPr>
        <w:t xml:space="preserve">Profesional Especializado 2028-22</w:t>
      </w:r>
    </w:p>
    <w:tbl>
      <w:tblPr>
        <w:tblStyle w:val="Table10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D">
            <w:pPr>
              <w:jc w:val="center"/>
              <w:rPr>
                <w:b w:val="1"/>
              </w:rPr>
            </w:pPr>
            <w:r w:rsidDel="00000000" w:rsidR="00000000" w:rsidRPr="00000000">
              <w:rPr>
                <w:b w:val="1"/>
                <w:rtl w:val="0"/>
              </w:rPr>
              <w:t xml:space="preserve">ÁREA FUNCIONAL</w:t>
            </w:r>
          </w:p>
          <w:p w:rsidR="00000000" w:rsidDel="00000000" w:rsidP="00000000" w:rsidRDefault="00000000" w:rsidRPr="00000000" w14:paraId="00002FEE">
            <w:pPr>
              <w:jc w:val="center"/>
              <w:rPr>
                <w:b w:val="1"/>
              </w:rPr>
            </w:pPr>
            <w:r w:rsidDel="00000000" w:rsidR="00000000" w:rsidRPr="00000000">
              <w:rPr>
                <w:b w:val="1"/>
                <w:rtl w:val="0"/>
              </w:rPr>
              <w:t xml:space="preserve">Dirección Financiera - Contribuciones y Cuentas por Cobrar</w:t>
            </w:r>
          </w:p>
          <w:p w:rsidR="00000000" w:rsidDel="00000000" w:rsidP="00000000" w:rsidRDefault="00000000" w:rsidRPr="00000000" w14:paraId="00002FEF">
            <w:pPr>
              <w:pStyle w:val="Heading2"/>
              <w:spacing w:before="0" w:lineRule="auto"/>
              <w:jc w:val="cente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y proponer el desarrollo de actividades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5">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6ei31r" w:id="103"/>
            <w:bookmarkEnd w:id="10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estudios, investigaciones, planes, programas y políticas de contribuciones que deban liquidar y pagar las empresas prestadoras de servicios públicos, conforme con los lineamientos definidos.</w:t>
            </w:r>
          </w:p>
          <w:p w:rsidR="00000000" w:rsidDel="00000000" w:rsidP="00000000" w:rsidRDefault="00000000" w:rsidRPr="00000000" w14:paraId="00002FF8">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procesos, procedimientos, métodos e instrumentos requeridos para mejorar las actividades de contribución y cuentas por cobrar, siguiendo las directrices establecidas.</w:t>
            </w:r>
          </w:p>
          <w:p w:rsidR="00000000" w:rsidDel="00000000" w:rsidP="00000000" w:rsidRDefault="00000000" w:rsidRPr="00000000" w14:paraId="00002FF9">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con los prestadores y absolver consultas de acuerdo con los procedimientos y las políticas institucionales.</w:t>
            </w:r>
          </w:p>
          <w:p w:rsidR="00000000" w:rsidDel="00000000" w:rsidP="00000000" w:rsidRDefault="00000000" w:rsidRPr="00000000" w14:paraId="00002FFA">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2FFB">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y seguimiento a las actividades de contribuciones y cuentas por cobrar, de acuerdo con el procedimiento establecido.</w:t>
            </w:r>
          </w:p>
          <w:p w:rsidR="00000000" w:rsidDel="00000000" w:rsidP="00000000" w:rsidRDefault="00000000" w:rsidRPr="00000000" w14:paraId="00002FFC">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mensuales de los saldos de contribuciones y multas con las áreas respectivas, con base en las directrices impartidas.</w:t>
            </w:r>
          </w:p>
          <w:p w:rsidR="00000000" w:rsidDel="00000000" w:rsidP="00000000" w:rsidRDefault="00000000" w:rsidRPr="00000000" w14:paraId="00002FFD">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2FFE">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proyección de actos administrativos que dan respuesta a los requerimientos solicitados, conforme con los términos y requerimientos establecidos.</w:t>
            </w:r>
          </w:p>
          <w:p w:rsidR="00000000" w:rsidDel="00000000" w:rsidP="00000000" w:rsidRDefault="00000000" w:rsidRPr="00000000" w14:paraId="00002FFF">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3000">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depuración contable efectuada por el comité técnico de sostenibilidad en la verificación y análisis de la información, siguiendo los parámetros establecidos.</w:t>
            </w:r>
          </w:p>
          <w:p w:rsidR="00000000" w:rsidDel="00000000" w:rsidP="00000000" w:rsidRDefault="00000000" w:rsidRPr="00000000" w14:paraId="0000300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00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300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0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05">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00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00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00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1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1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1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1D">
            <w:pPr>
              <w:rPr/>
            </w:pPr>
            <w:r w:rsidDel="00000000" w:rsidR="00000000" w:rsidRPr="00000000">
              <w:rPr>
                <w:rtl w:val="0"/>
              </w:rPr>
              <w:t xml:space="preserve">Se agregan cuando tenga personal a cargo:</w:t>
            </w:r>
          </w:p>
          <w:p w:rsidR="00000000" w:rsidDel="00000000" w:rsidP="00000000" w:rsidRDefault="00000000" w:rsidRPr="00000000" w14:paraId="00003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1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2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26">
            <w:pPr>
              <w:rPr/>
            </w:pPr>
            <w:r w:rsidDel="00000000" w:rsidR="00000000" w:rsidRPr="00000000">
              <w:rPr>
                <w:rtl w:val="0"/>
              </w:rPr>
            </w:r>
          </w:p>
          <w:p w:rsidR="00000000" w:rsidDel="00000000" w:rsidP="00000000" w:rsidRDefault="00000000" w:rsidRPr="00000000" w14:paraId="0000302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2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2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02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2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02C">
            <w:pPr>
              <w:rPr/>
            </w:pPr>
            <w:r w:rsidDel="00000000" w:rsidR="00000000" w:rsidRPr="00000000">
              <w:rPr>
                <w:rtl w:val="0"/>
              </w:rPr>
            </w:r>
          </w:p>
          <w:p w:rsidR="00000000" w:rsidDel="00000000" w:rsidP="00000000" w:rsidRDefault="00000000" w:rsidRPr="00000000" w14:paraId="0000302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2E">
            <w:pPr>
              <w:rPr/>
            </w:pPr>
            <w:r w:rsidDel="00000000" w:rsidR="00000000" w:rsidRPr="00000000">
              <w:rPr>
                <w:rtl w:val="0"/>
              </w:rPr>
            </w:r>
          </w:p>
          <w:p w:rsidR="00000000" w:rsidDel="00000000" w:rsidP="00000000" w:rsidRDefault="00000000" w:rsidRPr="00000000" w14:paraId="0000302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0">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36">
            <w:pPr>
              <w:rPr/>
            </w:pPr>
            <w:r w:rsidDel="00000000" w:rsidR="00000000" w:rsidRPr="00000000">
              <w:rPr>
                <w:rtl w:val="0"/>
              </w:rPr>
            </w:r>
          </w:p>
          <w:p w:rsidR="00000000" w:rsidDel="00000000" w:rsidP="00000000" w:rsidRDefault="00000000" w:rsidRPr="00000000" w14:paraId="0000303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38">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39">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03A">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3B">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03C">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E">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42">
            <w:pPr>
              <w:rPr/>
            </w:pPr>
            <w:r w:rsidDel="00000000" w:rsidR="00000000" w:rsidRPr="00000000">
              <w:rPr>
                <w:rtl w:val="0"/>
              </w:rPr>
            </w:r>
          </w:p>
          <w:p w:rsidR="00000000" w:rsidDel="00000000" w:rsidP="00000000" w:rsidRDefault="00000000" w:rsidRPr="00000000" w14:paraId="0000304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4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4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046">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47">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048">
            <w:pPr>
              <w:rPr/>
            </w:pPr>
            <w:r w:rsidDel="00000000" w:rsidR="00000000" w:rsidRPr="00000000">
              <w:rPr>
                <w:rtl w:val="0"/>
              </w:rPr>
            </w:r>
          </w:p>
          <w:p w:rsidR="00000000" w:rsidDel="00000000" w:rsidP="00000000" w:rsidRDefault="00000000" w:rsidRPr="00000000" w14:paraId="0000304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4A">
            <w:pPr>
              <w:rPr/>
            </w:pPr>
            <w:r w:rsidDel="00000000" w:rsidR="00000000" w:rsidRPr="00000000">
              <w:rPr>
                <w:rtl w:val="0"/>
              </w:rPr>
            </w:r>
          </w:p>
          <w:p w:rsidR="00000000" w:rsidDel="00000000" w:rsidP="00000000" w:rsidRDefault="00000000" w:rsidRPr="00000000" w14:paraId="000030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C">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50">
            <w:pPr>
              <w:rPr/>
            </w:pPr>
            <w:r w:rsidDel="00000000" w:rsidR="00000000" w:rsidRPr="00000000">
              <w:rPr>
                <w:rtl w:val="0"/>
              </w:rPr>
            </w:r>
          </w:p>
          <w:p w:rsidR="00000000" w:rsidDel="00000000" w:rsidP="00000000" w:rsidRDefault="00000000" w:rsidRPr="00000000" w14:paraId="00003051">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52">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53">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054">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55">
            <w:pPr>
              <w:keepNext w:val="0"/>
              <w:keepLines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056">
            <w:pPr>
              <w:rPr/>
            </w:pPr>
            <w:r w:rsidDel="00000000" w:rsidR="00000000" w:rsidRPr="00000000">
              <w:rPr>
                <w:rtl w:val="0"/>
              </w:rPr>
            </w:r>
          </w:p>
          <w:p w:rsidR="00000000" w:rsidDel="00000000" w:rsidP="00000000" w:rsidRDefault="00000000" w:rsidRPr="00000000" w14:paraId="0000305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58">
            <w:pPr>
              <w:rPr/>
            </w:pPr>
            <w:r w:rsidDel="00000000" w:rsidR="00000000" w:rsidRPr="00000000">
              <w:rPr>
                <w:rtl w:val="0"/>
              </w:rPr>
            </w:r>
          </w:p>
          <w:p w:rsidR="00000000" w:rsidDel="00000000" w:rsidP="00000000" w:rsidRDefault="00000000" w:rsidRPr="00000000" w14:paraId="000030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A">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305B">
      <w:pPr>
        <w:rPr/>
      </w:pPr>
      <w:r w:rsidDel="00000000" w:rsidR="00000000" w:rsidRPr="00000000">
        <w:rPr>
          <w:rtl w:val="0"/>
        </w:rPr>
      </w:r>
    </w:p>
    <w:p w:rsidR="00000000" w:rsidDel="00000000" w:rsidP="00000000" w:rsidRDefault="00000000" w:rsidRPr="00000000" w14:paraId="0000305C">
      <w:pPr>
        <w:rPr/>
      </w:pPr>
      <w:r w:rsidDel="00000000" w:rsidR="00000000" w:rsidRPr="00000000">
        <w:rPr>
          <w:rtl w:val="0"/>
        </w:rPr>
        <w:t xml:space="preserve">Profesional Especializado 2028-22</w:t>
      </w:r>
    </w:p>
    <w:tbl>
      <w:tblPr>
        <w:tblStyle w:val="Table10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D">
            <w:pPr>
              <w:jc w:val="center"/>
              <w:rPr>
                <w:b w:val="1"/>
              </w:rPr>
            </w:pPr>
            <w:r w:rsidDel="00000000" w:rsidR="00000000" w:rsidRPr="00000000">
              <w:rPr>
                <w:b w:val="1"/>
                <w:rtl w:val="0"/>
              </w:rPr>
              <w:t xml:space="preserve">ÁREA FUNCIONAL</w:t>
            </w:r>
          </w:p>
          <w:p w:rsidR="00000000" w:rsidDel="00000000" w:rsidP="00000000" w:rsidRDefault="00000000" w:rsidRPr="00000000" w14:paraId="0000305E">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en el componente jurídico para el desarrollo de contribuciones y cuentas por cobrar,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4">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6">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estudio,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306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3068">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3069">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306A">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306B">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306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06D">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6E">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6F">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307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307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07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7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8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8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8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87">
            <w:pPr>
              <w:rPr/>
            </w:pPr>
            <w:r w:rsidDel="00000000" w:rsidR="00000000" w:rsidRPr="00000000">
              <w:rPr>
                <w:rtl w:val="0"/>
              </w:rPr>
              <w:t xml:space="preserve">Se agregan cuando tenga personal a cargo:</w:t>
            </w:r>
          </w:p>
          <w:p w:rsidR="00000000" w:rsidDel="00000000" w:rsidP="00000000" w:rsidRDefault="00000000" w:rsidRPr="00000000" w14:paraId="00003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8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8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90">
            <w:pPr>
              <w:rPr/>
            </w:pPr>
            <w:r w:rsidDel="00000000" w:rsidR="00000000" w:rsidRPr="00000000">
              <w:rPr>
                <w:rtl w:val="0"/>
              </w:rPr>
            </w:r>
          </w:p>
          <w:p w:rsidR="00000000" w:rsidDel="00000000" w:rsidP="00000000" w:rsidRDefault="00000000" w:rsidRPr="00000000" w14:paraId="0000309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92">
            <w:pPr>
              <w:rPr/>
            </w:pPr>
            <w:r w:rsidDel="00000000" w:rsidR="00000000" w:rsidRPr="00000000">
              <w:rPr>
                <w:rtl w:val="0"/>
              </w:rPr>
            </w:r>
          </w:p>
          <w:p w:rsidR="00000000" w:rsidDel="00000000" w:rsidP="00000000" w:rsidRDefault="00000000" w:rsidRPr="00000000" w14:paraId="0000309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94">
            <w:pPr>
              <w:rPr/>
            </w:pPr>
            <w:r w:rsidDel="00000000" w:rsidR="00000000" w:rsidRPr="00000000">
              <w:rPr>
                <w:rtl w:val="0"/>
              </w:rPr>
            </w:r>
          </w:p>
          <w:p w:rsidR="00000000" w:rsidDel="00000000" w:rsidP="00000000" w:rsidRDefault="00000000" w:rsidRPr="00000000" w14:paraId="0000309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6">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9C">
            <w:pPr>
              <w:rPr/>
            </w:pPr>
            <w:r w:rsidDel="00000000" w:rsidR="00000000" w:rsidRPr="00000000">
              <w:rPr>
                <w:rtl w:val="0"/>
              </w:rPr>
            </w:r>
          </w:p>
          <w:p w:rsidR="00000000" w:rsidDel="00000000" w:rsidP="00000000" w:rsidRDefault="00000000" w:rsidRPr="00000000" w14:paraId="0000309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9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0">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A4">
            <w:pPr>
              <w:rPr/>
            </w:pPr>
            <w:r w:rsidDel="00000000" w:rsidR="00000000" w:rsidRPr="00000000">
              <w:rPr>
                <w:rtl w:val="0"/>
              </w:rPr>
            </w:r>
          </w:p>
          <w:p w:rsidR="00000000" w:rsidDel="00000000" w:rsidP="00000000" w:rsidRDefault="00000000" w:rsidRPr="00000000" w14:paraId="000030A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A6">
            <w:pPr>
              <w:rPr/>
            </w:pPr>
            <w:r w:rsidDel="00000000" w:rsidR="00000000" w:rsidRPr="00000000">
              <w:rPr>
                <w:rtl w:val="0"/>
              </w:rPr>
            </w:r>
          </w:p>
          <w:p w:rsidR="00000000" w:rsidDel="00000000" w:rsidP="00000000" w:rsidRDefault="00000000" w:rsidRPr="00000000" w14:paraId="000030A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A8">
            <w:pPr>
              <w:rPr/>
            </w:pPr>
            <w:r w:rsidDel="00000000" w:rsidR="00000000" w:rsidRPr="00000000">
              <w:rPr>
                <w:rtl w:val="0"/>
              </w:rPr>
            </w:r>
          </w:p>
          <w:p w:rsidR="00000000" w:rsidDel="00000000" w:rsidP="00000000" w:rsidRDefault="00000000" w:rsidRPr="00000000" w14:paraId="000030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A">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AE">
            <w:pPr>
              <w:rPr/>
            </w:pPr>
            <w:r w:rsidDel="00000000" w:rsidR="00000000" w:rsidRPr="00000000">
              <w:rPr>
                <w:rtl w:val="0"/>
              </w:rPr>
            </w:r>
          </w:p>
          <w:p w:rsidR="00000000" w:rsidDel="00000000" w:rsidP="00000000" w:rsidRDefault="00000000" w:rsidRPr="00000000" w14:paraId="000030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B0">
            <w:pPr>
              <w:rPr/>
            </w:pPr>
            <w:r w:rsidDel="00000000" w:rsidR="00000000" w:rsidRPr="00000000">
              <w:rPr>
                <w:rtl w:val="0"/>
              </w:rPr>
            </w:r>
          </w:p>
          <w:p w:rsidR="00000000" w:rsidDel="00000000" w:rsidP="00000000" w:rsidRDefault="00000000" w:rsidRPr="00000000" w14:paraId="000030B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B2">
            <w:pPr>
              <w:rPr/>
            </w:pPr>
            <w:r w:rsidDel="00000000" w:rsidR="00000000" w:rsidRPr="00000000">
              <w:rPr>
                <w:rtl w:val="0"/>
              </w:rPr>
            </w:r>
          </w:p>
          <w:p w:rsidR="00000000" w:rsidDel="00000000" w:rsidP="00000000" w:rsidRDefault="00000000" w:rsidRPr="00000000" w14:paraId="000030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4">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30B5">
      <w:pPr>
        <w:rPr/>
      </w:pPr>
      <w:r w:rsidDel="00000000" w:rsidR="00000000" w:rsidRPr="00000000">
        <w:rPr>
          <w:rtl w:val="0"/>
        </w:rPr>
      </w:r>
    </w:p>
    <w:p w:rsidR="00000000" w:rsidDel="00000000" w:rsidP="00000000" w:rsidRDefault="00000000" w:rsidRPr="00000000" w14:paraId="000030B6">
      <w:pPr>
        <w:rPr/>
      </w:pPr>
      <w:r w:rsidDel="00000000" w:rsidR="00000000" w:rsidRPr="00000000">
        <w:rPr>
          <w:rtl w:val="0"/>
        </w:rPr>
        <w:t xml:space="preserve">Profesional Especializado 2028-22</w:t>
      </w:r>
    </w:p>
    <w:tbl>
      <w:tblPr>
        <w:tblStyle w:val="Table10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7">
            <w:pPr>
              <w:jc w:val="center"/>
              <w:rPr>
                <w:b w:val="1"/>
              </w:rPr>
            </w:pPr>
            <w:r w:rsidDel="00000000" w:rsidR="00000000" w:rsidRPr="00000000">
              <w:rPr>
                <w:b w:val="1"/>
                <w:rtl w:val="0"/>
              </w:rPr>
              <w:t xml:space="preserve">ÁREA FUNCIONAL</w:t>
            </w:r>
          </w:p>
          <w:p w:rsidR="00000000" w:rsidDel="00000000" w:rsidP="00000000" w:rsidRDefault="00000000" w:rsidRPr="00000000" w14:paraId="000030B8">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cobro persuasivo y jurisdicción coactiva de la Superintendencia, con base en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obligaciones a favor de la Entidad y del Tesoro Nacional para establecer el tipo de cobro a realizar, de acuerdo con los procedimientos establecidos.</w:t>
            </w:r>
          </w:p>
          <w:p w:rsidR="00000000" w:rsidDel="00000000" w:rsidP="00000000" w:rsidRDefault="00000000" w:rsidRPr="00000000" w14:paraId="000030C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30C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30C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30C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los deudores interesados en acuerdos de pago la normativa aplicable y las condiciones y formas de pago, según las directrices de la Entidad.</w:t>
            </w:r>
          </w:p>
          <w:p w:rsidR="00000000" w:rsidDel="00000000" w:rsidP="00000000" w:rsidRDefault="00000000" w:rsidRPr="00000000" w14:paraId="000030C5">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30C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30C7">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las fichas técnicas de actuaciones administrativas para la depuración contable, conforme con los parámetros establecidos. </w:t>
            </w:r>
          </w:p>
          <w:p w:rsidR="00000000" w:rsidDel="00000000" w:rsidP="00000000" w:rsidRDefault="00000000" w:rsidRPr="00000000" w14:paraId="000030C8">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conciliar la información reportada de la cartera en el aplicativo de cuentas por cobrar, teniendo en cuenta los procedimientos establecidos.</w:t>
            </w:r>
          </w:p>
          <w:p w:rsidR="00000000" w:rsidDel="00000000" w:rsidP="00000000" w:rsidRDefault="00000000" w:rsidRPr="00000000" w14:paraId="000030C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30C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0C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0C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C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C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0D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30D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0D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0E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E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E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E5">
            <w:pPr>
              <w:rPr/>
            </w:pPr>
            <w:r w:rsidDel="00000000" w:rsidR="00000000" w:rsidRPr="00000000">
              <w:rPr>
                <w:rtl w:val="0"/>
              </w:rPr>
            </w:r>
          </w:p>
          <w:p w:rsidR="00000000" w:rsidDel="00000000" w:rsidP="00000000" w:rsidRDefault="00000000" w:rsidRPr="00000000" w14:paraId="000030E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0E7">
            <w:pPr>
              <w:rPr/>
            </w:pPr>
            <w:r w:rsidDel="00000000" w:rsidR="00000000" w:rsidRPr="00000000">
              <w:rPr>
                <w:rtl w:val="0"/>
              </w:rPr>
            </w:r>
          </w:p>
          <w:p w:rsidR="00000000" w:rsidDel="00000000" w:rsidP="00000000" w:rsidRDefault="00000000" w:rsidRPr="00000000" w14:paraId="000030E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E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EF">
            <w:pPr>
              <w:rPr/>
            </w:pPr>
            <w:r w:rsidDel="00000000" w:rsidR="00000000" w:rsidRPr="00000000">
              <w:rPr>
                <w:rtl w:val="0"/>
              </w:rPr>
            </w:r>
          </w:p>
          <w:p w:rsidR="00000000" w:rsidDel="00000000" w:rsidP="00000000" w:rsidRDefault="00000000" w:rsidRPr="00000000" w14:paraId="000030F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F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F2">
            <w:pPr>
              <w:ind w:left="360" w:firstLine="0"/>
              <w:rPr/>
            </w:pPr>
            <w:r w:rsidDel="00000000" w:rsidR="00000000" w:rsidRPr="00000000">
              <w:rPr>
                <w:rtl w:val="0"/>
              </w:rPr>
            </w:r>
          </w:p>
          <w:p w:rsidR="00000000" w:rsidDel="00000000" w:rsidP="00000000" w:rsidRDefault="00000000" w:rsidRPr="00000000" w14:paraId="000030F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F4">
            <w:pPr>
              <w:rPr/>
            </w:pPr>
            <w:r w:rsidDel="00000000" w:rsidR="00000000" w:rsidRPr="00000000">
              <w:rPr>
                <w:rtl w:val="0"/>
              </w:rPr>
            </w:r>
          </w:p>
          <w:p w:rsidR="00000000" w:rsidDel="00000000" w:rsidP="00000000" w:rsidRDefault="00000000" w:rsidRPr="00000000" w14:paraId="000030F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6">
            <w:pPr>
              <w:widowControl w:val="0"/>
              <w:rPr/>
            </w:pPr>
            <w:r w:rsidDel="00000000" w:rsidR="00000000" w:rsidRPr="00000000">
              <w:rPr>
                <w:rtl w:val="0"/>
              </w:rPr>
              <w:t xml:space="preserve">Treinta y siete (37)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FC">
            <w:pPr>
              <w:rPr/>
            </w:pPr>
            <w:r w:rsidDel="00000000" w:rsidR="00000000" w:rsidRPr="00000000">
              <w:rPr>
                <w:rtl w:val="0"/>
              </w:rPr>
            </w:r>
          </w:p>
          <w:p w:rsidR="00000000" w:rsidDel="00000000" w:rsidP="00000000" w:rsidRDefault="00000000" w:rsidRPr="00000000" w14:paraId="000030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1">
            <w:pPr>
              <w:widowControl w:val="0"/>
              <w:rPr/>
            </w:pPr>
            <w:r w:rsidDel="00000000" w:rsidR="00000000" w:rsidRPr="00000000">
              <w:rPr>
                <w:rtl w:val="0"/>
              </w:rPr>
              <w:t xml:space="preserve">Sesenta y un (61)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05">
            <w:pPr>
              <w:rPr/>
            </w:pPr>
            <w:r w:rsidDel="00000000" w:rsidR="00000000" w:rsidRPr="00000000">
              <w:rPr>
                <w:rtl w:val="0"/>
              </w:rPr>
            </w:r>
          </w:p>
          <w:p w:rsidR="00000000" w:rsidDel="00000000" w:rsidP="00000000" w:rsidRDefault="00000000" w:rsidRPr="00000000" w14:paraId="0000310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10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0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09">
            <w:pPr>
              <w:rPr/>
            </w:pPr>
            <w:r w:rsidDel="00000000" w:rsidR="00000000" w:rsidRPr="00000000">
              <w:rPr>
                <w:rtl w:val="0"/>
              </w:rPr>
            </w:r>
          </w:p>
          <w:p w:rsidR="00000000" w:rsidDel="00000000" w:rsidP="00000000" w:rsidRDefault="00000000" w:rsidRPr="00000000" w14:paraId="0000310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0B">
            <w:pPr>
              <w:rPr/>
            </w:pPr>
            <w:r w:rsidDel="00000000" w:rsidR="00000000" w:rsidRPr="00000000">
              <w:rPr>
                <w:rtl w:val="0"/>
              </w:rPr>
            </w:r>
          </w:p>
          <w:p w:rsidR="00000000" w:rsidDel="00000000" w:rsidP="00000000" w:rsidRDefault="00000000" w:rsidRPr="00000000" w14:paraId="000031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D">
            <w:pPr>
              <w:widowControl w:val="0"/>
              <w:rPr/>
            </w:pPr>
            <w:r w:rsidDel="00000000" w:rsidR="00000000" w:rsidRPr="00000000">
              <w:rPr>
                <w:rtl w:val="0"/>
              </w:rPr>
              <w:t xml:space="preserve">Veinticinco (25)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11">
            <w:pPr>
              <w:rPr/>
            </w:pPr>
            <w:r w:rsidDel="00000000" w:rsidR="00000000" w:rsidRPr="00000000">
              <w:rPr>
                <w:rtl w:val="0"/>
              </w:rPr>
            </w:r>
          </w:p>
          <w:p w:rsidR="00000000" w:rsidDel="00000000" w:rsidP="00000000" w:rsidRDefault="00000000" w:rsidRPr="00000000" w14:paraId="0000311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11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1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16">
            <w:pPr>
              <w:rPr/>
            </w:pPr>
            <w:r w:rsidDel="00000000" w:rsidR="00000000" w:rsidRPr="00000000">
              <w:rPr>
                <w:rtl w:val="0"/>
              </w:rPr>
            </w:r>
          </w:p>
          <w:p w:rsidR="00000000" w:rsidDel="00000000" w:rsidP="00000000" w:rsidRDefault="00000000" w:rsidRPr="00000000" w14:paraId="0000311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8">
            <w:pPr>
              <w:widowControl w:val="0"/>
              <w:rPr/>
            </w:pPr>
            <w:r w:rsidDel="00000000" w:rsidR="00000000" w:rsidRPr="00000000">
              <w:rPr>
                <w:rtl w:val="0"/>
              </w:rPr>
              <w:t xml:space="preserve">Treinta y siete (37) meses de experiencia profesional relacionada.</w:t>
            </w:r>
          </w:p>
        </w:tc>
      </w:tr>
    </w:tbl>
    <w:p w:rsidR="00000000" w:rsidDel="00000000" w:rsidP="00000000" w:rsidRDefault="00000000" w:rsidRPr="00000000" w14:paraId="00003119">
      <w:pPr>
        <w:rPr/>
      </w:pPr>
      <w:r w:rsidDel="00000000" w:rsidR="00000000" w:rsidRPr="00000000">
        <w:rPr>
          <w:rtl w:val="0"/>
        </w:rPr>
      </w:r>
    </w:p>
    <w:p w:rsidR="00000000" w:rsidDel="00000000" w:rsidP="00000000" w:rsidRDefault="00000000" w:rsidRPr="00000000" w14:paraId="0000311A">
      <w:pPr>
        <w:rPr/>
      </w:pPr>
      <w:r w:rsidDel="00000000" w:rsidR="00000000" w:rsidRPr="00000000">
        <w:rPr>
          <w:rtl w:val="0"/>
        </w:rPr>
      </w:r>
    </w:p>
    <w:p w:rsidR="00000000" w:rsidDel="00000000" w:rsidP="00000000" w:rsidRDefault="00000000" w:rsidRPr="00000000" w14:paraId="0000311B">
      <w:pPr>
        <w:pStyle w:val="Heading2"/>
        <w:rPr/>
      </w:pPr>
      <w:r w:rsidDel="00000000" w:rsidR="00000000" w:rsidRPr="00000000">
        <w:rPr>
          <w:rtl w:val="0"/>
        </w:rPr>
      </w:r>
    </w:p>
    <w:sectPr>
      <w:headerReference r:id="rId11" w:type="default"/>
      <w:footerReference r:id="rId12" w:type="default"/>
      <w:footerReference r:id="rId13"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11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1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11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12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11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8"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0">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5">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000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61872"/>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CB5880"/>
    <w:pPr>
      <w:keepNext w:val="1"/>
      <w:keepLines w:val="1"/>
      <w:spacing w:before="40"/>
      <w:jc w:val="left"/>
      <w:outlineLvl w:val="1"/>
    </w:pPr>
    <w:rPr>
      <w:rFonts w:cstheme="majorBidi" w:eastAsiaTheme="majorEastAsia"/>
      <w:b w:val="1"/>
      <w:color w:val="000000" w:themeColor="text1"/>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CB5880"/>
    <w:rPr>
      <w:rFonts w:asciiTheme="majorHAnsi" w:cstheme="majorBidi" w:eastAsiaTheme="majorEastAsia" w:hAnsiTheme="majorHAnsi"/>
      <w:b w:val="1"/>
      <w:color w:val="000000" w:themeColor="text1"/>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070E0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cDxyQK/5/jAUM68xVUuSeLJtow==">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2020-10-30T01:11:00Z</dcterms:created>
  <dc:creator>SUPERINTENDENCIA DE SERVICIOS PÚBLICOS DOMICILIARIOS</dc:creator>
</cp:coreProperties>
</file>