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posOffset>231140</wp:posOffset>
                </wp:positionV>
                <wp:extent cx="7315200" cy="1215391"/>
                <wp:effectExtent b="0" l="0" r="0" t="0"/>
                <wp:wrapNone/>
                <wp:docPr id="158" name=""/>
                <a:graphic>
                  <a:graphicData uri="http://schemas.microsoft.com/office/word/2010/wordprocessingGroup">
                    <wpg:wgp>
                      <wpg:cNvGrpSpPr/>
                      <wpg:grpSpPr>
                        <a:xfrm>
                          <a:off x="1688400" y="3172305"/>
                          <a:ext cx="7315200" cy="1215391"/>
                          <a:chOff x="1688400" y="3172305"/>
                          <a:chExt cx="7315200" cy="1215391"/>
                        </a:xfrm>
                      </wpg:grpSpPr>
                      <wpg:grpSp>
                        <wpg:cNvGrpSpPr/>
                        <wpg:grpSpPr>
                          <a:xfrm>
                            <a:off x="1688400" y="3172305"/>
                            <a:ext cx="7315200" cy="1215391"/>
                            <a:chOff x="0" y="-1"/>
                            <a:chExt cx="7315200" cy="1216153"/>
                          </a:xfrm>
                        </wpg:grpSpPr>
                        <wps:wsp>
                          <wps:cNvSpPr/>
                          <wps:cNvPr id="4" name="Shape 4"/>
                          <wps:spPr>
                            <a:xfrm>
                              <a:off x="0" y="-1"/>
                              <a:ext cx="7315200" cy="12161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93" name="Shape 93"/>
                          <wps:spPr>
                            <a:xfrm>
                              <a:off x="0" y="-1"/>
                              <a:ext cx="7315200" cy="1130373"/>
                            </a:xfrm>
                            <a:custGeom>
                              <a:rect b="b" l="l" r="r" t="t"/>
                              <a:pathLst>
                                <a:path extrusionOk="0" h="1129665" w="7312660">
                                  <a:moveTo>
                                    <a:pt x="0" y="0"/>
                                  </a:moveTo>
                                  <a:lnTo>
                                    <a:pt x="7312660" y="0"/>
                                  </a:lnTo>
                                  <a:lnTo>
                                    <a:pt x="7312660" y="1129665"/>
                                  </a:lnTo>
                                  <a:lnTo>
                                    <a:pt x="3619500" y="733425"/>
                                  </a:lnTo>
                                  <a:lnTo>
                                    <a:pt x="0" y="1091565"/>
                                  </a:lnTo>
                                  <a:lnTo>
                                    <a:pt x="0" y="0"/>
                                  </a:lnTo>
                                  <a:close/>
                                </a:path>
                              </a:pathLst>
                            </a:custGeom>
                            <a:solidFill>
                              <a:schemeClr val="accent1"/>
                            </a:solidFill>
                            <a:ln>
                              <a:noFill/>
                            </a:ln>
                          </wps:spPr>
                          <wps:bodyPr anchorCtr="0" anchor="ctr" bIns="91425" lIns="91425" spcFirstLastPara="1" rIns="91425" wrap="square" tIns="91425">
                            <a:noAutofit/>
                          </wps:bodyPr>
                        </wps:wsp>
                        <wps:wsp>
                          <wps:cNvSpPr/>
                          <wps:cNvPr id="94" name="Shape 94"/>
                          <wps:spPr>
                            <a:xfrm>
                              <a:off x="0" y="0"/>
                              <a:ext cx="7315200" cy="1216152"/>
                            </a:xfrm>
                            <a:prstGeom prst="rect">
                              <a:avLst/>
                            </a:prstGeom>
                            <a:blipFill rotWithShape="1">
                              <a:blip r:embed="rId7">
                                <a:alphaModFix/>
                              </a:blip>
                              <a:stretch>
                                <a:fillRect b="0" l="0" r="-7573" t="0"/>
                              </a:stretch>
                            </a:blip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posOffset>231140</wp:posOffset>
                </wp:positionV>
                <wp:extent cx="7315200" cy="1215391"/>
                <wp:effectExtent b="0" l="0" r="0" t="0"/>
                <wp:wrapNone/>
                <wp:docPr id="158"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7315200" cy="1215391"/>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posOffset>8222932</wp:posOffset>
                </wp:positionV>
                <wp:extent cx="7324725" cy="923925"/>
                <wp:effectExtent b="0" l="0" r="0" t="0"/>
                <wp:wrapSquare wrapText="bothSides" distB="0" distT="0" distL="114300" distR="114300"/>
                <wp:docPr id="157" name=""/>
                <a:graphic>
                  <a:graphicData uri="http://schemas.microsoft.com/office/word/2010/wordprocessingShape">
                    <wps:wsp>
                      <wps:cNvSpPr/>
                      <wps:cNvPr id="91" name="Shape 91"/>
                      <wps:spPr>
                        <a:xfrm>
                          <a:off x="1688400" y="3322800"/>
                          <a:ext cx="7315200" cy="91440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595959"/>
                                <w:sz w:val="28"/>
                                <w:vertAlign w:val="baseline"/>
                              </w:rPr>
                              <w:t xml:space="preserve">SUPERINTENDENCIA DE SERVICIOS PÚBLICOS DOMICILIARIOS</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595959"/>
                                <w:sz w:val="28"/>
                                <w:vertAlign w:val="baseline"/>
                              </w:rPr>
                            </w:r>
                            <w:r w:rsidDel="00000000" w:rsidR="00000000" w:rsidRPr="00000000">
                              <w:rPr>
                                <w:rFonts w:ascii="Calibri" w:cs="Calibri" w:eastAsia="Calibri" w:hAnsi="Calibri"/>
                                <w:b w:val="0"/>
                                <w:i w:val="0"/>
                                <w:smallCaps w:val="0"/>
                                <w:strike w:val="0"/>
                                <w:color w:val="595959"/>
                                <w:sz w:val="28"/>
                                <w:vertAlign w:val="baseline"/>
                              </w:rPr>
                              <w:t xml:space="preserve">Resolución      De 2021</w:t>
                            </w:r>
                          </w:p>
                        </w:txbxContent>
                      </wps:txbx>
                      <wps:bodyPr anchorCtr="0" anchor="b" bIns="0" lIns="1600200" spcFirstLastPara="1" rIns="6858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posOffset>8222932</wp:posOffset>
                </wp:positionV>
                <wp:extent cx="7324725" cy="923925"/>
                <wp:effectExtent b="0" l="0" r="0" t="0"/>
                <wp:wrapSquare wrapText="bothSides" distB="0" distT="0" distL="114300" distR="114300"/>
                <wp:docPr id="157"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7324725" cy="923925"/>
                        </a:xfrm>
                        <a:prstGeom prst="rect"/>
                        <a:ln/>
                      </pic:spPr>
                    </pic:pic>
                  </a:graphicData>
                </a:graphic>
              </wp:anchor>
            </w:drawing>
          </mc:Fallback>
        </mc:AlternateContent>
      </w:r>
      <w:r w:rsidDel="00000000" w:rsidR="00000000" w:rsidRPr="00000000">
        <w:rPr/>
        <mc:AlternateContent>
          <mc:Choice Requires="wpg">
            <w:drawing>
              <wp:anchor allowOverlap="1" behindDoc="0" distB="0" distT="0" distL="114300" distR="114300" hidden="0" layoutInCell="1" locked="0" relativeHeight="0" simplePos="0">
                <wp:simplePos x="0" y="0"/>
                <wp:positionH relativeFrom="page">
                  <wp:align>center</wp:align>
                </wp:positionH>
                <wp:positionV relativeFrom="page">
                  <wp:posOffset>3012758</wp:posOffset>
                </wp:positionV>
                <wp:extent cx="7324725" cy="3648075"/>
                <wp:effectExtent b="0" l="0" r="0" t="0"/>
                <wp:wrapSquare wrapText="bothSides" distB="0" distT="0" distL="114300" distR="114300"/>
                <wp:docPr id="155" name=""/>
                <a:graphic>
                  <a:graphicData uri="http://schemas.microsoft.com/office/word/2010/wordprocessingShape">
                    <wps:wsp>
                      <wps:cNvSpPr/>
                      <wps:cNvPr id="2" name="Shape 2"/>
                      <wps:spPr>
                        <a:xfrm>
                          <a:off x="1688400" y="1960725"/>
                          <a:ext cx="7315200" cy="3638550"/>
                        </a:xfrm>
                        <a:prstGeom prst="rect">
                          <a:avLst/>
                        </a:prstGeom>
                        <a:noFill/>
                        <a:ln>
                          <a:noFill/>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1"/>
                                <w:i w:val="0"/>
                                <w:smallCaps w:val="1"/>
                                <w:strike w:val="0"/>
                                <w:color w:val="4472c4"/>
                                <w:sz w:val="64"/>
                                <w:vertAlign w:val="baseline"/>
                              </w:rPr>
                              <w:t xml:space="preserve">MANUAL ESPECÍFICO DE FUNCIONES Y COMPETENCIAS LABORALES</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4472c4"/>
                                <w:sz w:val="64"/>
                                <w:vertAlign w:val="baseline"/>
                              </w:rPr>
                            </w:r>
                            <w:r w:rsidDel="00000000" w:rsidR="00000000" w:rsidRPr="00000000">
                              <w:rPr>
                                <w:rFonts w:ascii="Calibri" w:cs="Calibri" w:eastAsia="Calibri" w:hAnsi="Calibri"/>
                                <w:b w:val="1"/>
                                <w:i w:val="0"/>
                                <w:smallCaps w:val="0"/>
                                <w:strike w:val="0"/>
                                <w:color w:val="404040"/>
                                <w:sz w:val="36"/>
                                <w:vertAlign w:val="baseline"/>
                              </w:rPr>
                              <w:t xml:space="preserve">PROFESIONAL UNIVERSITARIO 2044 – GRADO 01</w:t>
                            </w:r>
                          </w:p>
                        </w:txbxContent>
                      </wps:txbx>
                      <wps:bodyPr anchorCtr="0" anchor="b" bIns="0" lIns="1600200" spcFirstLastPara="1" rIns="685800" wrap="square" tIns="0">
                        <a:noAutofit/>
                      </wps:bodyPr>
                    </wps:wsp>
                  </a:graphicData>
                </a:graphic>
              </wp:anchor>
            </w:drawing>
          </mc:Choice>
          <mc:Fallback>
            <w:drawing>
              <wp:anchor allowOverlap="1" behindDoc="0" distB="0" distT="0" distL="114300" distR="114300" hidden="0" layoutInCell="1" locked="0" relativeHeight="0" simplePos="0">
                <wp:simplePos x="0" y="0"/>
                <wp:positionH relativeFrom="page">
                  <wp:align>center</wp:align>
                </wp:positionH>
                <wp:positionV relativeFrom="page">
                  <wp:posOffset>3012758</wp:posOffset>
                </wp:positionV>
                <wp:extent cx="7324725" cy="3648075"/>
                <wp:effectExtent b="0" l="0" r="0" t="0"/>
                <wp:wrapSquare wrapText="bothSides" distB="0" distT="0" distL="114300" distR="114300"/>
                <wp:docPr id="155"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7324725" cy="3648075"/>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2">
      <w:pPr>
        <w:rPr/>
      </w:pPr>
      <w:r w:rsidDel="00000000" w:rsidR="00000000" w:rsidRPr="00000000">
        <w:br w:type="page"/>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pStyle w:val="Heading1"/>
        <w:rPr>
          <w:color w:val="000000"/>
          <w:sz w:val="22"/>
          <w:szCs w:val="22"/>
        </w:rPr>
      </w:pPr>
      <w:bookmarkStart w:colFirst="0" w:colLast="0" w:name="_heading=h.gjdgxs" w:id="0"/>
      <w:bookmarkEnd w:id="0"/>
      <w:r w:rsidDel="00000000" w:rsidR="00000000" w:rsidRPr="00000000">
        <w:rPr>
          <w:color w:val="000000"/>
          <w:sz w:val="22"/>
          <w:szCs w:val="22"/>
          <w:rtl w:val="0"/>
        </w:rPr>
        <w:t xml:space="preserve">CONTENIDO</w:t>
      </w:r>
    </w:p>
    <w:p w:rsidR="00000000" w:rsidDel="00000000" w:rsidP="00000000" w:rsidRDefault="00000000" w:rsidRPr="00000000" w14:paraId="00000005">
      <w:pPr>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fldChar w:fldCharType="begin"/>
            <w:instrText xml:space="preserve"> TOC \h \u \z </w:instrText>
            <w:fldChar w:fldCharType="separate"/>
          </w:r>
          <w:hyperlink w:anchor="_heading=h.gjdgx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CONTENIDO</w:t>
              <w:tab/>
              <w:t xml:space="preserve">1</w:t>
            </w:r>
          </w:hyperlink>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0j0zl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 ORGANIZACIONAL</w:t>
              <w:tab/>
              <w:t xml:space="preserve">5</w:t>
            </w:r>
          </w:hyperlink>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fob9t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PLANTA DE PERSONAL</w:t>
              <w:tab/>
              <w:t xml:space="preserve">7</w:t>
            </w:r>
          </w:hyperlink>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znysh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DESCRIPCIÓN DE PERFILES</w:t>
              <w:tab/>
              <w:t xml:space="preserve">9</w:t>
            </w:r>
          </w:hyperlink>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et92p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PROFESIONAL UNIVERSITARIO 2044-01</w:t>
              <w:tab/>
              <w:t xml:space="preserve">9</w:t>
            </w:r>
          </w:hyperlink>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tyjcw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de Comunicaciones</w:t>
              <w:tab/>
              <w:t xml:space="preserve">9</w:t>
            </w:r>
          </w:hyperlink>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dy6vk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de Comunicaciones</w:t>
              <w:tab/>
              <w:t xml:space="preserve">11</w:t>
            </w:r>
          </w:hyperlink>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t3h5s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de Comunicaciones</w:t>
              <w:tab/>
              <w:t xml:space="preserve">12</w:t>
            </w:r>
          </w:hyperlink>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d34og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de Comunicaciones</w:t>
              <w:tab/>
              <w:t xml:space="preserve">14</w:t>
            </w:r>
          </w:hyperlink>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s8eyo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de Comunicaciones</w:t>
              <w:tab/>
              <w:t xml:space="preserve">15</w:t>
            </w:r>
          </w:hyperlink>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7dp8v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de Comunicaciones</w:t>
              <w:tab/>
              <w:t xml:space="preserve">16</w:t>
            </w:r>
          </w:hyperlink>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rdcrj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Asesora de Planeación e Innovación Institucional</w:t>
              <w:tab/>
              <w:t xml:space="preserve">18</w:t>
            </w:r>
          </w:hyperlink>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6in1r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Asesora de Planeación e Innovación Institucional</w:t>
              <w:tab/>
              <w:t xml:space="preserve">19</w:t>
            </w:r>
          </w:hyperlink>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lnxbz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Asesora de Planeación e Innovación Institucional</w:t>
              <w:tab/>
              <w:t xml:space="preserve">21</w:t>
            </w:r>
          </w:hyperlink>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5nkun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Asesora de Planeación e Innovación Institucional</w:t>
              <w:tab/>
              <w:t xml:space="preserve">22</w:t>
            </w:r>
          </w:hyperlink>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ksv4u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Jurídica</w:t>
              <w:tab/>
              <w:t xml:space="preserve">24</w:t>
            </w:r>
          </w:hyperlink>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4sini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Jurídica</w:t>
              <w:tab/>
              <w:t xml:space="preserve">25</w:t>
            </w:r>
          </w:hyperlink>
          <w:r w:rsidDel="00000000" w:rsidR="00000000" w:rsidRPr="00000000">
            <w:rPr>
              <w:rtl w:val="0"/>
            </w:rPr>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j2qqm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Asesora Jurídica</w:t>
              <w:tab/>
              <w:t xml:space="preserve">27</w:t>
            </w:r>
          </w:hyperlink>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y810t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Administración de Riesgos y Estrategia de Supervisión</w:t>
              <w:tab/>
              <w:t xml:space="preserve">28</w:t>
            </w:r>
          </w:hyperlink>
          <w:r w:rsidDel="00000000" w:rsidR="00000000" w:rsidRPr="00000000">
            <w:rPr>
              <w:rtl w:val="0"/>
            </w:rPr>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i7ojh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Tecnologías de la Información y las Comunicaciones</w:t>
              <w:tab/>
              <w:t xml:space="preserve">30</w:t>
            </w:r>
          </w:hyperlink>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xcytp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Tecnologías de la Información y las Comunicaciones</w:t>
              <w:tab/>
              <w:t xml:space="preserve">31</w:t>
            </w:r>
          </w:hyperlink>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ci93x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Tecnologías de la Información y las Comunicaciones</w:t>
              <w:tab/>
              <w:t xml:space="preserve">33</w:t>
            </w:r>
          </w:hyperlink>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whwml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Tecnologías de la Información y las Comunicaciones</w:t>
              <w:tab/>
              <w:t xml:space="preserve">34</w:t>
            </w:r>
          </w:hyperlink>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bn6ws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Tecnologías de la Información y las Comunicaciones</w:t>
              <w:tab/>
              <w:t xml:space="preserve">36</w:t>
            </w:r>
          </w:hyperlink>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qsh70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Control Disciplinario Interno</w:t>
              <w:tab/>
              <w:t xml:space="preserve">37</w:t>
            </w:r>
          </w:hyperlink>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as4po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Oficina de Control Interno</w:t>
              <w:tab/>
              <w:t xml:space="preserve">39</w:t>
            </w:r>
          </w:hyperlink>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pxezw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Acueducto, Alcantarillado y Aseo</w:t>
              <w:tab/>
              <w:t xml:space="preserve">40</w:t>
            </w:r>
          </w:hyperlink>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9x2ik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Acueducto, Alcantarillado y Aseo</w:t>
              <w:tab/>
              <w:t xml:space="preserve">42</w:t>
            </w:r>
          </w:hyperlink>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p2csr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Acueducto, Alcantarillado y Aseo</w:t>
              <w:tab/>
              <w:t xml:space="preserve">43</w:t>
            </w:r>
          </w:hyperlink>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47n2z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Acueducto, Alcantarillado y Aseo</w:t>
              <w:tab/>
              <w:t xml:space="preserve">45</w:t>
            </w:r>
          </w:hyperlink>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o7al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Acueducto, Alcantarillado y Aseo</w:t>
              <w:tab/>
              <w:t xml:space="preserve">47</w:t>
            </w:r>
          </w:hyperlink>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3ckvv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Acueducto, Alcantarillado y Aseo</w:t>
              <w:tab/>
              <w:t xml:space="preserve">49</w:t>
            </w:r>
          </w:hyperlink>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ihv63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50</w:t>
            </w:r>
          </w:hyperlink>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2hioq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52</w:t>
            </w:r>
          </w:hyperlink>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hmsyy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53</w:t>
            </w:r>
          </w:hyperlink>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1mghm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55</w:t>
            </w:r>
          </w:hyperlink>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grqru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57</w:t>
            </w:r>
          </w:hyperlink>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vx122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59</w:t>
            </w:r>
          </w:hyperlink>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fwokq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60</w:t>
            </w:r>
          </w:hyperlink>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v1yux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Acueducto y Alcantarillado</w:t>
              <w:tab/>
              <w:t xml:space="preserve">62</w:t>
            </w:r>
          </w:hyperlink>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f1mdl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63</w:t>
            </w:r>
          </w:hyperlink>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u6wnt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65</w:t>
            </w:r>
          </w:hyperlink>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9c6y1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67</w:t>
            </w:r>
          </w:hyperlink>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tbugp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68</w:t>
            </w:r>
          </w:hyperlink>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8h4qw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70</w:t>
            </w:r>
          </w:hyperlink>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nmf14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72</w:t>
            </w:r>
          </w:hyperlink>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7m2js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73</w:t>
            </w:r>
          </w:hyperlink>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mrcu0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Aseo</w:t>
              <w:tab/>
              <w:t xml:space="preserve">75</w:t>
            </w:r>
          </w:hyperlink>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6r0co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Investigaciones de Acueducto, Alcantarillado y Aseo</w:t>
              <w:tab/>
              <w:t xml:space="preserve">76</w:t>
            </w:r>
          </w:hyperlink>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lwamv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Investigaciones de Acueducto, Alcantarillado y Aseo</w:t>
              <w:tab/>
              <w:t xml:space="preserve">78</w:t>
            </w:r>
          </w:hyperlink>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11kx3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80</w:t>
            </w:r>
          </w:hyperlink>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l18fr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81</w:t>
            </w:r>
          </w:hyperlink>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06ipz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83</w:t>
            </w:r>
          </w:hyperlink>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k668n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84</w:t>
            </w:r>
          </w:hyperlink>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zbgiu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86</w:t>
            </w:r>
          </w:hyperlink>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egqt2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88</w:t>
            </w:r>
          </w:hyperlink>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ygebq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90</w:t>
            </w:r>
          </w:hyperlink>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dloly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Despacho del Superintendente Delegado para Energía y Gas Combustible</w:t>
              <w:tab/>
              <w:t xml:space="preserve">91</w:t>
            </w:r>
          </w:hyperlink>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sqyw6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Energía</w:t>
              <w:tab/>
              <w:t xml:space="preserve">93</w:t>
            </w:r>
          </w:hyperlink>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cqmet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Energía</w:t>
              <w:tab/>
              <w:t xml:space="preserve">94</w:t>
            </w:r>
          </w:hyperlink>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rvwp1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Energía</w:t>
              <w:tab/>
              <w:t xml:space="preserve">96</w:t>
            </w:r>
          </w:hyperlink>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bvk7p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Energía</w:t>
              <w:tab/>
              <w:t xml:space="preserve">98</w:t>
            </w:r>
          </w:hyperlink>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r0uhx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Energía</w:t>
              <w:tab/>
              <w:t xml:space="preserve">100</w:t>
            </w:r>
          </w:hyperlink>
          <w:r w:rsidDel="00000000" w:rsidR="00000000" w:rsidRPr="00000000">
            <w:rPr>
              <w:rtl w:val="0"/>
            </w:rPr>
          </w:r>
        </w:p>
        <w:p w:rsidR="00000000" w:rsidDel="00000000" w:rsidP="00000000" w:rsidRDefault="00000000" w:rsidRPr="00000000" w14:paraId="00000045">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664s5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Energía</w:t>
              <w:tab/>
              <w:t xml:space="preserve">101</w:t>
            </w:r>
          </w:hyperlink>
          <w:r w:rsidDel="00000000" w:rsidR="00000000" w:rsidRPr="00000000">
            <w:rPr>
              <w:rtl w:val="0"/>
            </w:rPr>
          </w:r>
        </w:p>
        <w:p w:rsidR="00000000" w:rsidDel="00000000" w:rsidP="00000000" w:rsidRDefault="00000000" w:rsidRPr="00000000" w14:paraId="0000004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q5sas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Energía</w:t>
              <w:tab/>
              <w:t xml:space="preserve">103</w:t>
            </w:r>
          </w:hyperlink>
          <w:r w:rsidDel="00000000" w:rsidR="00000000" w:rsidRPr="00000000">
            <w:rPr>
              <w:rtl w:val="0"/>
            </w:rPr>
          </w:r>
        </w:p>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5b2l0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105</w:t>
            </w:r>
          </w:hyperlink>
          <w:r w:rsidDel="00000000" w:rsidR="00000000" w:rsidRPr="00000000">
            <w:rPr>
              <w:rtl w:val="0"/>
            </w:rPr>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kgcv8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106</w:t>
            </w:r>
          </w:hyperlink>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4g0dw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108</w:t>
            </w:r>
          </w:hyperlink>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jlao4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110</w:t>
            </w:r>
          </w:hyperlink>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3ky6r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112</w:t>
            </w:r>
          </w:hyperlink>
          <w:r w:rsidDel="00000000" w:rsidR="00000000" w:rsidRPr="00000000">
            <w:rPr>
              <w:rtl w:val="0"/>
            </w:rPr>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iq8gz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114</w:t>
            </w:r>
          </w:hyperlink>
          <w:r w:rsidDel="00000000" w:rsidR="00000000" w:rsidRPr="00000000">
            <w:rPr>
              <w:rtl w:val="0"/>
            </w:rPr>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xvir7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Técnica de Gestión Gas Combustible</w:t>
              <w:tab/>
              <w:t xml:space="preserve">115</w:t>
            </w:r>
          </w:hyperlink>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hv69v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Investigaciones de Energía y Gas Combustible</w:t>
              <w:tab/>
              <w:t xml:space="preserve">117</w:t>
            </w:r>
          </w:hyperlink>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x0gk3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Investigaciones de Energía y Gas Combustible</w:t>
              <w:tab/>
              <w:t xml:space="preserve">119</w:t>
            </w:r>
          </w:hyperlink>
          <w:r w:rsidDel="00000000" w:rsidR="00000000" w:rsidRPr="00000000">
            <w:rPr>
              <w:rtl w:val="0"/>
            </w:rPr>
          </w:r>
        </w:p>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h042r0">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Superintendencia Delegada para la Protección del Usuario y la Gestión del Territorio</w:t>
            </w:r>
          </w:hyperlink>
          <w:hyperlink w:anchor="_heading=h.4h042r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120</w:t>
            </w:r>
          </w:hyperlink>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baon6m">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Superintendencia Delegada para la Protección del Usuario y la Gestión del Territorio</w:t>
            </w:r>
          </w:hyperlink>
          <w:hyperlink w:anchor="_heading=h.1baon6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122</w:t>
            </w:r>
          </w:hyperlink>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vac5uf">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Superintendencia Delegada para la Protección del Usuario y la Gestión del Territorio</w:t>
            </w:r>
          </w:hyperlink>
          <w:hyperlink w:anchor="_heading=h.3vac5u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123</w:t>
            </w:r>
          </w:hyperlink>
          <w:r w:rsidDel="00000000" w:rsidR="00000000" w:rsidRPr="00000000">
            <w:rPr>
              <w:rtl w:val="0"/>
            </w:rPr>
          </w:r>
        </w:p>
        <w:p w:rsidR="00000000" w:rsidDel="00000000" w:rsidP="00000000" w:rsidRDefault="00000000" w:rsidRPr="00000000" w14:paraId="00000053">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afmg28">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Superintendencia Delegada para la Protección del Usuario y la Gestión del Territorio</w:t>
            </w:r>
          </w:hyperlink>
          <w:hyperlink w:anchor="_heading=h.2afmg2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125</w:t>
            </w:r>
          </w:hyperlink>
          <w:r w:rsidDel="00000000" w:rsidR="00000000" w:rsidRPr="00000000">
            <w:rPr>
              <w:rtl w:val="0"/>
            </w:rPr>
          </w:r>
        </w:p>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pkwqa1">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Territorial</w:t>
            </w:r>
          </w:hyperlink>
          <w:hyperlink w:anchor="_heading=h.pkwqa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127</w:t>
            </w:r>
          </w:hyperlink>
          <w:r w:rsidDel="00000000" w:rsidR="00000000" w:rsidRPr="00000000">
            <w:rPr>
              <w:rtl w:val="0"/>
            </w:rPr>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9kk8xu">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Territorial</w:t>
            </w:r>
          </w:hyperlink>
          <w:hyperlink w:anchor="_heading=h.39kk8x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128</w:t>
            </w:r>
          </w:hyperlink>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opuj5n">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Territorial</w:t>
            </w:r>
          </w:hyperlink>
          <w:hyperlink w:anchor="_heading=h.1opuj5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130</w:t>
            </w:r>
          </w:hyperlink>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8pi1tg">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Territorial</w:t>
            </w:r>
          </w:hyperlink>
          <w:hyperlink w:anchor="_heading=h.48pi1t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131</w:t>
            </w:r>
          </w:hyperlink>
          <w:r w:rsidDel="00000000" w:rsidR="00000000" w:rsidRPr="00000000">
            <w:rPr>
              <w:rtl w:val="0"/>
            </w:rPr>
          </w:r>
        </w:p>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302m9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Entidades Intervenidas y en Liquidación</w:t>
              <w:tab/>
              <w:t xml:space="preserve">136</w:t>
            </w:r>
          </w:hyperlink>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mzq4w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Entidades Intervenidas y en Liquidación</w:t>
              <w:tab/>
              <w:t xml:space="preserve">137</w:t>
            </w:r>
          </w:hyperlink>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250f4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Secretaría General</w:t>
              <w:tab/>
              <w:t xml:space="preserve">140</w:t>
            </w:r>
          </w:hyperlink>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haapc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Talento Humano</w:t>
              <w:tab/>
              <w:t xml:space="preserve">142</w:t>
            </w:r>
          </w:hyperlink>
          <w:r w:rsidDel="00000000" w:rsidR="00000000" w:rsidRPr="00000000">
            <w:rPr>
              <w:rtl w:val="0"/>
            </w:rPr>
          </w:r>
        </w:p>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19y80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Talento Humano</w:t>
              <w:tab/>
              <w:t xml:space="preserve">144</w:t>
            </w:r>
          </w:hyperlink>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gf8i8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Talento Humano</w:t>
              <w:tab/>
              <w:t xml:space="preserve">145</w:t>
            </w:r>
          </w:hyperlink>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0ew0vw">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Talento Humano</w:t>
              <w:tab/>
              <w:t xml:space="preserve">147</w:t>
            </w:r>
          </w:hyperlink>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fk6b3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Talento Humano</w:t>
              <w:tab/>
              <w:t xml:space="preserve">148</w:t>
            </w:r>
          </w:hyperlink>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upglb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de Talento Humano</w:t>
              <w:tab/>
              <w:t xml:space="preserve">150</w:t>
            </w:r>
          </w:hyperlink>
          <w:r w:rsidDel="00000000" w:rsidR="00000000" w:rsidRPr="00000000">
            <w:rPr>
              <w:rtl w:val="0"/>
            </w:rPr>
          </w:r>
        </w:p>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ep43z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w:t>
              <w:tab/>
              <w:t xml:space="preserve">152</w:t>
            </w:r>
          </w:hyperlink>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tuee7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w:t>
              <w:tab/>
              <w:t xml:space="preserve">153</w:t>
            </w:r>
          </w:hyperlink>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du1wux">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Dirección Administrativa</w:t>
            </w:r>
          </w:hyperlink>
          <w:hyperlink w:anchor="_heading=h.4du1wu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155</w:t>
            </w:r>
          </w:hyperlink>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szc72q">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 - Servicios Generales</w:t>
              <w:tab/>
              <w:t xml:space="preserve">156</w:t>
            </w:r>
          </w:hyperlink>
          <w:r w:rsidDel="00000000" w:rsidR="00000000" w:rsidRPr="00000000">
            <w:rPr>
              <w:rtl w:val="0"/>
            </w:rPr>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84mha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 – Servicios Generales</w:t>
              <w:tab/>
              <w:t xml:space="preserve">157</w:t>
            </w:r>
          </w:hyperlink>
          <w:r w:rsidDel="00000000" w:rsidR="00000000" w:rsidRPr="00000000">
            <w:rPr>
              <w:rtl w:val="0"/>
            </w:rPr>
          </w:r>
        </w:p>
        <w:p w:rsidR="00000000" w:rsidDel="00000000" w:rsidP="00000000" w:rsidRDefault="00000000" w:rsidRPr="00000000" w14:paraId="00000066">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s49zy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w:t>
              <w:tab/>
              <w:t xml:space="preserve">159</w:t>
            </w:r>
          </w:hyperlink>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79ka6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 – Gestión Documental y Correspondencia</w:t>
              <w:tab/>
              <w:t xml:space="preserve">160</w:t>
            </w:r>
          </w:hyperlink>
          <w:r w:rsidDel="00000000" w:rsidR="00000000" w:rsidRPr="00000000">
            <w:rPr>
              <w:rtl w:val="0"/>
            </w:rPr>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meukd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 - Contratos</w:t>
              <w:tab/>
              <w:t xml:space="preserve">162</w:t>
            </w:r>
          </w:hyperlink>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6ei31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Administrativa - Contratos</w:t>
              <w:tab/>
              <w:t xml:space="preserve">164</w:t>
            </w:r>
          </w:hyperlink>
          <w:r w:rsidDel="00000000" w:rsidR="00000000" w:rsidRPr="00000000">
            <w:rPr>
              <w:rtl w:val="0"/>
            </w:rPr>
          </w:r>
        </w:p>
        <w:p w:rsidR="00000000" w:rsidDel="00000000" w:rsidP="00000000" w:rsidRDefault="00000000" w:rsidRPr="00000000" w14:paraId="0000006A">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1ljsd9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Financiera</w:t>
              <w:tab/>
              <w:t xml:space="preserve">166</w:t>
            </w:r>
          </w:hyperlink>
          <w:r w:rsidDel="00000000" w:rsidR="00000000" w:rsidRPr="00000000">
            <w:rPr>
              <w:rtl w:val="0"/>
            </w:rPr>
          </w:r>
        </w:p>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45jfvxd">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Financiera - Contabilidad</w:t>
              <w:tab/>
              <w:t xml:space="preserve">167</w:t>
            </w:r>
          </w:hyperlink>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2koq65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Financiera – Presupuesto</w:t>
              <w:tab/>
              <w:t xml:space="preserve">168</w:t>
            </w:r>
          </w:hyperlink>
          <w:r w:rsidDel="00000000" w:rsidR="00000000" w:rsidRPr="00000000">
            <w:rPr>
              <w:rtl w:val="0"/>
            </w:rPr>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zu0gc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Financiera - Tesorería</w:t>
              <w:tab/>
              <w:t xml:space="preserve">170</w:t>
            </w:r>
          </w:hyperlink>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tabs>
              <w:tab w:val="right" w:pos="8828"/>
            </w:tabs>
            <w:spacing w:after="100" w:before="0" w:line="240" w:lineRule="auto"/>
            <w:ind w:left="220" w:right="0" w:firstLine="0"/>
            <w:jc w:val="both"/>
            <w:rPr>
              <w:rFonts w:ascii="Calibri" w:cs="Calibri" w:eastAsia="Calibri" w:hAnsi="Calibri"/>
              <w:b w:val="0"/>
              <w:i w:val="0"/>
              <w:smallCaps w:val="0"/>
              <w:strike w:val="0"/>
              <w:color w:val="000000"/>
              <w:sz w:val="24"/>
              <w:szCs w:val="24"/>
              <w:u w:val="none"/>
              <w:shd w:fill="auto" w:val="clear"/>
              <w:vertAlign w:val="baseline"/>
            </w:rPr>
          </w:pPr>
          <w:hyperlink w:anchor="_heading=h.3jtnz0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Financiera- cobro persuasivo y jurisdicción coactiva</w:t>
              <w:tab/>
              <w:t xml:space="preserve">173</w:t>
            </w:r>
          </w:hyperlink>
          <w:r w:rsidDel="00000000" w:rsidR="00000000" w:rsidRPr="00000000">
            <w:rPr>
              <w:rtl w:val="0"/>
            </w:rPr>
          </w:r>
        </w:p>
        <w:p w:rsidR="00000000" w:rsidDel="00000000" w:rsidP="00000000" w:rsidRDefault="00000000" w:rsidRPr="00000000" w14:paraId="0000006F">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70">
      <w:pPr>
        <w:rPr/>
      </w:pPr>
      <w:r w:rsidDel="00000000" w:rsidR="00000000" w:rsidRPr="00000000">
        <w:br w:type="page"/>
      </w:r>
      <w:r w:rsidDel="00000000" w:rsidR="00000000" w:rsidRPr="00000000">
        <w:rPr>
          <w:rtl w:val="0"/>
        </w:rPr>
      </w:r>
    </w:p>
    <w:p w:rsidR="00000000" w:rsidDel="00000000" w:rsidP="00000000" w:rsidRDefault="00000000" w:rsidRPr="00000000" w14:paraId="00000071">
      <w:pPr>
        <w:pStyle w:val="Heading1"/>
        <w:rPr>
          <w:color w:val="000000"/>
          <w:sz w:val="22"/>
          <w:szCs w:val="22"/>
        </w:rPr>
      </w:pPr>
      <w:bookmarkStart w:colFirst="0" w:colLast="0" w:name="_heading=h.30j0zll" w:id="1"/>
      <w:bookmarkEnd w:id="1"/>
      <w:r w:rsidDel="00000000" w:rsidR="00000000" w:rsidRPr="00000000">
        <w:rPr>
          <w:color w:val="000000"/>
          <w:sz w:val="22"/>
          <w:szCs w:val="22"/>
          <w:rtl w:val="0"/>
        </w:rPr>
        <w:t xml:space="preserve">ESTRUCTURA ORGANIZACIONAL</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La estructura interna de la Superintendencia de Servicios Públicos Domiciliarios está establecida en el Decreto 1369 de 2020 y es la siguiente.</w:t>
      </w:r>
    </w:p>
    <w:p w:rsidR="00000000" w:rsidDel="00000000" w:rsidP="00000000" w:rsidRDefault="00000000" w:rsidRPr="00000000" w14:paraId="00000074">
      <w:pPr>
        <w:rPr/>
      </w:pPr>
      <w:r w:rsidDel="00000000" w:rsidR="00000000" w:rsidRPr="00000000">
        <w:rPr>
          <w:rtl w:val="0"/>
        </w:rPr>
      </w:r>
    </w:p>
    <w:p w:rsidR="00000000" w:rsidDel="00000000" w:rsidP="00000000" w:rsidRDefault="00000000" w:rsidRPr="00000000" w14:paraId="00000075">
      <w:pPr>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5896598" cy="5490791"/>
                <wp:effectExtent b="0" l="0" r="0" t="0"/>
                <wp:wrapSquare wrapText="bothSides" distB="0" distT="0" distL="0" distR="0"/>
                <wp:docPr id="156" name=""/>
                <a:graphic>
                  <a:graphicData uri="http://schemas.microsoft.com/office/word/2010/wordprocessingGroup">
                    <wpg:wgp>
                      <wpg:cNvGrpSpPr/>
                      <wpg:grpSpPr>
                        <a:xfrm>
                          <a:off x="0" y="0"/>
                          <a:ext cx="5896598" cy="5490791"/>
                          <a:chOff x="0" y="0"/>
                          <a:chExt cx="5896575" cy="5490775"/>
                        </a:xfrm>
                      </wpg:grpSpPr>
                      <wpg:grpSp>
                        <wpg:cNvGrpSpPr/>
                        <wpg:grpSpPr>
                          <a:xfrm>
                            <a:off x="0" y="0"/>
                            <a:ext cx="5896575" cy="5490775"/>
                            <a:chOff x="0" y="0"/>
                            <a:chExt cx="5896575" cy="5490775"/>
                          </a:xfrm>
                        </wpg:grpSpPr>
                        <wps:wsp>
                          <wps:cNvSpPr/>
                          <wps:cNvPr id="4" name="Shape 4"/>
                          <wps:spPr>
                            <a:xfrm>
                              <a:off x="0" y="0"/>
                              <a:ext cx="5896575" cy="54907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2948298" y="345070"/>
                              <a:ext cx="190643" cy="1917367"/>
                            </a:xfrm>
                            <a:custGeom>
                              <a:rect b="b" l="l" r="r" t="t"/>
                              <a:pathLst>
                                <a:path extrusionOk="0" h="120000" w="120000">
                                  <a:moveTo>
                                    <a:pt x="0" y="0"/>
                                  </a:moveTo>
                                  <a:lnTo>
                                    <a:pt x="0" y="120000"/>
                                  </a:lnTo>
                                  <a:lnTo>
                                    <a:pt x="12000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6" name="Shape 6"/>
                          <wps:spPr>
                            <a:xfrm>
                              <a:off x="2779644" y="345070"/>
                              <a:ext cx="168654" cy="1916777"/>
                            </a:xfrm>
                            <a:custGeom>
                              <a:rect b="b" l="l" r="r" t="t"/>
                              <a:pathLst>
                                <a:path extrusionOk="0" h="120000" w="120000">
                                  <a:moveTo>
                                    <a:pt x="120000" y="0"/>
                                  </a:moveTo>
                                  <a:lnTo>
                                    <a:pt x="120000" y="120000"/>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7" name="Shape 7"/>
                          <wps:spPr>
                            <a:xfrm>
                              <a:off x="2948298" y="345070"/>
                              <a:ext cx="188501" cy="1509426"/>
                            </a:xfrm>
                            <a:custGeom>
                              <a:rect b="b" l="l" r="r" t="t"/>
                              <a:pathLst>
                                <a:path extrusionOk="0" h="120000" w="120000">
                                  <a:moveTo>
                                    <a:pt x="0" y="0"/>
                                  </a:moveTo>
                                  <a:lnTo>
                                    <a:pt x="0" y="120000"/>
                                  </a:lnTo>
                                  <a:lnTo>
                                    <a:pt x="12000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8" name="Shape 8"/>
                          <wps:spPr>
                            <a:xfrm>
                              <a:off x="2778072" y="345070"/>
                              <a:ext cx="170226" cy="1510920"/>
                            </a:xfrm>
                            <a:custGeom>
                              <a:rect b="b" l="l" r="r" t="t"/>
                              <a:pathLst>
                                <a:path extrusionOk="0" h="120000" w="120000">
                                  <a:moveTo>
                                    <a:pt x="120000" y="0"/>
                                  </a:moveTo>
                                  <a:lnTo>
                                    <a:pt x="120000" y="120000"/>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9" name="Shape 9"/>
                          <wps:spPr>
                            <a:xfrm>
                              <a:off x="2769271" y="345070"/>
                              <a:ext cx="179027" cy="1116623"/>
                            </a:xfrm>
                            <a:custGeom>
                              <a:rect b="b" l="l" r="r" t="t"/>
                              <a:pathLst>
                                <a:path extrusionOk="0" h="120000" w="120000">
                                  <a:moveTo>
                                    <a:pt x="120000" y="0"/>
                                  </a:moveTo>
                                  <a:lnTo>
                                    <a:pt x="120000" y="120000"/>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10" name="Shape 10"/>
                          <wps:spPr>
                            <a:xfrm>
                              <a:off x="2769738" y="345070"/>
                              <a:ext cx="178560" cy="691280"/>
                            </a:xfrm>
                            <a:custGeom>
                              <a:rect b="b" l="l" r="r" t="t"/>
                              <a:pathLst>
                                <a:path extrusionOk="0" h="120000" w="120000">
                                  <a:moveTo>
                                    <a:pt x="120000" y="0"/>
                                  </a:moveTo>
                                  <a:lnTo>
                                    <a:pt x="120000" y="120000"/>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11" name="Shape 11"/>
                          <wps:spPr>
                            <a:xfrm>
                              <a:off x="2775175" y="345070"/>
                              <a:ext cx="173123" cy="264374"/>
                            </a:xfrm>
                            <a:custGeom>
                              <a:rect b="b" l="l" r="r" t="t"/>
                              <a:pathLst>
                                <a:path extrusionOk="0" h="120000" w="120000">
                                  <a:moveTo>
                                    <a:pt x="120000" y="0"/>
                                  </a:moveTo>
                                  <a:lnTo>
                                    <a:pt x="120000" y="120000"/>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12" name="Shape 12"/>
                          <wps:spPr>
                            <a:xfrm>
                              <a:off x="4294323" y="782486"/>
                              <a:ext cx="830675" cy="165826"/>
                            </a:xfrm>
                            <a:custGeom>
                              <a:rect b="b" l="l" r="r" t="t"/>
                              <a:pathLst>
                                <a:path extrusionOk="0" h="120000" w="120000">
                                  <a:moveTo>
                                    <a:pt x="0" y="0"/>
                                  </a:moveTo>
                                  <a:lnTo>
                                    <a:pt x="0" y="67836"/>
                                  </a:lnTo>
                                  <a:lnTo>
                                    <a:pt x="120000" y="67836"/>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13" name="Shape 13"/>
                          <wps:spPr>
                            <a:xfrm>
                              <a:off x="4248603" y="782486"/>
                              <a:ext cx="91440" cy="165826"/>
                            </a:xfrm>
                            <a:custGeom>
                              <a:rect b="b" l="l" r="r" t="t"/>
                              <a:pathLst>
                                <a:path extrusionOk="0" h="120000" w="120000">
                                  <a:moveTo>
                                    <a:pt x="60000" y="0"/>
                                  </a:moveTo>
                                  <a:lnTo>
                                    <a:pt x="6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14" name="Shape 14"/>
                          <wps:spPr>
                            <a:xfrm>
                              <a:off x="3463647" y="782486"/>
                              <a:ext cx="830675" cy="165826"/>
                            </a:xfrm>
                            <a:custGeom>
                              <a:rect b="b" l="l" r="r" t="t"/>
                              <a:pathLst>
                                <a:path extrusionOk="0" h="120000" w="120000">
                                  <a:moveTo>
                                    <a:pt x="120000" y="0"/>
                                  </a:moveTo>
                                  <a:lnTo>
                                    <a:pt x="120000" y="67836"/>
                                  </a:lnTo>
                                  <a:lnTo>
                                    <a:pt x="0" y="67836"/>
                                  </a:lnTo>
                                  <a:lnTo>
                                    <a:pt x="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15" name="Shape 15"/>
                          <wps:spPr>
                            <a:xfrm>
                              <a:off x="2948298" y="345070"/>
                              <a:ext cx="1002769" cy="265788"/>
                            </a:xfrm>
                            <a:custGeom>
                              <a:rect b="b" l="l" r="r" t="t"/>
                              <a:pathLst>
                                <a:path extrusionOk="0" h="120000" w="120000">
                                  <a:moveTo>
                                    <a:pt x="0" y="0"/>
                                  </a:moveTo>
                                  <a:lnTo>
                                    <a:pt x="0" y="120000"/>
                                  </a:lnTo>
                                  <a:lnTo>
                                    <a:pt x="12000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16" name="Shape 16"/>
                          <wps:spPr>
                            <a:xfrm>
                              <a:off x="2948298" y="345070"/>
                              <a:ext cx="2071832" cy="2358610"/>
                            </a:xfrm>
                            <a:custGeom>
                              <a:rect b="b" l="l" r="r" t="t"/>
                              <a:pathLst>
                                <a:path extrusionOk="0" h="120000" w="120000">
                                  <a:moveTo>
                                    <a:pt x="0" y="0"/>
                                  </a:moveTo>
                                  <a:lnTo>
                                    <a:pt x="0" y="116333"/>
                                  </a:lnTo>
                                  <a:lnTo>
                                    <a:pt x="120000" y="116333"/>
                                  </a:lnTo>
                                  <a:lnTo>
                                    <a:pt x="12000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17" name="Shape 17"/>
                          <wps:spPr>
                            <a:xfrm>
                              <a:off x="3143453" y="3046935"/>
                              <a:ext cx="173378" cy="2064707"/>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18" name="Shape 18"/>
                          <wps:spPr>
                            <a:xfrm>
                              <a:off x="3143453" y="3046935"/>
                              <a:ext cx="173378" cy="1747654"/>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19" name="Shape 19"/>
                          <wps:spPr>
                            <a:xfrm>
                              <a:off x="3143453" y="3046935"/>
                              <a:ext cx="173378" cy="1430600"/>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0" name="Shape 20"/>
                          <wps:spPr>
                            <a:xfrm>
                              <a:off x="3143453" y="3046935"/>
                              <a:ext cx="173378" cy="1113546"/>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1" name="Shape 21"/>
                          <wps:spPr>
                            <a:xfrm>
                              <a:off x="3143453" y="3046935"/>
                              <a:ext cx="173378" cy="796492"/>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2" name="Shape 22"/>
                          <wps:spPr>
                            <a:xfrm>
                              <a:off x="3143453" y="3046935"/>
                              <a:ext cx="173378" cy="479438"/>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3" name="Shape 23"/>
                          <wps:spPr>
                            <a:xfrm>
                              <a:off x="3143453" y="3046935"/>
                              <a:ext cx="173378" cy="162385"/>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4" name="Shape 24"/>
                          <wps:spPr>
                            <a:xfrm>
                              <a:off x="2948298" y="345070"/>
                              <a:ext cx="690157" cy="2358610"/>
                            </a:xfrm>
                            <a:custGeom>
                              <a:rect b="b" l="l" r="r" t="t"/>
                              <a:pathLst>
                                <a:path extrusionOk="0" h="120000" w="120000">
                                  <a:moveTo>
                                    <a:pt x="0" y="0"/>
                                  </a:moveTo>
                                  <a:lnTo>
                                    <a:pt x="0" y="116333"/>
                                  </a:lnTo>
                                  <a:lnTo>
                                    <a:pt x="120000" y="116333"/>
                                  </a:lnTo>
                                  <a:lnTo>
                                    <a:pt x="12000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25" name="Shape 25"/>
                          <wps:spPr>
                            <a:xfrm>
                              <a:off x="1761779" y="3046935"/>
                              <a:ext cx="92679" cy="1382630"/>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6" name="Shape 26"/>
                          <wps:spPr>
                            <a:xfrm>
                              <a:off x="1716059" y="3046935"/>
                              <a:ext cx="91440" cy="862764"/>
                            </a:xfrm>
                            <a:custGeom>
                              <a:rect b="b" l="l" r="r" t="t"/>
                              <a:pathLst>
                                <a:path extrusionOk="0" h="120000" w="120000">
                                  <a:moveTo>
                                    <a:pt x="60000" y="0"/>
                                  </a:moveTo>
                                  <a:lnTo>
                                    <a:pt x="60000" y="120000"/>
                                  </a:lnTo>
                                  <a:lnTo>
                                    <a:pt x="173059"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7" name="Shape 27"/>
                          <wps:spPr>
                            <a:xfrm>
                              <a:off x="1761779" y="3046935"/>
                              <a:ext cx="92679" cy="327281"/>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28" name="Shape 28"/>
                          <wps:spPr>
                            <a:xfrm>
                              <a:off x="2256782" y="345070"/>
                              <a:ext cx="691516" cy="2358610"/>
                            </a:xfrm>
                            <a:custGeom>
                              <a:rect b="b" l="l" r="r" t="t"/>
                              <a:pathLst>
                                <a:path extrusionOk="0" h="120000" w="120000">
                                  <a:moveTo>
                                    <a:pt x="120000" y="0"/>
                                  </a:moveTo>
                                  <a:lnTo>
                                    <a:pt x="120000" y="116333"/>
                                  </a:lnTo>
                                  <a:lnTo>
                                    <a:pt x="0" y="116333"/>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29" name="Shape 29"/>
                          <wps:spPr>
                            <a:xfrm>
                              <a:off x="380104" y="3046935"/>
                              <a:ext cx="92679" cy="1373420"/>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30" name="Shape 30"/>
                          <wps:spPr>
                            <a:xfrm>
                              <a:off x="380104" y="3046935"/>
                              <a:ext cx="92679" cy="850877"/>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31" name="Shape 31"/>
                          <wps:spPr>
                            <a:xfrm>
                              <a:off x="380104" y="3046935"/>
                              <a:ext cx="92679" cy="336494"/>
                            </a:xfrm>
                            <a:custGeom>
                              <a:rect b="b" l="l" r="r" t="t"/>
                              <a:pathLst>
                                <a:path extrusionOk="0" h="120000" w="120000">
                                  <a:moveTo>
                                    <a:pt x="0" y="0"/>
                                  </a:moveTo>
                                  <a:lnTo>
                                    <a:pt x="0" y="120000"/>
                                  </a:lnTo>
                                  <a:lnTo>
                                    <a:pt x="120000" y="120000"/>
                                  </a:lnTo>
                                </a:path>
                              </a:pathLst>
                            </a:custGeom>
                            <a:noFill/>
                            <a:ln cap="flat" cmpd="sng" w="12700">
                              <a:solidFill>
                                <a:srgbClr val="3D4B5F"/>
                              </a:solidFill>
                              <a:prstDash val="solid"/>
                              <a:miter lim="800000"/>
                              <a:headEnd len="sm" w="sm" type="none"/>
                              <a:tailEnd len="sm" w="sm" type="none"/>
                            </a:ln>
                          </wps:spPr>
                          <wps:bodyPr anchorCtr="0" anchor="ctr" bIns="91425" lIns="91425" spcFirstLastPara="1" rIns="91425" wrap="square" tIns="91425">
                            <a:noAutofit/>
                          </wps:bodyPr>
                        </wps:wsp>
                        <wps:wsp>
                          <wps:cNvSpPr/>
                          <wps:cNvPr id="32" name="Shape 32"/>
                          <wps:spPr>
                            <a:xfrm>
                              <a:off x="875107" y="345070"/>
                              <a:ext cx="2073191" cy="2358610"/>
                            </a:xfrm>
                            <a:custGeom>
                              <a:rect b="b" l="l" r="r" t="t"/>
                              <a:pathLst>
                                <a:path extrusionOk="0" h="120000" w="120000">
                                  <a:moveTo>
                                    <a:pt x="120000" y="0"/>
                                  </a:moveTo>
                                  <a:lnTo>
                                    <a:pt x="120000" y="116333"/>
                                  </a:lnTo>
                                  <a:lnTo>
                                    <a:pt x="0" y="116333"/>
                                  </a:lnTo>
                                  <a:lnTo>
                                    <a:pt x="0" y="120000"/>
                                  </a:lnTo>
                                </a:path>
                              </a:pathLst>
                            </a:custGeom>
                            <a:noFill/>
                            <a:ln cap="flat" cmpd="sng" w="12700">
                              <a:solidFill>
                                <a:srgbClr val="354254"/>
                              </a:solidFill>
                              <a:prstDash val="solid"/>
                              <a:miter lim="800000"/>
                              <a:headEnd len="sm" w="sm" type="none"/>
                              <a:tailEnd len="sm" w="sm" type="none"/>
                            </a:ln>
                          </wps:spPr>
                          <wps:bodyPr anchorCtr="0" anchor="ctr" bIns="91425" lIns="91425" spcFirstLastPara="1" rIns="91425" wrap="square" tIns="91425">
                            <a:noAutofit/>
                          </wps:bodyPr>
                        </wps:wsp>
                        <wps:wsp>
                          <wps:cNvSpPr/>
                          <wps:cNvPr id="33" name="Shape 33"/>
                          <wps:spPr>
                            <a:xfrm>
                              <a:off x="2230543" y="1816"/>
                              <a:ext cx="1435510"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4" name="Shape 34"/>
                          <wps:spPr>
                            <a:xfrm>
                              <a:off x="2230543" y="1816"/>
                              <a:ext cx="1435510"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t xml:space="preserve">Despacho Superintendente de Servicios Públicos Domiciliarios</w:t>
                                </w:r>
                              </w:p>
                            </w:txbxContent>
                          </wps:txbx>
                          <wps:bodyPr anchorCtr="0" anchor="ctr" bIns="4425" lIns="4425" spcFirstLastPara="1" rIns="4425" wrap="square" tIns="4425">
                            <a:noAutofit/>
                          </wps:bodyPr>
                        </wps:wsp>
                        <wps:wsp>
                          <wps:cNvSpPr/>
                          <wps:cNvPr id="35" name="Shape 35"/>
                          <wps:spPr>
                            <a:xfrm>
                              <a:off x="256353" y="2703681"/>
                              <a:ext cx="1237507"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6" name="Shape 36"/>
                          <wps:spPr>
                            <a:xfrm>
                              <a:off x="256353" y="2703681"/>
                              <a:ext cx="1237507"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t xml:space="preserve">Superintendencia Delegada para Acueducto, Alcantarillado y Aseo</w:t>
                                </w:r>
                              </w:p>
                            </w:txbxContent>
                          </wps:txbx>
                          <wps:bodyPr anchorCtr="0" anchor="ctr" bIns="4425" lIns="4425" spcFirstLastPara="1" rIns="4425" wrap="square" tIns="4425">
                            <a:noAutofit/>
                          </wps:bodyPr>
                        </wps:wsp>
                        <wps:wsp>
                          <wps:cNvSpPr/>
                          <wps:cNvPr id="37" name="Shape 37"/>
                          <wps:spPr>
                            <a:xfrm>
                              <a:off x="472784" y="3152792"/>
                              <a:ext cx="936391" cy="461275"/>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38" name="Shape 38"/>
                          <wps:spPr>
                            <a:xfrm>
                              <a:off x="472784" y="3152792"/>
                              <a:ext cx="936391" cy="46127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Técnica de Gestión de Acueducto y Alcantarillado</w:t>
                                </w:r>
                              </w:p>
                            </w:txbxContent>
                          </wps:txbx>
                          <wps:bodyPr anchorCtr="0" anchor="ctr" bIns="4425" lIns="4425" spcFirstLastPara="1" rIns="4425" wrap="square" tIns="4425">
                            <a:noAutofit/>
                          </wps:bodyPr>
                        </wps:wsp>
                        <wps:wsp>
                          <wps:cNvSpPr/>
                          <wps:cNvPr id="39" name="Shape 39"/>
                          <wps:spPr>
                            <a:xfrm>
                              <a:off x="472784" y="3667176"/>
                              <a:ext cx="936391" cy="461275"/>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0" name="Shape 40"/>
                          <wps:spPr>
                            <a:xfrm>
                              <a:off x="472784" y="3667176"/>
                              <a:ext cx="936391" cy="46127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Técnica de Gestión de Aseo</w:t>
                                </w:r>
                              </w:p>
                            </w:txbxContent>
                          </wps:txbx>
                          <wps:bodyPr anchorCtr="0" anchor="ctr" bIns="4425" lIns="4425" spcFirstLastPara="1" rIns="4425" wrap="square" tIns="4425">
                            <a:noAutofit/>
                          </wps:bodyPr>
                        </wps:wsp>
                        <wps:wsp>
                          <wps:cNvSpPr/>
                          <wps:cNvPr id="41" name="Shape 41"/>
                          <wps:spPr>
                            <a:xfrm>
                              <a:off x="472784" y="4189719"/>
                              <a:ext cx="936391" cy="461275"/>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2" name="Shape 42"/>
                          <wps:spPr>
                            <a:xfrm>
                              <a:off x="472784" y="4189719"/>
                              <a:ext cx="936391" cy="46127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de Investigaciones de Acueducto, Alcantarillado y Aseo</w:t>
                                </w:r>
                              </w:p>
                            </w:txbxContent>
                          </wps:txbx>
                          <wps:bodyPr anchorCtr="0" anchor="ctr" bIns="4425" lIns="4425" spcFirstLastPara="1" rIns="4425" wrap="square" tIns="4425">
                            <a:noAutofit/>
                          </wps:bodyPr>
                        </wps:wsp>
                        <wps:wsp>
                          <wps:cNvSpPr/>
                          <wps:cNvPr id="43" name="Shape 43"/>
                          <wps:spPr>
                            <a:xfrm>
                              <a:off x="1638028" y="2703681"/>
                              <a:ext cx="1237507"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4" name="Shape 44"/>
                          <wps:spPr>
                            <a:xfrm>
                              <a:off x="1638028" y="2703681"/>
                              <a:ext cx="1237507"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t xml:space="preserve">Superintendencia Delegada para Energía y Gas Combustible</w:t>
                                </w:r>
                              </w:p>
                            </w:txbxContent>
                          </wps:txbx>
                          <wps:bodyPr anchorCtr="0" anchor="ctr" bIns="4425" lIns="4425" spcFirstLastPara="1" rIns="4425" wrap="square" tIns="4425">
                            <a:noAutofit/>
                          </wps:bodyPr>
                        </wps:wsp>
                        <wps:wsp>
                          <wps:cNvSpPr/>
                          <wps:cNvPr id="45" name="Shape 45"/>
                          <wps:spPr>
                            <a:xfrm>
                              <a:off x="1854458" y="3143579"/>
                              <a:ext cx="936391" cy="461275"/>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6" name="Shape 46"/>
                          <wps:spPr>
                            <a:xfrm>
                              <a:off x="1854458" y="3143579"/>
                              <a:ext cx="936391" cy="46127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Técnica de Gestión de Energía</w:t>
                                </w:r>
                              </w:p>
                            </w:txbxContent>
                          </wps:txbx>
                          <wps:bodyPr anchorCtr="0" anchor="ctr" bIns="4425" lIns="4425" spcFirstLastPara="1" rIns="4425" wrap="square" tIns="4425">
                            <a:noAutofit/>
                          </wps:bodyPr>
                        </wps:wsp>
                        <wps:wsp>
                          <wps:cNvSpPr/>
                          <wps:cNvPr id="47" name="Shape 47"/>
                          <wps:spPr>
                            <a:xfrm>
                              <a:off x="1847930" y="3679062"/>
                              <a:ext cx="936391" cy="461275"/>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48" name="Shape 48"/>
                          <wps:spPr>
                            <a:xfrm>
                              <a:off x="1847930" y="3679062"/>
                              <a:ext cx="936391" cy="46127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Técnica de Gestión de Gas Combustible</w:t>
                                </w:r>
                              </w:p>
                            </w:txbxContent>
                          </wps:txbx>
                          <wps:bodyPr anchorCtr="0" anchor="ctr" bIns="4425" lIns="4425" spcFirstLastPara="1" rIns="4425" wrap="square" tIns="4425">
                            <a:noAutofit/>
                          </wps:bodyPr>
                        </wps:wsp>
                        <wps:wsp>
                          <wps:cNvSpPr/>
                          <wps:cNvPr id="49" name="Shape 49"/>
                          <wps:spPr>
                            <a:xfrm>
                              <a:off x="1854458" y="4198928"/>
                              <a:ext cx="936391" cy="461275"/>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0" name="Shape 50"/>
                          <wps:spPr>
                            <a:xfrm>
                              <a:off x="1854458" y="4198928"/>
                              <a:ext cx="936391" cy="46127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de Investigaciones de Energía y Gas Combustible</w:t>
                                </w:r>
                              </w:p>
                            </w:txbxContent>
                          </wps:txbx>
                          <wps:bodyPr anchorCtr="0" anchor="ctr" bIns="4425" lIns="4425" spcFirstLastPara="1" rIns="4425" wrap="square" tIns="4425">
                            <a:noAutofit/>
                          </wps:bodyPr>
                        </wps:wsp>
                        <wps:wsp>
                          <wps:cNvSpPr/>
                          <wps:cNvPr id="51" name="Shape 51"/>
                          <wps:spPr>
                            <a:xfrm>
                              <a:off x="3019702" y="2703681"/>
                              <a:ext cx="1237507"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2" name="Shape 52"/>
                          <wps:spPr>
                            <a:xfrm>
                              <a:off x="3019702" y="2703681"/>
                              <a:ext cx="1237507"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t xml:space="preserve">Superintendencia Delegada para la Protección al Usuario y la Gestión Territorial</w:t>
                                </w:r>
                              </w:p>
                            </w:txbxContent>
                          </wps:txbx>
                          <wps:bodyPr anchorCtr="0" anchor="ctr" bIns="4425" lIns="4425" spcFirstLastPara="1" rIns="4425" wrap="square" tIns="4425">
                            <a:noAutofit/>
                          </wps:bodyPr>
                        </wps:wsp>
                        <wps:wsp>
                          <wps:cNvSpPr/>
                          <wps:cNvPr id="53" name="Shape 53"/>
                          <wps:spPr>
                            <a:xfrm>
                              <a:off x="3316832" y="3122877"/>
                              <a:ext cx="734976" cy="172886"/>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4" name="Shape 54"/>
                          <wps:spPr>
                            <a:xfrm>
                              <a:off x="3316832" y="3122877"/>
                              <a:ext cx="734976" cy="17288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55" name="Shape 55"/>
                          <wps:spPr>
                            <a:xfrm>
                              <a:off x="3316832" y="3439931"/>
                              <a:ext cx="734976" cy="172886"/>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6" name="Shape 56"/>
                          <wps:spPr>
                            <a:xfrm>
                              <a:off x="3316832" y="3439931"/>
                              <a:ext cx="734976" cy="17288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57" name="Shape 57"/>
                          <wps:spPr>
                            <a:xfrm>
                              <a:off x="3316832" y="3756985"/>
                              <a:ext cx="734976" cy="172886"/>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58" name="Shape 58"/>
                          <wps:spPr>
                            <a:xfrm>
                              <a:off x="3316832" y="3756985"/>
                              <a:ext cx="734976" cy="17288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59" name="Shape 59"/>
                          <wps:spPr>
                            <a:xfrm>
                              <a:off x="3316832" y="4074038"/>
                              <a:ext cx="734976" cy="172886"/>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0" name="Shape 60"/>
                          <wps:spPr>
                            <a:xfrm>
                              <a:off x="3316832" y="4074038"/>
                              <a:ext cx="734976" cy="17288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61" name="Shape 61"/>
                          <wps:spPr>
                            <a:xfrm>
                              <a:off x="3316832" y="4391092"/>
                              <a:ext cx="734976" cy="172886"/>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2" name="Shape 62"/>
                          <wps:spPr>
                            <a:xfrm>
                              <a:off x="3316832" y="4391092"/>
                              <a:ext cx="734976" cy="17288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63" name="Shape 63"/>
                          <wps:spPr>
                            <a:xfrm>
                              <a:off x="3316832" y="4708146"/>
                              <a:ext cx="734976" cy="172886"/>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4" name="Shape 64"/>
                          <wps:spPr>
                            <a:xfrm>
                              <a:off x="3316832" y="4708146"/>
                              <a:ext cx="734976" cy="17288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65" name="Shape 65"/>
                          <wps:spPr>
                            <a:xfrm>
                              <a:off x="3316832" y="5025200"/>
                              <a:ext cx="734976" cy="172886"/>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6" name="Shape 66"/>
                          <wps:spPr>
                            <a:xfrm>
                              <a:off x="3316832" y="5025200"/>
                              <a:ext cx="734976" cy="17288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Territorial</w:t>
                                </w:r>
                              </w:p>
                            </w:txbxContent>
                          </wps:txbx>
                          <wps:bodyPr anchorCtr="0" anchor="ctr" bIns="4425" lIns="4425" spcFirstLastPara="1" rIns="4425" wrap="square" tIns="4425">
                            <a:noAutofit/>
                          </wps:bodyPr>
                        </wps:wsp>
                        <wps:wsp>
                          <wps:cNvSpPr/>
                          <wps:cNvPr id="67" name="Shape 67"/>
                          <wps:spPr>
                            <a:xfrm>
                              <a:off x="4401377" y="2703681"/>
                              <a:ext cx="1237507"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68" name="Shape 68"/>
                          <wps:spPr>
                            <a:xfrm>
                              <a:off x="4401377" y="2703681"/>
                              <a:ext cx="1237507"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t xml:space="preserve">Dirección de Entidades Intervenidas y en Liquidación</w:t>
                                </w:r>
                              </w:p>
                            </w:txbxContent>
                          </wps:txbx>
                          <wps:bodyPr anchorCtr="0" anchor="ctr" bIns="4425" lIns="4425" spcFirstLastPara="1" rIns="4425" wrap="square" tIns="4425">
                            <a:noAutofit/>
                          </wps:bodyPr>
                        </wps:wsp>
                        <wps:wsp>
                          <wps:cNvSpPr/>
                          <wps:cNvPr id="69" name="Shape 69"/>
                          <wps:spPr>
                            <a:xfrm>
                              <a:off x="3951068" y="439232"/>
                              <a:ext cx="686508"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0" name="Shape 70"/>
                          <wps:spPr>
                            <a:xfrm>
                              <a:off x="3951068" y="439232"/>
                              <a:ext cx="686508"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1"/>
                                    <w:i w:val="0"/>
                                    <w:smallCaps w:val="0"/>
                                    <w:strike w:val="0"/>
                                    <w:color w:val="000000"/>
                                    <w:sz w:val="14"/>
                                    <w:vertAlign w:val="baseline"/>
                                  </w:rPr>
                                  <w:t xml:space="preserve">Secretaría General</w:t>
                                </w:r>
                              </w:p>
                            </w:txbxContent>
                          </wps:txbx>
                          <wps:bodyPr anchorCtr="0" anchor="ctr" bIns="4425" lIns="4425" spcFirstLastPara="1" rIns="4425" wrap="square" tIns="4425">
                            <a:noAutofit/>
                          </wps:bodyPr>
                        </wps:wsp>
                        <wps:wsp>
                          <wps:cNvSpPr/>
                          <wps:cNvPr id="71" name="Shape 71"/>
                          <wps:spPr>
                            <a:xfrm>
                              <a:off x="3120393" y="948312"/>
                              <a:ext cx="686508"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2" name="Shape 72"/>
                          <wps:spPr>
                            <a:xfrm>
                              <a:off x="3120393" y="948312"/>
                              <a:ext cx="686508"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Administrativa</w:t>
                                </w:r>
                              </w:p>
                            </w:txbxContent>
                          </wps:txbx>
                          <wps:bodyPr anchorCtr="0" anchor="ctr" bIns="4425" lIns="4425" spcFirstLastPara="1" rIns="4425" wrap="square" tIns="4425">
                            <a:noAutofit/>
                          </wps:bodyPr>
                        </wps:wsp>
                        <wps:wsp>
                          <wps:cNvSpPr/>
                          <wps:cNvPr id="73" name="Shape 73"/>
                          <wps:spPr>
                            <a:xfrm>
                              <a:off x="3951068" y="948312"/>
                              <a:ext cx="686508"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4" name="Shape 74"/>
                          <wps:spPr>
                            <a:xfrm>
                              <a:off x="3951068" y="948312"/>
                              <a:ext cx="686508"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Financiera</w:t>
                                </w:r>
                              </w:p>
                            </w:txbxContent>
                          </wps:txbx>
                          <wps:bodyPr anchorCtr="0" anchor="ctr" bIns="4425" lIns="4425" spcFirstLastPara="1" rIns="4425" wrap="square" tIns="4425">
                            <a:noAutofit/>
                          </wps:bodyPr>
                        </wps:wsp>
                        <wps:wsp>
                          <wps:cNvSpPr/>
                          <wps:cNvPr id="75" name="Shape 75"/>
                          <wps:spPr>
                            <a:xfrm>
                              <a:off x="4781744" y="948312"/>
                              <a:ext cx="686508" cy="343254"/>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6" name="Shape 76"/>
                          <wps:spPr>
                            <a:xfrm>
                              <a:off x="4781744" y="948312"/>
                              <a:ext cx="686508" cy="34325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Dirección de Talento Humano</w:t>
                                </w:r>
                              </w:p>
                            </w:txbxContent>
                          </wps:txbx>
                          <wps:bodyPr anchorCtr="0" anchor="ctr" bIns="4425" lIns="4425" spcFirstLastPara="1" rIns="4425" wrap="square" tIns="4425">
                            <a:noAutofit/>
                          </wps:bodyPr>
                        </wps:wsp>
                        <wps:wsp>
                          <wps:cNvSpPr/>
                          <wps:cNvPr id="77" name="Shape 77"/>
                          <wps:spPr>
                            <a:xfrm>
                              <a:off x="1903013" y="441720"/>
                              <a:ext cx="872161" cy="335448"/>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78" name="Shape 78"/>
                          <wps:spPr>
                            <a:xfrm>
                              <a:off x="1903013" y="441720"/>
                              <a:ext cx="872161" cy="3354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Oficina de Control Interno</w:t>
                                </w:r>
                              </w:p>
                            </w:txbxContent>
                          </wps:txbx>
                          <wps:bodyPr anchorCtr="0" anchor="ctr" bIns="4425" lIns="4425" spcFirstLastPara="1" rIns="4425" wrap="square" tIns="4425">
                            <a:noAutofit/>
                          </wps:bodyPr>
                        </wps:wsp>
                        <wps:wsp>
                          <wps:cNvSpPr/>
                          <wps:cNvPr id="79" name="Shape 79"/>
                          <wps:spPr>
                            <a:xfrm>
                              <a:off x="1897576" y="868626"/>
                              <a:ext cx="872161" cy="335448"/>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0" name="Shape 80"/>
                          <wps:spPr>
                            <a:xfrm>
                              <a:off x="1897576" y="868626"/>
                              <a:ext cx="872161" cy="3354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Oficina de Asuntos Disciplinarios</w:t>
                                </w:r>
                              </w:p>
                            </w:txbxContent>
                          </wps:txbx>
                          <wps:bodyPr anchorCtr="0" anchor="ctr" bIns="4425" lIns="4425" spcFirstLastPara="1" rIns="4425" wrap="square" tIns="4425">
                            <a:noAutofit/>
                          </wps:bodyPr>
                        </wps:wsp>
                        <wps:wsp>
                          <wps:cNvSpPr/>
                          <wps:cNvPr id="81" name="Shape 81"/>
                          <wps:spPr>
                            <a:xfrm>
                              <a:off x="1897109" y="1293969"/>
                              <a:ext cx="872161" cy="335448"/>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2" name="Shape 82"/>
                          <wps:spPr>
                            <a:xfrm>
                              <a:off x="1897109" y="1293969"/>
                              <a:ext cx="872161" cy="3354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Tahoma" w:cs="Tahoma" w:eastAsia="Tahoma" w:hAnsi="Tahoma"/>
                                    <w:b w:val="0"/>
                                    <w:i w:val="0"/>
                                    <w:smallCaps w:val="0"/>
                                    <w:strike w:val="0"/>
                                    <w:color w:val="000000"/>
                                    <w:sz w:val="14"/>
                                    <w:vertAlign w:val="baseline"/>
                                  </w:rPr>
                                  <w:t xml:space="preserve">Oficina Asesora de Planeación e Innovación Institucional</w:t>
                                </w:r>
                              </w:p>
                            </w:txbxContent>
                          </wps:txbx>
                          <wps:bodyPr anchorCtr="0" anchor="ctr" bIns="4425" lIns="4425" spcFirstLastPara="1" rIns="4425" wrap="square" tIns="4425">
                            <a:noAutofit/>
                          </wps:bodyPr>
                        </wps:wsp>
                        <wps:wsp>
                          <wps:cNvSpPr/>
                          <wps:cNvPr id="83" name="Shape 83"/>
                          <wps:spPr>
                            <a:xfrm>
                              <a:off x="1905910" y="1688266"/>
                              <a:ext cx="872161" cy="335448"/>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4" name="Shape 84"/>
                          <wps:spPr>
                            <a:xfrm>
                              <a:off x="1905910" y="1688266"/>
                              <a:ext cx="872161" cy="3354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Oficina Asesora de Comunicaciones</w:t>
                                </w:r>
                              </w:p>
                            </w:txbxContent>
                          </wps:txbx>
                          <wps:bodyPr anchorCtr="0" anchor="ctr" bIns="4425" lIns="4425" spcFirstLastPara="1" rIns="4425" wrap="square" tIns="4425">
                            <a:noAutofit/>
                          </wps:bodyPr>
                        </wps:wsp>
                        <wps:wsp>
                          <wps:cNvSpPr/>
                          <wps:cNvPr id="85" name="Shape 85"/>
                          <wps:spPr>
                            <a:xfrm>
                              <a:off x="3136800" y="1686773"/>
                              <a:ext cx="872161" cy="335448"/>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6" name="Shape 86"/>
                          <wps:spPr>
                            <a:xfrm>
                              <a:off x="3136800" y="1686773"/>
                              <a:ext cx="872161" cy="3354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Oficina de Tecnologías de la Información y las Comunicaciones</w:t>
                                </w:r>
                              </w:p>
                            </w:txbxContent>
                          </wps:txbx>
                          <wps:bodyPr anchorCtr="0" anchor="ctr" bIns="4425" lIns="4425" spcFirstLastPara="1" rIns="4425" wrap="square" tIns="4425">
                            <a:noAutofit/>
                          </wps:bodyPr>
                        </wps:wsp>
                        <wps:wsp>
                          <wps:cNvSpPr/>
                          <wps:cNvPr id="87" name="Shape 87"/>
                          <wps:spPr>
                            <a:xfrm>
                              <a:off x="1907482" y="2094123"/>
                              <a:ext cx="872161" cy="335448"/>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88" name="Shape 88"/>
                          <wps:spPr>
                            <a:xfrm>
                              <a:off x="1907482" y="2094123"/>
                              <a:ext cx="872161" cy="3354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Oficina Asesora Jurídica</w:t>
                                </w:r>
                              </w:p>
                            </w:txbxContent>
                          </wps:txbx>
                          <wps:bodyPr anchorCtr="0" anchor="ctr" bIns="4425" lIns="4425" spcFirstLastPara="1" rIns="4425" wrap="square" tIns="4425">
                            <a:noAutofit/>
                          </wps:bodyPr>
                        </wps:wsp>
                        <wps:wsp>
                          <wps:cNvSpPr/>
                          <wps:cNvPr id="89" name="Shape 89"/>
                          <wps:spPr>
                            <a:xfrm>
                              <a:off x="3138942" y="2094713"/>
                              <a:ext cx="872161" cy="335448"/>
                            </a:xfrm>
                            <a:prstGeom prst="rect">
                              <a:avLst/>
                            </a:prstGeom>
                            <a:solidFill>
                              <a:schemeClr val="lt1"/>
                            </a:solidFill>
                            <a:ln cap="flat" cmpd="sng" w="19050">
                              <a:solidFill>
                                <a:srgbClr val="3D4B5F"/>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txBox="1"/>
                          <wps:cNvPr id="90" name="Shape 90"/>
                          <wps:spPr>
                            <a:xfrm>
                              <a:off x="3138942" y="2094713"/>
                              <a:ext cx="872161" cy="33544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Arial" w:cs="Arial" w:eastAsia="Arial" w:hAnsi="Arial"/>
                                    <w:b w:val="0"/>
                                    <w:i w:val="0"/>
                                    <w:smallCaps w:val="0"/>
                                    <w:strike w:val="0"/>
                                    <w:color w:val="000000"/>
                                    <w:sz w:val="14"/>
                                    <w:vertAlign w:val="baseline"/>
                                  </w:rPr>
                                  <w:t xml:space="preserve">Oficina de Administración de Riesgos y Estrategias de Supervisión</w:t>
                                </w:r>
                              </w:p>
                            </w:txbxContent>
                          </wps:txbx>
                          <wps:bodyPr anchorCtr="0" anchor="ctr" bIns="4425" lIns="4425" spcFirstLastPara="1" rIns="4425" wrap="square" tIns="4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5896598" cy="5490791"/>
                <wp:effectExtent b="0" l="0" r="0" t="0"/>
                <wp:wrapSquare wrapText="bothSides" distB="0" distT="0" distL="0" distR="0"/>
                <wp:docPr id="156"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5896598" cy="5490791"/>
                        </a:xfrm>
                        <a:prstGeom prst="rect"/>
                        <a:ln/>
                      </pic:spPr>
                    </pic:pic>
                  </a:graphicData>
                </a:graphic>
              </wp:anchor>
            </w:drawing>
          </mc:Fallback>
        </mc:AlternateConten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br w:type="page"/>
      </w: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rPr/>
      </w:pPr>
      <w:r w:rsidDel="00000000" w:rsidR="00000000" w:rsidRPr="00000000">
        <w:br w:type="page"/>
      </w:r>
      <w:r w:rsidDel="00000000" w:rsidR="00000000" w:rsidRPr="00000000">
        <w:rPr>
          <w:rtl w:val="0"/>
        </w:rPr>
      </w:r>
    </w:p>
    <w:p w:rsidR="00000000" w:rsidDel="00000000" w:rsidP="00000000" w:rsidRDefault="00000000" w:rsidRPr="00000000" w14:paraId="0000007B">
      <w:pPr>
        <w:pStyle w:val="Heading1"/>
        <w:rPr>
          <w:color w:val="000000"/>
          <w:sz w:val="22"/>
          <w:szCs w:val="22"/>
        </w:rPr>
      </w:pPr>
      <w:bookmarkStart w:colFirst="0" w:colLast="0" w:name="_heading=h.1fob9te" w:id="2"/>
      <w:bookmarkEnd w:id="2"/>
      <w:r w:rsidDel="00000000" w:rsidR="00000000" w:rsidRPr="00000000">
        <w:rPr>
          <w:color w:val="000000"/>
          <w:sz w:val="22"/>
          <w:szCs w:val="22"/>
          <w:rtl w:val="0"/>
        </w:rPr>
        <w:t xml:space="preserve">PLANTA DE PERSONAL </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tbl>
      <w:tblPr>
        <w:tblStyle w:val="Table1"/>
        <w:tblW w:w="8828.0" w:type="dxa"/>
        <w:jc w:val="left"/>
        <w:tblInd w:w="0.0" w:type="dxa"/>
        <w:tblLayout w:type="fixed"/>
        <w:tblLook w:val="0400"/>
      </w:tblPr>
      <w:tblGrid>
        <w:gridCol w:w="2088"/>
        <w:gridCol w:w="4926"/>
        <w:gridCol w:w="943"/>
        <w:gridCol w:w="32"/>
        <w:gridCol w:w="839"/>
        <w:tblGridChange w:id="0">
          <w:tblGrid>
            <w:gridCol w:w="2088"/>
            <w:gridCol w:w="4926"/>
            <w:gridCol w:w="943"/>
            <w:gridCol w:w="32"/>
            <w:gridCol w:w="839"/>
          </w:tblGrid>
        </w:tblGridChange>
      </w:tblGrid>
      <w:tr>
        <w:trPr>
          <w:trHeight w:val="283" w:hRule="atLeast"/>
        </w:trPr>
        <w:tc>
          <w:tcPr>
            <w:tcBorders>
              <w:top w:color="000000" w:space="0" w:sz="4" w:val="single"/>
              <w:left w:color="000000" w:space="0" w:sz="4" w:val="single"/>
              <w:bottom w:color="000000" w:space="0" w:sz="4" w:val="single"/>
              <w:right w:color="000000" w:space="0" w:sz="4" w:val="single"/>
            </w:tcBorders>
            <w:shd w:fill="002060" w:val="clear"/>
            <w:vAlign w:val="center"/>
          </w:tcPr>
          <w:p w:rsidR="00000000" w:rsidDel="00000000" w:rsidP="00000000" w:rsidRDefault="00000000" w:rsidRPr="00000000" w14:paraId="0000007E">
            <w:pPr>
              <w:rPr>
                <w:rFonts w:ascii="Calibri" w:cs="Calibri" w:eastAsia="Calibri" w:hAnsi="Calibri"/>
                <w:b w:val="1"/>
                <w:sz w:val="20"/>
                <w:szCs w:val="20"/>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002060" w:val="clear"/>
            <w:vAlign w:val="center"/>
          </w:tcPr>
          <w:p w:rsidR="00000000" w:rsidDel="00000000" w:rsidP="00000000" w:rsidRDefault="00000000" w:rsidRPr="00000000" w14:paraId="0000007F">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Dependencia y Denominación del Empleo</w:t>
            </w:r>
          </w:p>
        </w:tc>
        <w:tc>
          <w:tcPr>
            <w:gridSpan w:val="2"/>
            <w:tcBorders>
              <w:top w:color="000000" w:space="0" w:sz="4" w:val="single"/>
              <w:left w:color="000000" w:space="0" w:sz="0" w:val="nil"/>
              <w:bottom w:color="000000" w:space="0" w:sz="4" w:val="single"/>
              <w:right w:color="000000" w:space="0" w:sz="4" w:val="single"/>
            </w:tcBorders>
            <w:shd w:fill="002060" w:val="clear"/>
            <w:vAlign w:val="center"/>
          </w:tcPr>
          <w:p w:rsidR="00000000" w:rsidDel="00000000" w:rsidP="00000000" w:rsidRDefault="00000000" w:rsidRPr="00000000" w14:paraId="00000080">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Código</w:t>
            </w:r>
          </w:p>
        </w:tc>
        <w:tc>
          <w:tcPr>
            <w:tcBorders>
              <w:top w:color="000000" w:space="0" w:sz="4" w:val="single"/>
              <w:left w:color="000000" w:space="0" w:sz="0" w:val="nil"/>
              <w:bottom w:color="000000" w:space="0" w:sz="4" w:val="single"/>
              <w:right w:color="000000" w:space="0" w:sz="4" w:val="single"/>
            </w:tcBorders>
            <w:shd w:fill="002060" w:val="clear"/>
            <w:vAlign w:val="center"/>
          </w:tcPr>
          <w:p w:rsidR="00000000" w:rsidDel="00000000" w:rsidP="00000000" w:rsidRDefault="00000000" w:rsidRPr="00000000" w14:paraId="00000082">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Grado</w:t>
            </w:r>
          </w:p>
        </w:tc>
      </w:tr>
      <w:tr>
        <w:trPr>
          <w:trHeight w:val="315" w:hRule="atLeast"/>
        </w:trPr>
        <w:tc>
          <w:tcPr>
            <w:gridSpan w:val="5"/>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3">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DESPACHO DEL SUPERINTENDENTE</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Superintendente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0030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 (Nueve)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w:t>
            </w:r>
          </w:p>
        </w:tc>
      </w:tr>
      <w:tr>
        <w:trPr>
          <w:trHeight w:val="315"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 (Quince)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24</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Conductor Mecánico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4103</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Conductor Mecánico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4103</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Auxiliar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gridSpan w:val="5"/>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3">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PLANTA GLOBAL</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Superintendente Delegado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General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0037</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Técnico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0100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Técnico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0100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de Superintendencia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0105</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Territorial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0042</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Territorial</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0042</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F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0100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Director Financiero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0100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Jefe de Oficina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0137</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Jefe de Oficina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0137</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Asesor</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1020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Jefe de Oficina Asesora Jurídica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1045</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Jefe de Oficina Asesora de Planeación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1045</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Jefe de Oficina Asesora de Comunicaciones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1045</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 (Veinte)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289 (Doscientos Ochenta y nueve)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35 (Treinta y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48 (Cuarenta y Ocho)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 (Dieciocho)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24 (Veinticuatro)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82 (Ochenta y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Especializado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2028</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13</w:t>
            </w:r>
          </w:p>
        </w:tc>
      </w:tr>
      <w:tr>
        <w:trPr>
          <w:trHeight w:val="64"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72 (Setenta y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Universitario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30 (Treinta)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Universitario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145 (Ciento cuarenta y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Profesional Universitario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01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 (Ocho)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6 (Seis)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17</w:t>
            </w:r>
          </w:p>
        </w:tc>
      </w:tr>
      <w:tr>
        <w:trPr>
          <w:trHeight w:val="6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46 (Cuarenta y seis)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8 (Ocho)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Técnico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3124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14</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24</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 (Tres)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23</w:t>
            </w:r>
          </w:p>
        </w:tc>
      </w:tr>
      <w:tr>
        <w:trPr>
          <w:trHeight w:val="301"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21</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(Cinco)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9 (Nueve)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 (Cuatro)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Secretario Ejecutivo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4210</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 (Dos)</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Auxiliar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D">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22</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A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7 (Siete)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Auxiliar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12 (Doce)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Auxiliar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7">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18</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9">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10 (Diez)</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Auxiliar Administrativo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B">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4044</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16</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B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 (Uno)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Conductor Mecánico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4103</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1">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19</w:t>
            </w:r>
          </w:p>
        </w:tc>
      </w:tr>
      <w:tr>
        <w:trPr>
          <w:trHeight w:val="283" w:hRule="atLeast"/>
        </w:trPr>
        <w:tc>
          <w:tcPr>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3">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11 (Once)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4">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Conductor Mecánico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5">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4103</w:t>
            </w:r>
          </w:p>
        </w:tc>
        <w:tc>
          <w:tcPr>
            <w:gridSpan w:val="2"/>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C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w:t>
            </w:r>
          </w:p>
        </w:tc>
      </w:tr>
      <w:tr>
        <w:trPr>
          <w:trHeight w:val="283" w:hRule="atLeast"/>
        </w:trPr>
        <w:tc>
          <w:tcPr>
            <w:gridSpan w:val="5"/>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C8">
            <w:pP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Total, planta: 994 (Novecientos noventa y cuatro)</w:t>
            </w:r>
            <w:r w:rsidDel="00000000" w:rsidR="00000000" w:rsidRPr="00000000">
              <w:rPr>
                <w:rtl w:val="0"/>
              </w:rPr>
            </w:r>
          </w:p>
        </w:tc>
      </w:tr>
    </w:tbl>
    <w:p w:rsidR="00000000" w:rsidDel="00000000" w:rsidP="00000000" w:rsidRDefault="00000000" w:rsidRPr="00000000" w14:paraId="000001CD">
      <w:pPr>
        <w:rPr/>
      </w:pPr>
      <w:r w:rsidDel="00000000" w:rsidR="00000000" w:rsidRPr="00000000">
        <w:rPr>
          <w:rtl w:val="0"/>
        </w:rPr>
      </w:r>
    </w:p>
    <w:p w:rsidR="00000000" w:rsidDel="00000000" w:rsidP="00000000" w:rsidRDefault="00000000" w:rsidRPr="00000000" w14:paraId="000001CE">
      <w:pPr>
        <w:rPr/>
      </w:pPr>
      <w:r w:rsidDel="00000000" w:rsidR="00000000" w:rsidRPr="00000000">
        <w:rPr>
          <w:rtl w:val="0"/>
        </w:rPr>
      </w:r>
    </w:p>
    <w:p w:rsidR="00000000" w:rsidDel="00000000" w:rsidP="00000000" w:rsidRDefault="00000000" w:rsidRPr="00000000" w14:paraId="000001CF">
      <w:pPr>
        <w:rPr/>
      </w:pPr>
      <w:r w:rsidDel="00000000" w:rsidR="00000000" w:rsidRPr="00000000">
        <w:rPr>
          <w:rtl w:val="0"/>
        </w:rPr>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rPr/>
      </w:pPr>
      <w:r w:rsidDel="00000000" w:rsidR="00000000" w:rsidRPr="00000000">
        <w:rPr>
          <w:rtl w:val="0"/>
        </w:rPr>
      </w:r>
    </w:p>
    <w:p w:rsidR="00000000" w:rsidDel="00000000" w:rsidP="00000000" w:rsidRDefault="00000000" w:rsidRPr="00000000" w14:paraId="000001D3">
      <w:pPr>
        <w:rPr/>
      </w:pPr>
      <w:r w:rsidDel="00000000" w:rsidR="00000000" w:rsidRPr="00000000">
        <w:rPr>
          <w:rtl w:val="0"/>
        </w:rPr>
      </w:r>
    </w:p>
    <w:p w:rsidR="00000000" w:rsidDel="00000000" w:rsidP="00000000" w:rsidRDefault="00000000" w:rsidRPr="00000000" w14:paraId="000001D4">
      <w:pPr>
        <w:rPr/>
      </w:pPr>
      <w:r w:rsidDel="00000000" w:rsidR="00000000" w:rsidRPr="00000000">
        <w:br w:type="page"/>
      </w:r>
      <w:r w:rsidDel="00000000" w:rsidR="00000000" w:rsidRPr="00000000">
        <w:rPr>
          <w:rtl w:val="0"/>
        </w:rPr>
      </w:r>
    </w:p>
    <w:p w:rsidR="00000000" w:rsidDel="00000000" w:rsidP="00000000" w:rsidRDefault="00000000" w:rsidRPr="00000000" w14:paraId="000001D5">
      <w:pPr>
        <w:pStyle w:val="Heading1"/>
        <w:rPr>
          <w:color w:val="000000"/>
          <w:sz w:val="22"/>
          <w:szCs w:val="22"/>
        </w:rPr>
      </w:pPr>
      <w:bookmarkStart w:colFirst="0" w:colLast="0" w:name="_heading=h.3znysh7" w:id="3"/>
      <w:bookmarkEnd w:id="3"/>
      <w:r w:rsidDel="00000000" w:rsidR="00000000" w:rsidRPr="00000000">
        <w:rPr>
          <w:color w:val="000000"/>
          <w:sz w:val="22"/>
          <w:szCs w:val="22"/>
          <w:rtl w:val="0"/>
        </w:rPr>
        <w:t xml:space="preserve">DESCRIPCIÓN DE PERFILES</w:t>
      </w:r>
    </w:p>
    <w:p w:rsidR="00000000" w:rsidDel="00000000" w:rsidP="00000000" w:rsidRDefault="00000000" w:rsidRPr="00000000" w14:paraId="000001D6">
      <w:pPr>
        <w:pStyle w:val="Heading1"/>
        <w:rPr>
          <w:color w:val="000000"/>
          <w:sz w:val="22"/>
          <w:szCs w:val="22"/>
        </w:rPr>
      </w:pPr>
      <w:bookmarkStart w:colFirst="0" w:colLast="0" w:name="_heading=h.2et92p0" w:id="4"/>
      <w:bookmarkEnd w:id="4"/>
      <w:r w:rsidDel="00000000" w:rsidR="00000000" w:rsidRPr="00000000">
        <w:rPr>
          <w:color w:val="000000"/>
          <w:sz w:val="22"/>
          <w:szCs w:val="22"/>
          <w:rtl w:val="0"/>
        </w:rPr>
        <w:t xml:space="preserve"> PROFESIONAL UNIVERSITARIO 2044-01</w:t>
      </w:r>
    </w:p>
    <w:p w:rsidR="00000000" w:rsidDel="00000000" w:rsidP="00000000" w:rsidRDefault="00000000" w:rsidRPr="00000000" w14:paraId="000001D7">
      <w:pPr>
        <w:rPr/>
      </w:pPr>
      <w:r w:rsidDel="00000000" w:rsidR="00000000" w:rsidRPr="00000000">
        <w:rPr>
          <w:rtl w:val="0"/>
        </w:rPr>
      </w:r>
    </w:p>
    <w:tbl>
      <w:tblPr>
        <w:tblStyle w:val="Table2"/>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1D8">
            <w:pPr>
              <w:jc w:val="center"/>
              <w:rPr>
                <w:b w:val="1"/>
              </w:rPr>
            </w:pPr>
            <w:r w:rsidDel="00000000" w:rsidR="00000000" w:rsidRPr="00000000">
              <w:rPr>
                <w:b w:val="1"/>
                <w:rtl w:val="0"/>
              </w:rPr>
              <w:t xml:space="preserve">IDENTIFICACIÓN</w:t>
            </w:r>
          </w:p>
        </w:tc>
      </w:tr>
      <w:tr>
        <w:trPr>
          <w:trHeight w:val="1771" w:hRule="atLeast"/>
        </w:trPr>
        <w:tc>
          <w:tcPr>
            <w:tcBorders>
              <w:top w:color="000000" w:space="0" w:sz="0" w:val="nil"/>
              <w:left w:color="000000" w:space="0" w:sz="4" w:val="single"/>
              <w:bottom w:color="000000" w:space="0" w:sz="4" w:val="single"/>
            </w:tcBorders>
            <w:shd w:fill="auto" w:val="clear"/>
            <w:vAlign w:val="center"/>
          </w:tcPr>
          <w:p w:rsidR="00000000" w:rsidDel="00000000" w:rsidP="00000000" w:rsidRDefault="00000000" w:rsidRPr="00000000" w14:paraId="000001DA">
            <w:pPr>
              <w:spacing w:line="276" w:lineRule="auto"/>
              <w:rPr/>
            </w:pPr>
            <w:r w:rsidDel="00000000" w:rsidR="00000000" w:rsidRPr="00000000">
              <w:rPr>
                <w:rtl w:val="0"/>
              </w:rPr>
              <w:t xml:space="preserve">Nivel:</w:t>
            </w:r>
          </w:p>
          <w:p w:rsidR="00000000" w:rsidDel="00000000" w:rsidP="00000000" w:rsidRDefault="00000000" w:rsidRPr="00000000" w14:paraId="000001DB">
            <w:pPr>
              <w:spacing w:line="276" w:lineRule="auto"/>
              <w:rPr/>
            </w:pPr>
            <w:r w:rsidDel="00000000" w:rsidR="00000000" w:rsidRPr="00000000">
              <w:rPr>
                <w:rtl w:val="0"/>
              </w:rPr>
              <w:t xml:space="preserve">Denominación del Empleo:</w:t>
            </w:r>
          </w:p>
          <w:p w:rsidR="00000000" w:rsidDel="00000000" w:rsidP="00000000" w:rsidRDefault="00000000" w:rsidRPr="00000000" w14:paraId="000001DC">
            <w:pPr>
              <w:spacing w:line="276" w:lineRule="auto"/>
              <w:rPr/>
            </w:pPr>
            <w:r w:rsidDel="00000000" w:rsidR="00000000" w:rsidRPr="00000000">
              <w:rPr>
                <w:rtl w:val="0"/>
              </w:rPr>
              <w:t xml:space="preserve">Código:</w:t>
            </w:r>
          </w:p>
          <w:p w:rsidR="00000000" w:rsidDel="00000000" w:rsidP="00000000" w:rsidRDefault="00000000" w:rsidRPr="00000000" w14:paraId="000001DD">
            <w:pPr>
              <w:spacing w:line="276" w:lineRule="auto"/>
              <w:rPr/>
            </w:pPr>
            <w:r w:rsidDel="00000000" w:rsidR="00000000" w:rsidRPr="00000000">
              <w:rPr>
                <w:rtl w:val="0"/>
              </w:rPr>
              <w:t xml:space="preserve">Grado:</w:t>
            </w:r>
          </w:p>
          <w:p w:rsidR="00000000" w:rsidDel="00000000" w:rsidP="00000000" w:rsidRDefault="00000000" w:rsidRPr="00000000" w14:paraId="000001DE">
            <w:pPr>
              <w:spacing w:line="276" w:lineRule="auto"/>
              <w:rPr/>
            </w:pPr>
            <w:r w:rsidDel="00000000" w:rsidR="00000000" w:rsidRPr="00000000">
              <w:rPr>
                <w:rtl w:val="0"/>
              </w:rPr>
              <w:t xml:space="preserve">Número de cargos:</w:t>
            </w:r>
          </w:p>
          <w:p w:rsidR="00000000" w:rsidDel="00000000" w:rsidP="00000000" w:rsidRDefault="00000000" w:rsidRPr="00000000" w14:paraId="000001DF">
            <w:pPr>
              <w:spacing w:line="276" w:lineRule="auto"/>
              <w:rPr/>
            </w:pPr>
            <w:r w:rsidDel="00000000" w:rsidR="00000000" w:rsidRPr="00000000">
              <w:rPr>
                <w:rtl w:val="0"/>
              </w:rPr>
              <w:t xml:space="preserve">Dependencia:</w:t>
            </w:r>
          </w:p>
          <w:p w:rsidR="00000000" w:rsidDel="00000000" w:rsidP="00000000" w:rsidRDefault="00000000" w:rsidRPr="00000000" w14:paraId="000001E0">
            <w:pPr>
              <w:spacing w:line="276" w:lineRule="auto"/>
              <w:rPr/>
            </w:pPr>
            <w:r w:rsidDel="00000000" w:rsidR="00000000" w:rsidRPr="00000000">
              <w:rPr>
                <w:rtl w:val="0"/>
              </w:rPr>
              <w:t xml:space="preserve">Cargo del Jefe Inmediato: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E1">
            <w:pPr>
              <w:spacing w:line="276" w:lineRule="auto"/>
              <w:rPr/>
            </w:pPr>
            <w:r w:rsidDel="00000000" w:rsidR="00000000" w:rsidRPr="00000000">
              <w:rPr>
                <w:rtl w:val="0"/>
              </w:rPr>
              <w:t xml:space="preserve">Profesional</w:t>
            </w:r>
          </w:p>
          <w:p w:rsidR="00000000" w:rsidDel="00000000" w:rsidP="00000000" w:rsidRDefault="00000000" w:rsidRPr="00000000" w14:paraId="000001E2">
            <w:pPr>
              <w:spacing w:line="276" w:lineRule="auto"/>
              <w:rPr/>
            </w:pPr>
            <w:r w:rsidDel="00000000" w:rsidR="00000000" w:rsidRPr="00000000">
              <w:rPr>
                <w:rtl w:val="0"/>
              </w:rPr>
              <w:t xml:space="preserve">Profesional Universitario</w:t>
            </w:r>
          </w:p>
          <w:p w:rsidR="00000000" w:rsidDel="00000000" w:rsidP="00000000" w:rsidRDefault="00000000" w:rsidRPr="00000000" w14:paraId="000001E3">
            <w:pPr>
              <w:spacing w:line="276" w:lineRule="auto"/>
              <w:rPr/>
            </w:pPr>
            <w:r w:rsidDel="00000000" w:rsidR="00000000" w:rsidRPr="00000000">
              <w:rPr>
                <w:rtl w:val="0"/>
              </w:rPr>
              <w:t xml:space="preserve">2044</w:t>
            </w:r>
          </w:p>
          <w:p w:rsidR="00000000" w:rsidDel="00000000" w:rsidP="00000000" w:rsidRDefault="00000000" w:rsidRPr="00000000" w14:paraId="000001E4">
            <w:pPr>
              <w:spacing w:line="276" w:lineRule="auto"/>
              <w:rPr/>
            </w:pPr>
            <w:r w:rsidDel="00000000" w:rsidR="00000000" w:rsidRPr="00000000">
              <w:rPr>
                <w:rtl w:val="0"/>
              </w:rPr>
              <w:t xml:space="preserve">01</w:t>
            </w:r>
          </w:p>
          <w:p w:rsidR="00000000" w:rsidDel="00000000" w:rsidP="00000000" w:rsidRDefault="00000000" w:rsidRPr="00000000" w14:paraId="000001E5">
            <w:pPr>
              <w:spacing w:line="276" w:lineRule="auto"/>
              <w:rPr/>
            </w:pPr>
            <w:r w:rsidDel="00000000" w:rsidR="00000000" w:rsidRPr="00000000">
              <w:rPr>
                <w:rtl w:val="0"/>
              </w:rPr>
              <w:t xml:space="preserve">Ciento cuarenta y cinco (145)</w:t>
            </w:r>
          </w:p>
          <w:p w:rsidR="00000000" w:rsidDel="00000000" w:rsidP="00000000" w:rsidRDefault="00000000" w:rsidRPr="00000000" w14:paraId="000001E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Donde se ubique el cargo</w:t>
            </w:r>
          </w:p>
          <w:p w:rsidR="00000000" w:rsidDel="00000000" w:rsidP="00000000" w:rsidRDefault="00000000" w:rsidRPr="00000000" w14:paraId="000001E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Quien ejerza la supervisión directa</w:t>
            </w:r>
          </w:p>
        </w:tc>
      </w:tr>
    </w:tbl>
    <w:p w:rsidR="00000000" w:rsidDel="00000000" w:rsidP="00000000" w:rsidRDefault="00000000" w:rsidRPr="00000000" w14:paraId="000001E8">
      <w:pPr>
        <w:rPr/>
      </w:pPr>
      <w:r w:rsidDel="00000000" w:rsidR="00000000" w:rsidRPr="00000000">
        <w:rPr>
          <w:rtl w:val="0"/>
        </w:rPr>
      </w:r>
    </w:p>
    <w:p w:rsidR="00000000" w:rsidDel="00000000" w:rsidP="00000000" w:rsidRDefault="00000000" w:rsidRPr="00000000" w14:paraId="000001E9">
      <w:pPr>
        <w:rPr/>
      </w:pPr>
      <w:r w:rsidDel="00000000" w:rsidR="00000000" w:rsidRPr="00000000">
        <w:rPr>
          <w:rtl w:val="0"/>
        </w:rPr>
        <w:t xml:space="preserve">Profesional Universitario 2044-01</w:t>
      </w:r>
    </w:p>
    <w:tbl>
      <w:tblPr>
        <w:tblStyle w:val="Table3"/>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1EA">
            <w:pPr>
              <w:jc w:val="center"/>
              <w:rPr>
                <w:b w:val="1"/>
              </w:rPr>
            </w:pPr>
            <w:r w:rsidDel="00000000" w:rsidR="00000000" w:rsidRPr="00000000">
              <w:rPr>
                <w:b w:val="1"/>
                <w:rtl w:val="0"/>
              </w:rPr>
              <w:t xml:space="preserve">ÁREA FUNCIONAL</w:t>
            </w:r>
          </w:p>
          <w:p w:rsidR="00000000" w:rsidDel="00000000" w:rsidP="00000000" w:rsidRDefault="00000000" w:rsidRPr="00000000" w14:paraId="000001EB">
            <w:pPr>
              <w:pStyle w:val="Heading2"/>
              <w:spacing w:before="0" w:lineRule="auto"/>
              <w:rPr/>
            </w:pPr>
            <w:bookmarkStart w:colFirst="0" w:colLast="0" w:name="_heading=h.tyjcwt" w:id="5"/>
            <w:bookmarkEnd w:id="5"/>
            <w:r w:rsidDel="00000000" w:rsidR="00000000" w:rsidRPr="00000000">
              <w:rPr>
                <w:rtl w:val="0"/>
              </w:rPr>
              <w:t xml:space="preserve">Oficina Asesora de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1ED">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el desarrollo de la gestión de las comunicaciones de la Superintendencia, conforme con los objetivos institucionales.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1F1">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F3">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ejecución de la estrategia de divulgación y comunicación, de conformidad con las directrices impartidas.</w:t>
            </w:r>
          </w:p>
          <w:p w:rsidR="00000000" w:rsidDel="00000000" w:rsidP="00000000" w:rsidRDefault="00000000" w:rsidRPr="00000000" w14:paraId="000001F4">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Editar contenidos del material que emita la oficina hacia sus diferentes grupos de interés, teniendo en cuenta las políticas emitidas.</w:t>
            </w:r>
          </w:p>
          <w:p w:rsidR="00000000" w:rsidDel="00000000" w:rsidP="00000000" w:rsidRDefault="00000000" w:rsidRPr="00000000" w14:paraId="000001F5">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comunicados de prensa y otros contenidos de carácter informativo para divulgar los resultados de la gestión institucional, en coherencia con los lineamientos definidos.</w:t>
            </w:r>
          </w:p>
          <w:p w:rsidR="00000000" w:rsidDel="00000000" w:rsidP="00000000" w:rsidRDefault="00000000" w:rsidRPr="00000000" w14:paraId="000001F6">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el desarrollo, divulgación y ejecución de las actividades y campañas realizadas por la Oficina o en coordinación con otras dependencias o Entidades, siguiendo los parámetros establecidos.</w:t>
            </w:r>
          </w:p>
          <w:p w:rsidR="00000000" w:rsidDel="00000000" w:rsidP="00000000" w:rsidRDefault="00000000" w:rsidRPr="00000000" w14:paraId="000001F7">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para el seguimiento, consolidación y análisis de la información divulgada por medios de comunicación y líderes de opinión sobre la gestión de la entidad y el sector de servicios públicos, teniendo en cuenta los criterios técnicos establecidos.</w:t>
            </w:r>
          </w:p>
          <w:p w:rsidR="00000000" w:rsidDel="00000000" w:rsidP="00000000" w:rsidRDefault="00000000" w:rsidRPr="00000000" w14:paraId="000001F8">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las actividades de la Superintendencia en las presentaciones ante los medios de comunicación, entidades gubernamentales y demás organizaciones relacionadas con el sector de los servicios públicos domiciliarios, conforme a las directrices impartidas. </w:t>
            </w:r>
          </w:p>
          <w:p w:rsidR="00000000" w:rsidDel="00000000" w:rsidP="00000000" w:rsidRDefault="00000000" w:rsidRPr="00000000" w14:paraId="000001F9">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para el diseño, actualización y mantenimiento de la identidad institucional de la Superintendencia en los diferentes canales de comunicación, divulgación y la documentación oficial, conforme con las políticas internas.</w:t>
            </w:r>
          </w:p>
          <w:p w:rsidR="00000000" w:rsidDel="00000000" w:rsidP="00000000" w:rsidRDefault="00000000" w:rsidRPr="00000000" w14:paraId="000001FA">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ejecutarlas actividades de actualización documental, seguimiento y control del proceso de Comunicaciones, teniendo en cuenta los lineamientos definidos.</w:t>
            </w:r>
          </w:p>
          <w:p w:rsidR="00000000" w:rsidDel="00000000" w:rsidP="00000000" w:rsidRDefault="00000000" w:rsidRPr="00000000" w14:paraId="000001FB">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contractuales para la gestión de comunicaciones de la Superintendencia, teniendo en cuenta los lineamientos definidos.</w:t>
            </w:r>
          </w:p>
          <w:p w:rsidR="00000000" w:rsidDel="00000000" w:rsidP="00000000" w:rsidRDefault="00000000" w:rsidRPr="00000000" w14:paraId="000001FC">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Asesora de Comunicaciones.</w:t>
            </w:r>
          </w:p>
          <w:p w:rsidR="00000000" w:rsidDel="00000000" w:rsidP="00000000" w:rsidRDefault="00000000" w:rsidRPr="00000000" w14:paraId="000001FD">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1FE">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1FF">
            <w:pPr>
              <w:keepNext w:val="0"/>
              <w:keepLines w:val="0"/>
              <w:widowControl w:val="1"/>
              <w:numPr>
                <w:ilvl w:val="0"/>
                <w:numId w:val="6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01">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estratégica</w:t>
            </w:r>
          </w:p>
          <w:p w:rsidR="00000000" w:rsidDel="00000000" w:rsidP="00000000" w:rsidRDefault="00000000" w:rsidRPr="00000000" w14:paraId="0000020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organizacional</w:t>
            </w:r>
          </w:p>
          <w:p w:rsidR="00000000" w:rsidDel="00000000" w:rsidP="00000000" w:rsidRDefault="00000000" w:rsidRPr="00000000" w14:paraId="0000020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Relaciones corporativas</w:t>
            </w:r>
          </w:p>
          <w:p w:rsidR="00000000" w:rsidDel="00000000" w:rsidP="00000000" w:rsidRDefault="00000000" w:rsidRPr="00000000" w14:paraId="0000020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contenidos </w:t>
            </w:r>
          </w:p>
          <w:p w:rsidR="00000000" w:rsidDel="00000000" w:rsidP="00000000" w:rsidRDefault="00000000" w:rsidRPr="00000000" w14:paraId="0000020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Redacción y corrección de estilo  </w:t>
            </w:r>
          </w:p>
          <w:p w:rsidR="00000000" w:rsidDel="00000000" w:rsidP="00000000" w:rsidRDefault="00000000" w:rsidRPr="00000000" w14:paraId="0000020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20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20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Periodismo y opinión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0C">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E">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0F">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21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21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21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21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21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1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21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21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21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21A">
            <w:pPr>
              <w:rPr/>
            </w:pPr>
            <w:r w:rsidDel="00000000" w:rsidR="00000000" w:rsidRPr="00000000">
              <w:rPr>
                <w:rtl w:val="0"/>
              </w:rPr>
            </w:r>
          </w:p>
          <w:p w:rsidR="00000000" w:rsidDel="00000000" w:rsidP="00000000" w:rsidRDefault="00000000" w:rsidRPr="00000000" w14:paraId="0000021B">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21C">
            <w:pPr>
              <w:rPr/>
            </w:pPr>
            <w:r w:rsidDel="00000000" w:rsidR="00000000" w:rsidRPr="00000000">
              <w:rPr>
                <w:rtl w:val="0"/>
              </w:rPr>
            </w:r>
          </w:p>
          <w:p w:rsidR="00000000" w:rsidDel="00000000" w:rsidP="00000000" w:rsidRDefault="00000000" w:rsidRPr="00000000" w14:paraId="0000021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21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1F">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2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2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24">
            <w:pPr>
              <w:rPr/>
            </w:pPr>
            <w:r w:rsidDel="00000000" w:rsidR="00000000" w:rsidRPr="00000000">
              <w:rPr>
                <w:rtl w:val="0"/>
              </w:rPr>
            </w:r>
          </w:p>
          <w:p w:rsidR="00000000" w:rsidDel="00000000" w:rsidP="00000000" w:rsidRDefault="00000000" w:rsidRPr="00000000" w14:paraId="00000225">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26">
            <w:pPr>
              <w:rPr/>
            </w:pPr>
            <w:r w:rsidDel="00000000" w:rsidR="00000000" w:rsidRPr="00000000">
              <w:rPr>
                <w:rtl w:val="0"/>
              </w:rPr>
            </w:r>
          </w:p>
          <w:p w:rsidR="00000000" w:rsidDel="00000000" w:rsidP="00000000" w:rsidRDefault="00000000" w:rsidRPr="00000000" w14:paraId="00000227">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28">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0229">
      <w:pPr>
        <w:rPr/>
      </w:pPr>
      <w:r w:rsidDel="00000000" w:rsidR="00000000" w:rsidRPr="00000000">
        <w:rPr>
          <w:rtl w:val="0"/>
        </w:rPr>
      </w:r>
    </w:p>
    <w:p w:rsidR="00000000" w:rsidDel="00000000" w:rsidP="00000000" w:rsidRDefault="00000000" w:rsidRPr="00000000" w14:paraId="0000022A">
      <w:pPr>
        <w:rPr/>
      </w:pPr>
      <w:r w:rsidDel="00000000" w:rsidR="00000000" w:rsidRPr="00000000">
        <w:rPr>
          <w:rtl w:val="0"/>
        </w:rPr>
      </w:r>
    </w:p>
    <w:p w:rsidR="00000000" w:rsidDel="00000000" w:rsidP="00000000" w:rsidRDefault="00000000" w:rsidRPr="00000000" w14:paraId="0000022B">
      <w:pPr>
        <w:rPr/>
      </w:pPr>
      <w:r w:rsidDel="00000000" w:rsidR="00000000" w:rsidRPr="00000000">
        <w:rPr>
          <w:rtl w:val="0"/>
        </w:rPr>
        <w:t xml:space="preserve">Profesional Universitario 2044-01</w:t>
      </w:r>
    </w:p>
    <w:tbl>
      <w:tblPr>
        <w:tblStyle w:val="Table4"/>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2C">
            <w:pPr>
              <w:jc w:val="center"/>
              <w:rPr>
                <w:b w:val="1"/>
              </w:rPr>
            </w:pPr>
            <w:r w:rsidDel="00000000" w:rsidR="00000000" w:rsidRPr="00000000">
              <w:rPr>
                <w:b w:val="1"/>
                <w:rtl w:val="0"/>
              </w:rPr>
              <w:t xml:space="preserve">ÁREA FUNCIONAL</w:t>
            </w:r>
          </w:p>
          <w:p w:rsidR="00000000" w:rsidDel="00000000" w:rsidP="00000000" w:rsidRDefault="00000000" w:rsidRPr="00000000" w14:paraId="0000022D">
            <w:pPr>
              <w:pStyle w:val="Heading2"/>
              <w:spacing w:before="0" w:lineRule="auto"/>
              <w:rPr/>
            </w:pPr>
            <w:bookmarkStart w:colFirst="0" w:colLast="0" w:name="_heading=h.3dy6vkm" w:id="6"/>
            <w:bookmarkEnd w:id="6"/>
            <w:r w:rsidDel="00000000" w:rsidR="00000000" w:rsidRPr="00000000">
              <w:rPr>
                <w:rtl w:val="0"/>
              </w:rPr>
              <w:t xml:space="preserve">Oficina Asesora de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2F">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la gestión de las comunicaciones internas y externas de la Superintendencia, conforme con los objetivos institucionales.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33">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35">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implementación de la estrategia de divulgación y comunicación, de conformidad con las directrices impartidas.</w:t>
            </w:r>
          </w:p>
          <w:p w:rsidR="00000000" w:rsidDel="00000000" w:rsidP="00000000" w:rsidRDefault="00000000" w:rsidRPr="00000000" w14:paraId="00000236">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acompañamiento en las actividades de la Superintendencia para las presentaciones internas y ante los medios de comunicación, entidades gubernamentales y demás organizaciones relacionadas con el sector de los servicios públicos domiciliarios, conforme con las directrices impartidas. </w:t>
            </w:r>
          </w:p>
          <w:p w:rsidR="00000000" w:rsidDel="00000000" w:rsidP="00000000" w:rsidRDefault="00000000" w:rsidRPr="00000000" w14:paraId="00000237">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Tramitar las solicitudes y actividades de divulgación y comunicaciones de las dependencias, teniendo en cuenta los procedimientos definidos.</w:t>
            </w:r>
          </w:p>
          <w:p w:rsidR="00000000" w:rsidDel="00000000" w:rsidP="00000000" w:rsidRDefault="00000000" w:rsidRPr="00000000" w14:paraId="00000238">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campañas de comunicación y divulgación de información institucional, de acuerdo con los lineamientos definidos.</w:t>
            </w:r>
          </w:p>
          <w:p w:rsidR="00000000" w:rsidDel="00000000" w:rsidP="00000000" w:rsidRDefault="00000000" w:rsidRPr="00000000" w14:paraId="00000239">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el cubrimiento informativo y mantener las relaciones periodísticas y públicas con los actores interesados en la información institucional, siguiendo los procedimientos definidos.</w:t>
            </w:r>
          </w:p>
          <w:p w:rsidR="00000000" w:rsidDel="00000000" w:rsidP="00000000" w:rsidRDefault="00000000" w:rsidRPr="00000000" w14:paraId="0000023A">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actualización y mantenimiento de la identidad institucional de la Superintendencia en los diferentes canales de comunicación y divulgación de la entidad; y en la documentación oficial, conforme con las políticas internas.</w:t>
            </w:r>
          </w:p>
          <w:p w:rsidR="00000000" w:rsidDel="00000000" w:rsidP="00000000" w:rsidRDefault="00000000" w:rsidRPr="00000000" w14:paraId="0000023B">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el seguimiento de la información divulgada por medios de comunicación sobre la gestión de la Superintendencia y el sector de servicios públicos, de acuerdo con los lineamientos definidos.</w:t>
            </w:r>
          </w:p>
          <w:p w:rsidR="00000000" w:rsidDel="00000000" w:rsidP="00000000" w:rsidRDefault="00000000" w:rsidRPr="00000000" w14:paraId="0000023C">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Actualizar el listado de periodistas, medios de comunicación y otros grupos de interés de la Entidad. </w:t>
            </w:r>
          </w:p>
          <w:p w:rsidR="00000000" w:rsidDel="00000000" w:rsidP="00000000" w:rsidRDefault="00000000" w:rsidRPr="00000000" w14:paraId="0000023D">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Asesora de Comunicaciones.</w:t>
            </w:r>
          </w:p>
          <w:p w:rsidR="00000000" w:rsidDel="00000000" w:rsidP="00000000" w:rsidRDefault="00000000" w:rsidRPr="00000000" w14:paraId="0000023E">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23F">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240">
            <w:pPr>
              <w:keepNext w:val="0"/>
              <w:keepLines w:val="0"/>
              <w:widowControl w:val="1"/>
              <w:numPr>
                <w:ilvl w:val="0"/>
                <w:numId w:val="6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42">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estratégica</w:t>
            </w:r>
          </w:p>
          <w:p w:rsidR="00000000" w:rsidDel="00000000" w:rsidP="00000000" w:rsidRDefault="00000000" w:rsidRPr="00000000" w14:paraId="0000024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Relaciones corporativas</w:t>
            </w:r>
          </w:p>
          <w:p w:rsidR="00000000" w:rsidDel="00000000" w:rsidP="00000000" w:rsidRDefault="00000000" w:rsidRPr="00000000" w14:paraId="0000024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Redacción y corrección de estilo </w:t>
            </w:r>
          </w:p>
          <w:p w:rsidR="00000000" w:rsidDel="00000000" w:rsidP="00000000" w:rsidRDefault="00000000" w:rsidRPr="00000000" w14:paraId="0000024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Periodismo y opinión pública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49">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B">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C">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4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24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24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25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25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25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5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25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25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25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257">
            <w:pPr>
              <w:rPr/>
            </w:pPr>
            <w:r w:rsidDel="00000000" w:rsidR="00000000" w:rsidRPr="00000000">
              <w:rPr>
                <w:rtl w:val="0"/>
              </w:rPr>
            </w:r>
          </w:p>
          <w:p w:rsidR="00000000" w:rsidDel="00000000" w:rsidP="00000000" w:rsidRDefault="00000000" w:rsidRPr="00000000" w14:paraId="00000258">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259">
            <w:pPr>
              <w:rPr/>
            </w:pPr>
            <w:r w:rsidDel="00000000" w:rsidR="00000000" w:rsidRPr="00000000">
              <w:rPr>
                <w:rtl w:val="0"/>
              </w:rPr>
            </w:r>
          </w:p>
          <w:p w:rsidR="00000000" w:rsidDel="00000000" w:rsidP="00000000" w:rsidRDefault="00000000" w:rsidRPr="00000000" w14:paraId="0000025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25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5C">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5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5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61">
            <w:pPr>
              <w:rPr/>
            </w:pPr>
            <w:r w:rsidDel="00000000" w:rsidR="00000000" w:rsidRPr="00000000">
              <w:rPr>
                <w:rtl w:val="0"/>
              </w:rPr>
            </w:r>
          </w:p>
          <w:p w:rsidR="00000000" w:rsidDel="00000000" w:rsidP="00000000" w:rsidRDefault="00000000" w:rsidRPr="00000000" w14:paraId="00000262">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63">
            <w:pPr>
              <w:rPr/>
            </w:pPr>
            <w:r w:rsidDel="00000000" w:rsidR="00000000" w:rsidRPr="00000000">
              <w:rPr>
                <w:rtl w:val="0"/>
              </w:rPr>
            </w:r>
          </w:p>
          <w:p w:rsidR="00000000" w:rsidDel="00000000" w:rsidP="00000000" w:rsidRDefault="00000000" w:rsidRPr="00000000" w14:paraId="00000264">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5">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0266">
      <w:pPr>
        <w:rPr/>
      </w:pPr>
      <w:r w:rsidDel="00000000" w:rsidR="00000000" w:rsidRPr="00000000">
        <w:rPr>
          <w:rtl w:val="0"/>
        </w:rPr>
      </w:r>
    </w:p>
    <w:p w:rsidR="00000000" w:rsidDel="00000000" w:rsidP="00000000" w:rsidRDefault="00000000" w:rsidRPr="00000000" w14:paraId="00000267">
      <w:pPr>
        <w:rPr/>
      </w:pPr>
      <w:r w:rsidDel="00000000" w:rsidR="00000000" w:rsidRPr="00000000">
        <w:rPr>
          <w:rtl w:val="0"/>
        </w:rPr>
        <w:t xml:space="preserve">Profesional Universitario 2044-01</w:t>
      </w:r>
    </w:p>
    <w:tbl>
      <w:tblPr>
        <w:tblStyle w:val="Table5"/>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68">
            <w:pPr>
              <w:jc w:val="center"/>
              <w:rPr>
                <w:b w:val="1"/>
              </w:rPr>
            </w:pPr>
            <w:r w:rsidDel="00000000" w:rsidR="00000000" w:rsidRPr="00000000">
              <w:rPr>
                <w:b w:val="1"/>
                <w:rtl w:val="0"/>
              </w:rPr>
              <w:t xml:space="preserve">ÁREA FUNCIONAL</w:t>
            </w:r>
          </w:p>
          <w:p w:rsidR="00000000" w:rsidDel="00000000" w:rsidP="00000000" w:rsidRDefault="00000000" w:rsidRPr="00000000" w14:paraId="00000269">
            <w:pPr>
              <w:pStyle w:val="Heading2"/>
              <w:spacing w:before="0" w:lineRule="auto"/>
              <w:rPr/>
            </w:pPr>
            <w:bookmarkStart w:colFirst="0" w:colLast="0" w:name="_heading=h.1t3h5sf" w:id="7"/>
            <w:bookmarkEnd w:id="7"/>
            <w:r w:rsidDel="00000000" w:rsidR="00000000" w:rsidRPr="00000000">
              <w:rPr>
                <w:rtl w:val="0"/>
              </w:rPr>
              <w:t xml:space="preserve">Oficina Asesora de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6B">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para la administración de las redes sociales de la Superintendencia, conforme con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6F">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1">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gestión y programación de contenidos de canales electrónicos de divulgación, así como la aplicación de pautas de administración de las redes sociales conforme con las orientaciones del jefe de la Oficina.</w:t>
            </w:r>
          </w:p>
          <w:p w:rsidR="00000000" w:rsidDel="00000000" w:rsidP="00000000" w:rsidRDefault="00000000" w:rsidRPr="00000000" w14:paraId="00000272">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el diseño de los perfiles en las diferentes plataformas de redes sociales, de acuerdo con las estrategias de comunicaciones establecidas.</w:t>
            </w:r>
          </w:p>
          <w:p w:rsidR="00000000" w:rsidDel="00000000" w:rsidP="00000000" w:rsidRDefault="00000000" w:rsidRPr="00000000" w14:paraId="00000273">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generación, divulgación y seguimiento de contenidos informativos, educativos y de actualidad en las redes sociales de la entidad, conforme con las temáticas de interés institucional.</w:t>
            </w:r>
          </w:p>
          <w:p w:rsidR="00000000" w:rsidDel="00000000" w:rsidP="00000000" w:rsidRDefault="00000000" w:rsidRPr="00000000" w14:paraId="00000274">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para la publicación de contenidos en el portal web institucional y verificación de la divulgación de información en redes sociales relacionadas con la Entidad, teniendo en cuenta los procedimientos establecidos y lineamientos vigentes.</w:t>
            </w:r>
          </w:p>
          <w:p w:rsidR="00000000" w:rsidDel="00000000" w:rsidP="00000000" w:rsidRDefault="00000000" w:rsidRPr="00000000" w14:paraId="00000275">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seguimiento al esquema de publicación del portal web para la publicación y actualización de sus contenidos, en coordinación con las dependencias de la Entidad</w:t>
            </w:r>
          </w:p>
          <w:p w:rsidR="00000000" w:rsidDel="00000000" w:rsidP="00000000" w:rsidRDefault="00000000" w:rsidRPr="00000000" w14:paraId="00000276">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el mejoramiento del portal web y otros canales de divulgación electrónicos a cargo de la Oficina Asesora de comunicaciones, conforme con los procedimientos internos.</w:t>
            </w:r>
          </w:p>
          <w:p w:rsidR="00000000" w:rsidDel="00000000" w:rsidP="00000000" w:rsidRDefault="00000000" w:rsidRPr="00000000" w14:paraId="00000277">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Asesora de Comunicaciones.</w:t>
            </w:r>
          </w:p>
          <w:p w:rsidR="00000000" w:rsidDel="00000000" w:rsidP="00000000" w:rsidRDefault="00000000" w:rsidRPr="00000000" w14:paraId="00000278">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279">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27A">
            <w:pPr>
              <w:keepNext w:val="0"/>
              <w:keepLines w:val="0"/>
              <w:widowControl w:val="1"/>
              <w:numPr>
                <w:ilvl w:val="0"/>
                <w:numId w:val="6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7C">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7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de redes sociales</w:t>
            </w:r>
          </w:p>
          <w:p w:rsidR="00000000" w:rsidDel="00000000" w:rsidP="00000000" w:rsidRDefault="00000000" w:rsidRPr="00000000" w14:paraId="0000027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Redacción y producción de contenidos en redes sociales y medios de comunicación</w:t>
            </w:r>
          </w:p>
          <w:p w:rsidR="00000000" w:rsidDel="00000000" w:rsidP="00000000" w:rsidRDefault="00000000" w:rsidRPr="00000000" w14:paraId="0000028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estratégica </w:t>
            </w:r>
          </w:p>
          <w:p w:rsidR="00000000" w:rsidDel="00000000" w:rsidP="00000000" w:rsidRDefault="00000000" w:rsidRPr="00000000" w14:paraId="0000028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digital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83">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5">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6">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28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28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28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28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28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8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28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28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29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291">
            <w:pPr>
              <w:rPr/>
            </w:pPr>
            <w:r w:rsidDel="00000000" w:rsidR="00000000" w:rsidRPr="00000000">
              <w:rPr>
                <w:rtl w:val="0"/>
              </w:rPr>
            </w:r>
          </w:p>
          <w:p w:rsidR="00000000" w:rsidDel="00000000" w:rsidP="00000000" w:rsidRDefault="00000000" w:rsidRPr="00000000" w14:paraId="00000292">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293">
            <w:pPr>
              <w:rPr/>
            </w:pPr>
            <w:r w:rsidDel="00000000" w:rsidR="00000000" w:rsidRPr="00000000">
              <w:rPr>
                <w:rtl w:val="0"/>
              </w:rPr>
            </w:r>
          </w:p>
          <w:p w:rsidR="00000000" w:rsidDel="00000000" w:rsidP="00000000" w:rsidRDefault="00000000" w:rsidRPr="00000000" w14:paraId="0000029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29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96">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9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9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9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9B">
            <w:pPr>
              <w:rPr/>
            </w:pPr>
            <w:r w:rsidDel="00000000" w:rsidR="00000000" w:rsidRPr="00000000">
              <w:rPr>
                <w:rtl w:val="0"/>
              </w:rPr>
            </w:r>
          </w:p>
          <w:p w:rsidR="00000000" w:rsidDel="00000000" w:rsidP="00000000" w:rsidRDefault="00000000" w:rsidRPr="00000000" w14:paraId="0000029C">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9D">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29E">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29F">
            <w:pPr>
              <w:keepNext w:val="0"/>
              <w:keepLines w:val="0"/>
              <w:widowControl w:val="1"/>
              <w:numPr>
                <w:ilvl w:val="0"/>
                <w:numId w:val="3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2A0">
            <w:pPr>
              <w:rPr/>
            </w:pPr>
            <w:r w:rsidDel="00000000" w:rsidR="00000000" w:rsidRPr="00000000">
              <w:rPr>
                <w:rtl w:val="0"/>
              </w:rPr>
            </w:r>
          </w:p>
          <w:p w:rsidR="00000000" w:rsidDel="00000000" w:rsidP="00000000" w:rsidRDefault="00000000" w:rsidRPr="00000000" w14:paraId="000002A1">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2">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02A3">
      <w:pPr>
        <w:rPr/>
      </w:pPr>
      <w:r w:rsidDel="00000000" w:rsidR="00000000" w:rsidRPr="00000000">
        <w:rPr>
          <w:rtl w:val="0"/>
        </w:rPr>
      </w:r>
    </w:p>
    <w:p w:rsidR="00000000" w:rsidDel="00000000" w:rsidP="00000000" w:rsidRDefault="00000000" w:rsidRPr="00000000" w14:paraId="000002A4">
      <w:pPr>
        <w:rPr/>
      </w:pPr>
      <w:r w:rsidDel="00000000" w:rsidR="00000000" w:rsidRPr="00000000">
        <w:rPr>
          <w:rtl w:val="0"/>
        </w:rPr>
        <w:t xml:space="preserve">Profesional Universitario 2044-01</w:t>
      </w:r>
    </w:p>
    <w:tbl>
      <w:tblPr>
        <w:tblStyle w:val="Table6"/>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A5">
            <w:pPr>
              <w:jc w:val="center"/>
              <w:rPr>
                <w:b w:val="1"/>
              </w:rPr>
            </w:pPr>
            <w:r w:rsidDel="00000000" w:rsidR="00000000" w:rsidRPr="00000000">
              <w:rPr>
                <w:b w:val="1"/>
                <w:rtl w:val="0"/>
              </w:rPr>
              <w:t xml:space="preserve">ÁREA FUNCIONAL</w:t>
            </w:r>
          </w:p>
          <w:p w:rsidR="00000000" w:rsidDel="00000000" w:rsidP="00000000" w:rsidRDefault="00000000" w:rsidRPr="00000000" w14:paraId="000002A6">
            <w:pPr>
              <w:pStyle w:val="Heading2"/>
              <w:spacing w:before="0" w:lineRule="auto"/>
              <w:rPr/>
            </w:pPr>
            <w:bookmarkStart w:colFirst="0" w:colLast="0" w:name="_heading=h.4d34og8" w:id="8"/>
            <w:bookmarkEnd w:id="8"/>
            <w:r w:rsidDel="00000000" w:rsidR="00000000" w:rsidRPr="00000000">
              <w:rPr>
                <w:rtl w:val="0"/>
              </w:rPr>
              <w:t xml:space="preserve">Oficina Asesora de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A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actividades para la realización de contenidos gráficos y audiovisuales de la Entidad, conforme con los procedimientos internos.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A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AE">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grabación, producción y edición de los contenidos audiovisuales requeridos para el desarrollo de las estrategias de comunicación y divulgación de la entidad, teniendo en cuenta los procedimientos y políticas de la Superintendencia.</w:t>
            </w:r>
          </w:p>
          <w:p w:rsidR="00000000" w:rsidDel="00000000" w:rsidP="00000000" w:rsidRDefault="00000000" w:rsidRPr="00000000" w14:paraId="000002AF">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el registro y producción fotográfica de las actividades a cargo de la Oficina y de otras dependencias, según instrucciones del jefe. </w:t>
            </w:r>
          </w:p>
          <w:p w:rsidR="00000000" w:rsidDel="00000000" w:rsidP="00000000" w:rsidRDefault="00000000" w:rsidRPr="00000000" w14:paraId="000002B0">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Dar solución a los requerimientos técnicos de las producciones y transmisiones audiovisuales a cargo de la Oficina Asesora de comunicaciones, conforme con los parámetros definidos.  </w:t>
            </w:r>
          </w:p>
          <w:p w:rsidR="00000000" w:rsidDel="00000000" w:rsidP="00000000" w:rsidRDefault="00000000" w:rsidRPr="00000000" w14:paraId="000002B1">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actualización del archivo audiovisual y fotográfico de la Oficina, siguiendo los lineamientos establecidos.</w:t>
            </w:r>
          </w:p>
          <w:p w:rsidR="00000000" w:rsidDel="00000000" w:rsidP="00000000" w:rsidRDefault="00000000" w:rsidRPr="00000000" w14:paraId="000002B2">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definición, desarrollo y ejecución de las actividades y campañas de la Oficina Asesora de Comunicaciones, en conjunto con otras dependencias de la entidad u otras entidades.</w:t>
            </w:r>
          </w:p>
          <w:p w:rsidR="00000000" w:rsidDel="00000000" w:rsidP="00000000" w:rsidRDefault="00000000" w:rsidRPr="00000000" w14:paraId="000002B3">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elementos para el diseño, actualización y mantenimiento de la identidad institucional de la Superintendencia en los diferentes canales de comunicación y divulgación de la entidad; y en la documentación oficial, conforme con las políticas internas.</w:t>
            </w:r>
          </w:p>
          <w:p w:rsidR="00000000" w:rsidDel="00000000" w:rsidP="00000000" w:rsidRDefault="00000000" w:rsidRPr="00000000" w14:paraId="000002B4">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Asesora de Comunicaciones.</w:t>
            </w:r>
          </w:p>
          <w:p w:rsidR="00000000" w:rsidDel="00000000" w:rsidP="00000000" w:rsidRDefault="00000000" w:rsidRPr="00000000" w14:paraId="000002B5">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2B6">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2B7">
            <w:pPr>
              <w:keepNext w:val="0"/>
              <w:keepLines w:val="0"/>
              <w:widowControl w:val="1"/>
              <w:numPr>
                <w:ilvl w:val="0"/>
                <w:numId w:val="7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B9">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B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Producción de medios audiovisuales</w:t>
            </w:r>
          </w:p>
          <w:p w:rsidR="00000000" w:rsidDel="00000000" w:rsidP="00000000" w:rsidRDefault="00000000" w:rsidRPr="00000000" w14:paraId="000002B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visual, multimedia y lenguajes audiovisuales</w:t>
            </w:r>
          </w:p>
          <w:p w:rsidR="00000000" w:rsidDel="00000000" w:rsidP="00000000" w:rsidRDefault="00000000" w:rsidRPr="00000000" w14:paraId="000002B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audiovisuales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BF">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1">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2">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2C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2C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2C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2C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2C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C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2C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2C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2C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2CD">
            <w:pPr>
              <w:rPr/>
            </w:pPr>
            <w:r w:rsidDel="00000000" w:rsidR="00000000" w:rsidRPr="00000000">
              <w:rPr>
                <w:rtl w:val="0"/>
              </w:rPr>
            </w:r>
          </w:p>
          <w:p w:rsidR="00000000" w:rsidDel="00000000" w:rsidP="00000000" w:rsidRDefault="00000000" w:rsidRPr="00000000" w14:paraId="000002CE">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2CF">
            <w:pPr>
              <w:rPr/>
            </w:pPr>
            <w:r w:rsidDel="00000000" w:rsidR="00000000" w:rsidRPr="00000000">
              <w:rPr>
                <w:rtl w:val="0"/>
              </w:rPr>
            </w:r>
          </w:p>
          <w:p w:rsidR="00000000" w:rsidDel="00000000" w:rsidP="00000000" w:rsidRDefault="00000000" w:rsidRPr="00000000" w14:paraId="000002D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2D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D2">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D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2D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2D7">
            <w:pPr>
              <w:rPr/>
            </w:pPr>
            <w:r w:rsidDel="00000000" w:rsidR="00000000" w:rsidRPr="00000000">
              <w:rPr>
                <w:rtl w:val="0"/>
              </w:rPr>
            </w:r>
          </w:p>
          <w:p w:rsidR="00000000" w:rsidDel="00000000" w:rsidP="00000000" w:rsidRDefault="00000000" w:rsidRPr="00000000" w14:paraId="000002D8">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2D9">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2DA">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2DB">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2DC">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2DD">
            <w:pPr>
              <w:rPr/>
            </w:pPr>
            <w:r w:rsidDel="00000000" w:rsidR="00000000" w:rsidRPr="00000000">
              <w:rPr>
                <w:rtl w:val="0"/>
              </w:rPr>
            </w:r>
          </w:p>
          <w:p w:rsidR="00000000" w:rsidDel="00000000" w:rsidP="00000000" w:rsidRDefault="00000000" w:rsidRPr="00000000" w14:paraId="000002DE">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DF">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02E0">
      <w:pPr>
        <w:rPr/>
      </w:pPr>
      <w:r w:rsidDel="00000000" w:rsidR="00000000" w:rsidRPr="00000000">
        <w:rPr>
          <w:rtl w:val="0"/>
        </w:rPr>
      </w:r>
    </w:p>
    <w:p w:rsidR="00000000" w:rsidDel="00000000" w:rsidP="00000000" w:rsidRDefault="00000000" w:rsidRPr="00000000" w14:paraId="000002E1">
      <w:pPr>
        <w:rPr/>
      </w:pPr>
      <w:r w:rsidDel="00000000" w:rsidR="00000000" w:rsidRPr="00000000">
        <w:rPr>
          <w:rtl w:val="0"/>
        </w:rPr>
        <w:t xml:space="preserve">Profesional Universitario 2044-01</w:t>
      </w:r>
    </w:p>
    <w:tbl>
      <w:tblPr>
        <w:tblStyle w:val="Table7"/>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E2">
            <w:pPr>
              <w:jc w:val="center"/>
              <w:rPr>
                <w:b w:val="1"/>
              </w:rPr>
            </w:pPr>
            <w:r w:rsidDel="00000000" w:rsidR="00000000" w:rsidRPr="00000000">
              <w:rPr>
                <w:b w:val="1"/>
                <w:rtl w:val="0"/>
              </w:rPr>
              <w:t xml:space="preserve">ÁREA FUNCIONAL</w:t>
            </w:r>
          </w:p>
          <w:p w:rsidR="00000000" w:rsidDel="00000000" w:rsidP="00000000" w:rsidRDefault="00000000" w:rsidRPr="00000000" w14:paraId="000002E3">
            <w:pPr>
              <w:pStyle w:val="Heading2"/>
              <w:spacing w:before="0" w:lineRule="auto"/>
              <w:rPr/>
            </w:pPr>
            <w:bookmarkStart w:colFirst="0" w:colLast="0" w:name="_heading=h.2s8eyo1" w:id="9"/>
            <w:bookmarkEnd w:id="9"/>
            <w:r w:rsidDel="00000000" w:rsidR="00000000" w:rsidRPr="00000000">
              <w:rPr>
                <w:rtl w:val="0"/>
              </w:rPr>
              <w:t xml:space="preserve">Oficina Asesora de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E5">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actividades para la producción de contenidos gráficos para la gestión de comunicaciones de la Superintendencia, conforme con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E9">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EB">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piezas gráficas requeridas por la oficina para el desarrollo de las campañas de comunicación y divulgación institucional.  </w:t>
            </w:r>
          </w:p>
          <w:p w:rsidR="00000000" w:rsidDel="00000000" w:rsidP="00000000" w:rsidRDefault="00000000" w:rsidRPr="00000000" w14:paraId="000002EC">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implementación gráfica de los diferentes canales de divulgación de la entidad, conforme con los lineamientos definidos.</w:t>
            </w:r>
          </w:p>
          <w:p w:rsidR="00000000" w:rsidDel="00000000" w:rsidP="00000000" w:rsidRDefault="00000000" w:rsidRPr="00000000" w14:paraId="000002ED">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en la organización del archivo audiovisual y fotográfico de la Oficina, de acuerdo con los procedimientos internos.</w:t>
            </w:r>
          </w:p>
          <w:p w:rsidR="00000000" w:rsidDel="00000000" w:rsidP="00000000" w:rsidRDefault="00000000" w:rsidRPr="00000000" w14:paraId="000002EE">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Asesora de comunicación.</w:t>
            </w:r>
          </w:p>
          <w:p w:rsidR="00000000" w:rsidDel="00000000" w:rsidP="00000000" w:rsidRDefault="00000000" w:rsidRPr="00000000" w14:paraId="000002EF">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2F0">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2F1">
            <w:pPr>
              <w:keepNext w:val="0"/>
              <w:keepLines w:val="0"/>
              <w:widowControl w:val="1"/>
              <w:numPr>
                <w:ilvl w:val="0"/>
                <w:numId w:val="4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F3">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F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 grafico</w:t>
            </w:r>
          </w:p>
          <w:p w:rsidR="00000000" w:rsidDel="00000000" w:rsidP="00000000" w:rsidRDefault="00000000" w:rsidRPr="00000000" w14:paraId="000002F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grafica</w:t>
            </w:r>
          </w:p>
          <w:p w:rsidR="00000000" w:rsidDel="00000000" w:rsidP="00000000" w:rsidRDefault="00000000" w:rsidRPr="00000000" w14:paraId="000002F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visual, multimedia y lenguajes audiovisuales</w:t>
            </w:r>
          </w:p>
          <w:p w:rsidR="00000000" w:rsidDel="00000000" w:rsidP="00000000" w:rsidRDefault="00000000" w:rsidRPr="00000000" w14:paraId="000002F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Producción audiovisual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2F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F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F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2F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2F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30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30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30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30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0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30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30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30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308">
            <w:pPr>
              <w:rPr/>
            </w:pPr>
            <w:r w:rsidDel="00000000" w:rsidR="00000000" w:rsidRPr="00000000">
              <w:rPr>
                <w:rtl w:val="0"/>
              </w:rPr>
            </w:r>
          </w:p>
          <w:p w:rsidR="00000000" w:rsidDel="00000000" w:rsidP="00000000" w:rsidRDefault="00000000" w:rsidRPr="00000000" w14:paraId="00000309">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30A">
            <w:pPr>
              <w:rPr/>
            </w:pPr>
            <w:r w:rsidDel="00000000" w:rsidR="00000000" w:rsidRPr="00000000">
              <w:rPr>
                <w:rtl w:val="0"/>
              </w:rPr>
            </w:r>
          </w:p>
          <w:p w:rsidR="00000000" w:rsidDel="00000000" w:rsidP="00000000" w:rsidRDefault="00000000" w:rsidRPr="00000000" w14:paraId="0000030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30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0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0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1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3">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Artes Plásticas, Visuales y Afines </w:t>
            </w:r>
          </w:p>
          <w:p w:rsidR="00000000" w:rsidDel="00000000" w:rsidP="00000000" w:rsidRDefault="00000000" w:rsidRPr="00000000" w14:paraId="00000314">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15">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Diseño</w:t>
            </w:r>
          </w:p>
          <w:p w:rsidR="00000000" w:rsidDel="00000000" w:rsidP="00000000" w:rsidRDefault="00000000" w:rsidRPr="00000000" w14:paraId="00000316">
            <w:pPr>
              <w:keepNext w:val="0"/>
              <w:keepLines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17">
            <w:pPr>
              <w:rPr/>
            </w:pPr>
            <w:r w:rsidDel="00000000" w:rsidR="00000000" w:rsidRPr="00000000">
              <w:rPr>
                <w:rtl w:val="0"/>
              </w:rPr>
            </w:r>
          </w:p>
          <w:p w:rsidR="00000000" w:rsidDel="00000000" w:rsidP="00000000" w:rsidRDefault="00000000" w:rsidRPr="00000000" w14:paraId="00000318">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19">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031A">
      <w:pPr>
        <w:rPr/>
      </w:pPr>
      <w:r w:rsidDel="00000000" w:rsidR="00000000" w:rsidRPr="00000000">
        <w:rPr>
          <w:rtl w:val="0"/>
        </w:rPr>
      </w:r>
    </w:p>
    <w:p w:rsidR="00000000" w:rsidDel="00000000" w:rsidP="00000000" w:rsidRDefault="00000000" w:rsidRPr="00000000" w14:paraId="0000031B">
      <w:pPr>
        <w:rPr/>
      </w:pPr>
      <w:r w:rsidDel="00000000" w:rsidR="00000000" w:rsidRPr="00000000">
        <w:rPr>
          <w:rtl w:val="0"/>
        </w:rPr>
        <w:t xml:space="preserve">Profesional Universitario 2044-01</w:t>
      </w:r>
    </w:p>
    <w:tbl>
      <w:tblPr>
        <w:tblStyle w:val="Table8"/>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1C">
            <w:pPr>
              <w:jc w:val="center"/>
              <w:rPr>
                <w:b w:val="1"/>
              </w:rPr>
            </w:pPr>
            <w:r w:rsidDel="00000000" w:rsidR="00000000" w:rsidRPr="00000000">
              <w:rPr>
                <w:b w:val="1"/>
                <w:rtl w:val="0"/>
              </w:rPr>
              <w:t xml:space="preserve">ÁREA FUNCIONAL</w:t>
            </w:r>
          </w:p>
          <w:p w:rsidR="00000000" w:rsidDel="00000000" w:rsidP="00000000" w:rsidRDefault="00000000" w:rsidRPr="00000000" w14:paraId="0000031D">
            <w:pPr>
              <w:pStyle w:val="Heading2"/>
              <w:spacing w:before="0" w:lineRule="auto"/>
              <w:rPr/>
            </w:pPr>
            <w:bookmarkStart w:colFirst="0" w:colLast="0" w:name="_heading=h.17dp8vu" w:id="10"/>
            <w:bookmarkEnd w:id="10"/>
            <w:r w:rsidDel="00000000" w:rsidR="00000000" w:rsidRPr="00000000">
              <w:rPr>
                <w:rtl w:val="0"/>
              </w:rPr>
              <w:t xml:space="preserve">Oficina Asesora de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1F">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contenidos de comunicación para el desarrollo de las actividades de divulgación y el cumplimiento de los objetivos institucionales, conforme con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23">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25">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los componentes gráfico y de contenido de las estrategias y campañas de divulgación institucional para asegurar su efectividad comunicativa, conforme con los lineamientos definidos.</w:t>
            </w:r>
          </w:p>
          <w:p w:rsidR="00000000" w:rsidDel="00000000" w:rsidP="00000000" w:rsidRDefault="00000000" w:rsidRPr="00000000" w14:paraId="00000326">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contenidos gráficos y audiovisuales requeridos para el desarrollo de las campañas de divulgación institucional, siguiendo los parámetros técnicos. </w:t>
            </w:r>
          </w:p>
          <w:p w:rsidR="00000000" w:rsidDel="00000000" w:rsidP="00000000" w:rsidRDefault="00000000" w:rsidRPr="00000000" w14:paraId="00000327">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el diseño, actualización y mantenimiento de la identidad institucional de la Superintendencia en los diferentes canales de comunicación y divulgación de la entidad; y en la documentación oficial, conforme con las políticas internas.</w:t>
            </w:r>
          </w:p>
          <w:p w:rsidR="00000000" w:rsidDel="00000000" w:rsidP="00000000" w:rsidRDefault="00000000" w:rsidRPr="00000000" w14:paraId="00000328">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Organizar y actualizar el archivo de piezas gráficas de la Oficina Asesora de Comunicaciones, de acuerdo con los lineamientos establecidos.</w:t>
            </w:r>
          </w:p>
          <w:p w:rsidR="00000000" w:rsidDel="00000000" w:rsidP="00000000" w:rsidRDefault="00000000" w:rsidRPr="00000000" w14:paraId="00000329">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Asesora de Comunicaciones.</w:t>
            </w:r>
          </w:p>
          <w:p w:rsidR="00000000" w:rsidDel="00000000" w:rsidP="00000000" w:rsidRDefault="00000000" w:rsidRPr="00000000" w14:paraId="0000032A">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32B">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32C">
            <w:pPr>
              <w:keepNext w:val="0"/>
              <w:keepLines w:val="0"/>
              <w:widowControl w:val="1"/>
              <w:numPr>
                <w:ilvl w:val="0"/>
                <w:numId w:val="5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2E">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Mercadeo</w:t>
            </w:r>
          </w:p>
          <w:p w:rsidR="00000000" w:rsidDel="00000000" w:rsidP="00000000" w:rsidRDefault="00000000" w:rsidRPr="00000000" w14:paraId="0000033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w:t>
            </w:r>
          </w:p>
          <w:p w:rsidR="00000000" w:rsidDel="00000000" w:rsidP="00000000" w:rsidRDefault="00000000" w:rsidRPr="00000000" w14:paraId="0000033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organizacional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34">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6">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7">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33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33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33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33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33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3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33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34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34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342">
            <w:pPr>
              <w:rPr/>
            </w:pPr>
            <w:r w:rsidDel="00000000" w:rsidR="00000000" w:rsidRPr="00000000">
              <w:rPr>
                <w:rtl w:val="0"/>
              </w:rPr>
            </w:r>
          </w:p>
          <w:p w:rsidR="00000000" w:rsidDel="00000000" w:rsidP="00000000" w:rsidRDefault="00000000" w:rsidRPr="00000000" w14:paraId="00000343">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344">
            <w:pPr>
              <w:rPr/>
            </w:pPr>
            <w:r w:rsidDel="00000000" w:rsidR="00000000" w:rsidRPr="00000000">
              <w:rPr>
                <w:rtl w:val="0"/>
              </w:rPr>
            </w:r>
          </w:p>
          <w:p w:rsidR="00000000" w:rsidDel="00000000" w:rsidP="00000000" w:rsidRDefault="00000000" w:rsidRPr="00000000" w14:paraId="0000034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34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47">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4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4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4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4C">
            <w:pPr>
              <w:rPr/>
            </w:pPr>
            <w:r w:rsidDel="00000000" w:rsidR="00000000" w:rsidRPr="00000000">
              <w:rPr>
                <w:rtl w:val="0"/>
              </w:rPr>
            </w:r>
          </w:p>
          <w:p w:rsidR="00000000" w:rsidDel="00000000" w:rsidP="00000000" w:rsidRDefault="00000000" w:rsidRPr="00000000" w14:paraId="0000034D">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34E">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Social, Periodismo y Afines</w:t>
            </w:r>
          </w:p>
          <w:p w:rsidR="00000000" w:rsidDel="00000000" w:rsidP="00000000" w:rsidRDefault="00000000" w:rsidRPr="00000000" w14:paraId="0000034F">
            <w:pPr>
              <w:keepNext w:val="0"/>
              <w:keepLines w:val="0"/>
              <w:widowControl w:val="1"/>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Publicidad y Afines</w:t>
            </w:r>
          </w:p>
          <w:p w:rsidR="00000000" w:rsidDel="00000000" w:rsidP="00000000" w:rsidRDefault="00000000" w:rsidRPr="00000000" w14:paraId="000003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51">
            <w:pPr>
              <w:rPr/>
            </w:pPr>
            <w:r w:rsidDel="00000000" w:rsidR="00000000" w:rsidRPr="00000000">
              <w:rPr>
                <w:rtl w:val="0"/>
              </w:rPr>
            </w:r>
          </w:p>
          <w:p w:rsidR="00000000" w:rsidDel="00000000" w:rsidP="00000000" w:rsidRDefault="00000000" w:rsidRPr="00000000" w14:paraId="00000352">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53">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0354">
      <w:pPr>
        <w:rPr/>
      </w:pPr>
      <w:r w:rsidDel="00000000" w:rsidR="00000000" w:rsidRPr="00000000">
        <w:rPr>
          <w:rtl w:val="0"/>
        </w:rPr>
      </w:r>
    </w:p>
    <w:p w:rsidR="00000000" w:rsidDel="00000000" w:rsidP="00000000" w:rsidRDefault="00000000" w:rsidRPr="00000000" w14:paraId="00000355">
      <w:pPr>
        <w:rPr/>
      </w:pPr>
      <w:r w:rsidDel="00000000" w:rsidR="00000000" w:rsidRPr="00000000">
        <w:rPr>
          <w:rtl w:val="0"/>
        </w:rPr>
        <w:t xml:space="preserve">Profesional Universitario 2044-01 Sistema Integrado y planeación estratégica</w:t>
      </w:r>
    </w:p>
    <w:tbl>
      <w:tblPr>
        <w:tblStyle w:val="Table9"/>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56">
            <w:pPr>
              <w:jc w:val="center"/>
              <w:rPr>
                <w:b w:val="1"/>
              </w:rPr>
            </w:pPr>
            <w:r w:rsidDel="00000000" w:rsidR="00000000" w:rsidRPr="00000000">
              <w:rPr>
                <w:b w:val="1"/>
                <w:rtl w:val="0"/>
              </w:rPr>
              <w:t xml:space="preserve">ÁREA FUNCIONAL</w:t>
            </w:r>
          </w:p>
          <w:p w:rsidR="00000000" w:rsidDel="00000000" w:rsidP="00000000" w:rsidRDefault="00000000" w:rsidRPr="00000000" w14:paraId="00000357">
            <w:pPr>
              <w:pStyle w:val="Heading2"/>
              <w:spacing w:before="0" w:lineRule="auto"/>
              <w:rPr/>
            </w:pPr>
            <w:bookmarkStart w:colFirst="0" w:colLast="0" w:name="_heading=h.3rdcrjn" w:id="11"/>
            <w:bookmarkEnd w:id="11"/>
            <w:r w:rsidDel="00000000" w:rsidR="00000000" w:rsidRPr="00000000">
              <w:rPr>
                <w:rtl w:val="0"/>
              </w:rPr>
              <w:t xml:space="preserve">Oficina de Asesora de Planeación e Innovación Institucional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59">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5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y sostenibilidad del Sistema Integrado de Gestión y Mejora, las políticas, objetivos, estrategias y los procesos, de conformidad con lineamientos del Gobierno Nacional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5D">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5F">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implementación, desarrollo y sostenibilidad del Sistema Integrado de Gestión y Mejora y los procesos que lo componen, de acuerdo con la normativa vigente.</w:t>
            </w:r>
          </w:p>
          <w:p w:rsidR="00000000" w:rsidDel="00000000" w:rsidP="00000000" w:rsidRDefault="00000000" w:rsidRPr="00000000" w14:paraId="00000360">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0361">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Implementar los mecanismos de seguimiento, medición y evaluación a la gestión de la dependencia a través de los sistemas establecidos.</w:t>
            </w:r>
          </w:p>
          <w:p w:rsidR="00000000" w:rsidDel="00000000" w:rsidP="00000000" w:rsidRDefault="00000000" w:rsidRPr="00000000" w14:paraId="00000362">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según los requisitos normativos.</w:t>
            </w:r>
          </w:p>
          <w:p w:rsidR="00000000" w:rsidDel="00000000" w:rsidP="00000000" w:rsidRDefault="00000000" w:rsidRPr="00000000" w14:paraId="00000363">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Apoyar la elaboración de informes y estadísticas relacionadas con el Sistema Integrado de Gestión y Mejora, de conformidad con los lineamientos de la entidad.</w:t>
            </w:r>
          </w:p>
          <w:p w:rsidR="00000000" w:rsidDel="00000000" w:rsidP="00000000" w:rsidRDefault="00000000" w:rsidRPr="00000000" w14:paraId="00000364">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y participar en la formulación y seguimiento de planes de mejoramiento de acuerdo con las necesidades de la oficina, de conformidad con los procedimientos de la entidad</w:t>
            </w:r>
          </w:p>
          <w:p w:rsidR="00000000" w:rsidDel="00000000" w:rsidP="00000000" w:rsidRDefault="00000000" w:rsidRPr="00000000" w14:paraId="00000365">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366">
            <w:pPr>
              <w:keepNext w:val="0"/>
              <w:keepLines w:val="0"/>
              <w:widowControl w:val="1"/>
              <w:numPr>
                <w:ilvl w:val="0"/>
                <w:numId w:val="5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68">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6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w:t>
            </w:r>
          </w:p>
          <w:p w:rsidR="00000000" w:rsidDel="00000000" w:rsidP="00000000" w:rsidRDefault="00000000" w:rsidRPr="00000000" w14:paraId="0000036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w:t>
            </w:r>
          </w:p>
          <w:p w:rsidR="00000000" w:rsidDel="00000000" w:rsidP="00000000" w:rsidRDefault="00000000" w:rsidRPr="00000000" w14:paraId="0000036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Estadística </w:t>
            </w:r>
          </w:p>
          <w:p w:rsidR="00000000" w:rsidDel="00000000" w:rsidP="00000000" w:rsidRDefault="00000000" w:rsidRPr="00000000" w14:paraId="0000036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Integrados de Gestión</w:t>
            </w:r>
          </w:p>
          <w:p w:rsidR="00000000" w:rsidDel="00000000" w:rsidP="00000000" w:rsidRDefault="00000000" w:rsidRPr="00000000" w14:paraId="0000036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p w:rsidR="00000000" w:rsidDel="00000000" w:rsidP="00000000" w:rsidRDefault="00000000" w:rsidRPr="00000000" w14:paraId="0000036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conocimiento </w:t>
            </w:r>
          </w:p>
          <w:p w:rsidR="00000000" w:rsidDel="00000000" w:rsidP="00000000" w:rsidRDefault="00000000" w:rsidRPr="00000000" w14:paraId="0000037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 avanzado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72">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4">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5">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37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37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37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37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37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7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37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37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37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380">
            <w:pPr>
              <w:rPr/>
            </w:pPr>
            <w:r w:rsidDel="00000000" w:rsidR="00000000" w:rsidRPr="00000000">
              <w:rPr>
                <w:rtl w:val="0"/>
              </w:rPr>
            </w:r>
          </w:p>
          <w:p w:rsidR="00000000" w:rsidDel="00000000" w:rsidP="00000000" w:rsidRDefault="00000000" w:rsidRPr="00000000" w14:paraId="00000381">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382">
            <w:pPr>
              <w:rPr/>
            </w:pPr>
            <w:r w:rsidDel="00000000" w:rsidR="00000000" w:rsidRPr="00000000">
              <w:rPr>
                <w:rtl w:val="0"/>
              </w:rPr>
            </w:r>
          </w:p>
          <w:p w:rsidR="00000000" w:rsidDel="00000000" w:rsidP="00000000" w:rsidRDefault="00000000" w:rsidRPr="00000000" w14:paraId="0000038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38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85">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8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8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8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8A">
            <w:pPr>
              <w:rPr/>
            </w:pPr>
            <w:r w:rsidDel="00000000" w:rsidR="00000000" w:rsidRPr="00000000">
              <w:rPr>
                <w:rtl w:val="0"/>
              </w:rPr>
            </w:r>
          </w:p>
          <w:p w:rsidR="00000000" w:rsidDel="00000000" w:rsidP="00000000" w:rsidRDefault="00000000" w:rsidRPr="00000000" w14:paraId="0000038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38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38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38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38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390">
            <w:pPr>
              <w:ind w:left="360" w:firstLine="0"/>
              <w:rPr/>
            </w:pPr>
            <w:r w:rsidDel="00000000" w:rsidR="00000000" w:rsidRPr="00000000">
              <w:rPr>
                <w:rtl w:val="0"/>
              </w:rPr>
            </w:r>
          </w:p>
          <w:p w:rsidR="00000000" w:rsidDel="00000000" w:rsidP="00000000" w:rsidRDefault="00000000" w:rsidRPr="00000000" w14:paraId="00000391">
            <w:pPr>
              <w:rPr/>
            </w:pPr>
            <w:r w:rsidDel="00000000" w:rsidR="00000000" w:rsidRPr="00000000">
              <w:rPr>
                <w:rtl w:val="0"/>
              </w:rPr>
            </w:r>
          </w:p>
          <w:p w:rsidR="00000000" w:rsidDel="00000000" w:rsidP="00000000" w:rsidRDefault="00000000" w:rsidRPr="00000000" w14:paraId="00000392">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93">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0394">
      <w:pPr>
        <w:rPr/>
      </w:pPr>
      <w:r w:rsidDel="00000000" w:rsidR="00000000" w:rsidRPr="00000000">
        <w:rPr>
          <w:rtl w:val="0"/>
        </w:rPr>
      </w:r>
    </w:p>
    <w:p w:rsidR="00000000" w:rsidDel="00000000" w:rsidP="00000000" w:rsidRDefault="00000000" w:rsidRPr="00000000" w14:paraId="00000395">
      <w:pPr>
        <w:rPr/>
      </w:pPr>
      <w:r w:rsidDel="00000000" w:rsidR="00000000" w:rsidRPr="00000000">
        <w:rPr>
          <w:rtl w:val="0"/>
        </w:rPr>
      </w:r>
    </w:p>
    <w:p w:rsidR="00000000" w:rsidDel="00000000" w:rsidP="00000000" w:rsidRDefault="00000000" w:rsidRPr="00000000" w14:paraId="00000396">
      <w:pPr>
        <w:rPr/>
      </w:pPr>
      <w:r w:rsidDel="00000000" w:rsidR="00000000" w:rsidRPr="00000000">
        <w:rPr>
          <w:rtl w:val="0"/>
        </w:rPr>
        <w:t xml:space="preserve">Profesional Universitario 2044-01 Presupuesto</w:t>
      </w:r>
    </w:p>
    <w:tbl>
      <w:tblPr>
        <w:tblStyle w:val="Table10"/>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97">
            <w:pPr>
              <w:jc w:val="center"/>
              <w:rPr>
                <w:b w:val="1"/>
              </w:rPr>
            </w:pPr>
            <w:r w:rsidDel="00000000" w:rsidR="00000000" w:rsidRPr="00000000">
              <w:rPr>
                <w:b w:val="1"/>
                <w:rtl w:val="0"/>
              </w:rPr>
              <w:t xml:space="preserve">ÁREA FUNCIONAL</w:t>
            </w:r>
          </w:p>
          <w:p w:rsidR="00000000" w:rsidDel="00000000" w:rsidP="00000000" w:rsidRDefault="00000000" w:rsidRPr="00000000" w14:paraId="00000398">
            <w:pPr>
              <w:pStyle w:val="Heading2"/>
              <w:spacing w:before="0" w:lineRule="auto"/>
              <w:rPr/>
            </w:pPr>
            <w:bookmarkStart w:colFirst="0" w:colLast="0" w:name="_heading=h.26in1rg" w:id="12"/>
            <w:bookmarkEnd w:id="12"/>
            <w:r w:rsidDel="00000000" w:rsidR="00000000" w:rsidRPr="00000000">
              <w:rPr>
                <w:rtl w:val="0"/>
              </w:rPr>
              <w:t xml:space="preserve">Oficina de Asesora de Planeación e Innovación Institucional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9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para informar sobre la programación del presupuesto y la gestión de sus modificaciones y autorizaciones, que permitan la ejecución de los programas y proyectos para la gestión institucional, de acuerdo con los lineamientos, metodologías y normativa aplicable.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9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A0">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preparación del anteproyecto de presupuesto, así como la programación presupuestal de la Superintendencia, de conformidad con la normativa vigente.</w:t>
            </w:r>
          </w:p>
          <w:p w:rsidR="00000000" w:rsidDel="00000000" w:rsidP="00000000" w:rsidRDefault="00000000" w:rsidRPr="00000000" w14:paraId="000003A1">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las demás dependencias, en la formulación, registro, viabilidad técnica, ejecución, seguimiento y evaluación de los programas y proyectos de inversión orientados al cumplimiento de los objetivos institucionales de la Entidad y del sector, sin perjuicio de la fuente de financiación, de conformidad con los procedimientos establecidos.</w:t>
            </w:r>
          </w:p>
          <w:p w:rsidR="00000000" w:rsidDel="00000000" w:rsidP="00000000" w:rsidRDefault="00000000" w:rsidRPr="00000000" w14:paraId="000003A2">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documentos, conceptos, informes y estadísticas relacionados con la gestión presupuestal, de conformidad con los lineamientos de la entidad.</w:t>
            </w:r>
          </w:p>
          <w:p w:rsidR="00000000" w:rsidDel="00000000" w:rsidP="00000000" w:rsidRDefault="00000000" w:rsidRPr="00000000" w14:paraId="000003A3">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u otras partes interesadas pertinentes, de conformidad con los procedimientos y normativa vigente.</w:t>
            </w:r>
          </w:p>
          <w:p w:rsidR="00000000" w:rsidDel="00000000" w:rsidP="00000000" w:rsidRDefault="00000000" w:rsidRPr="00000000" w14:paraId="000003A4">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03A5">
            <w:pPr>
              <w:keepNext w:val="0"/>
              <w:keepLines w:val="0"/>
              <w:widowControl w:val="1"/>
              <w:numPr>
                <w:ilvl w:val="0"/>
                <w:numId w:val="5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A7">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A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Presupuesto público</w:t>
            </w:r>
          </w:p>
          <w:p w:rsidR="00000000" w:rsidDel="00000000" w:rsidP="00000000" w:rsidRDefault="00000000" w:rsidRPr="00000000" w14:paraId="000003A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presupuestal</w:t>
            </w:r>
          </w:p>
          <w:p w:rsidR="00000000" w:rsidDel="00000000" w:rsidP="00000000" w:rsidRDefault="00000000" w:rsidRPr="00000000" w14:paraId="000003A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3A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w:t>
            </w:r>
          </w:p>
          <w:p w:rsidR="00000000" w:rsidDel="00000000" w:rsidP="00000000" w:rsidRDefault="00000000" w:rsidRPr="00000000" w14:paraId="000003A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 avanzado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AF">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B1">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B2">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B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3B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3B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3B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3B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3B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B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3B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3B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3B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3BD">
            <w:pPr>
              <w:rPr/>
            </w:pPr>
            <w:r w:rsidDel="00000000" w:rsidR="00000000" w:rsidRPr="00000000">
              <w:rPr>
                <w:rtl w:val="0"/>
              </w:rPr>
            </w:r>
          </w:p>
          <w:p w:rsidR="00000000" w:rsidDel="00000000" w:rsidP="00000000" w:rsidRDefault="00000000" w:rsidRPr="00000000" w14:paraId="000003BE">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3BF">
            <w:pPr>
              <w:rPr/>
            </w:pPr>
            <w:r w:rsidDel="00000000" w:rsidR="00000000" w:rsidRPr="00000000">
              <w:rPr>
                <w:rtl w:val="0"/>
              </w:rPr>
            </w:r>
          </w:p>
          <w:p w:rsidR="00000000" w:rsidDel="00000000" w:rsidP="00000000" w:rsidRDefault="00000000" w:rsidRPr="00000000" w14:paraId="000003C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3C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C2">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C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3C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C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3C7">
            <w:pPr>
              <w:rPr/>
            </w:pPr>
            <w:r w:rsidDel="00000000" w:rsidR="00000000" w:rsidRPr="00000000">
              <w:rPr>
                <w:rtl w:val="0"/>
              </w:rPr>
            </w:r>
          </w:p>
          <w:p w:rsidR="00000000" w:rsidDel="00000000" w:rsidP="00000000" w:rsidRDefault="00000000" w:rsidRPr="00000000" w14:paraId="000003C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3C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3C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3C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3C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3CD">
            <w:pPr>
              <w:ind w:left="360" w:firstLine="0"/>
              <w:rPr/>
            </w:pPr>
            <w:r w:rsidDel="00000000" w:rsidR="00000000" w:rsidRPr="00000000">
              <w:rPr>
                <w:rtl w:val="0"/>
              </w:rPr>
            </w:r>
          </w:p>
          <w:p w:rsidR="00000000" w:rsidDel="00000000" w:rsidP="00000000" w:rsidRDefault="00000000" w:rsidRPr="00000000" w14:paraId="000003CE">
            <w:pPr>
              <w:rPr/>
            </w:pPr>
            <w:r w:rsidDel="00000000" w:rsidR="00000000" w:rsidRPr="00000000">
              <w:rPr>
                <w:rtl w:val="0"/>
              </w:rPr>
            </w:r>
          </w:p>
          <w:p w:rsidR="00000000" w:rsidDel="00000000" w:rsidP="00000000" w:rsidRDefault="00000000" w:rsidRPr="00000000" w14:paraId="000003CF">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0">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03D1">
      <w:pPr>
        <w:rPr/>
      </w:pPr>
      <w:r w:rsidDel="00000000" w:rsidR="00000000" w:rsidRPr="00000000">
        <w:rPr>
          <w:rtl w:val="0"/>
        </w:rPr>
      </w:r>
    </w:p>
    <w:p w:rsidR="00000000" w:rsidDel="00000000" w:rsidP="00000000" w:rsidRDefault="00000000" w:rsidRPr="00000000" w14:paraId="000003D2">
      <w:pPr>
        <w:rPr/>
      </w:pPr>
      <w:r w:rsidDel="00000000" w:rsidR="00000000" w:rsidRPr="00000000">
        <w:rPr>
          <w:rtl w:val="0"/>
        </w:rPr>
      </w:r>
    </w:p>
    <w:p w:rsidR="00000000" w:rsidDel="00000000" w:rsidP="00000000" w:rsidRDefault="00000000" w:rsidRPr="00000000" w14:paraId="000003D3">
      <w:pPr>
        <w:rPr/>
      </w:pPr>
      <w:r w:rsidDel="00000000" w:rsidR="00000000" w:rsidRPr="00000000">
        <w:rPr>
          <w:rtl w:val="0"/>
        </w:rPr>
        <w:t xml:space="preserve">Profesional Universitario 2044-01 Innovación</w:t>
      </w:r>
    </w:p>
    <w:tbl>
      <w:tblPr>
        <w:tblStyle w:val="Table11"/>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D4">
            <w:pPr>
              <w:jc w:val="center"/>
              <w:rPr>
                <w:b w:val="1"/>
              </w:rPr>
            </w:pPr>
            <w:r w:rsidDel="00000000" w:rsidR="00000000" w:rsidRPr="00000000">
              <w:rPr>
                <w:b w:val="1"/>
                <w:rtl w:val="0"/>
              </w:rPr>
              <w:t xml:space="preserve">ÁREA FUNCIONAL</w:t>
            </w:r>
          </w:p>
          <w:p w:rsidR="00000000" w:rsidDel="00000000" w:rsidP="00000000" w:rsidRDefault="00000000" w:rsidRPr="00000000" w14:paraId="000003D5">
            <w:pPr>
              <w:pStyle w:val="Heading2"/>
              <w:spacing w:before="0" w:lineRule="auto"/>
              <w:rPr/>
            </w:pPr>
            <w:bookmarkStart w:colFirst="0" w:colLast="0" w:name="_heading=h.lnxbz9" w:id="13"/>
            <w:bookmarkEnd w:id="13"/>
            <w:r w:rsidDel="00000000" w:rsidR="00000000" w:rsidRPr="00000000">
              <w:rPr>
                <w:rtl w:val="0"/>
              </w:rPr>
              <w:t xml:space="preserve">Oficina de Asesora de Planeación e Innovación Institucional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D7">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9">
            <w:pPr>
              <w:rPr>
                <w:highlight w:val="yellow"/>
              </w:rPr>
            </w:pPr>
            <w:r w:rsidDel="00000000" w:rsidR="00000000" w:rsidRPr="00000000">
              <w:rPr>
                <w:rtl w:val="0"/>
              </w:rPr>
              <w:t xml:space="preserve">Participar en las actividades para promover la gestión del conocimiento y la innovación institucional con el objeto de mejorar los procesos, productos y servicios de la Superintendencia para responder, adaptarse y prepararse ante los desafíos del entorno.</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DB">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DD">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Fomentar e implementar estrategias que promuevan una cultura de innovación institucional al interior de las dependencias de la Superintendencia, así como desarrollar mecanismos de seguimiento para su control y monitoreo, de acuerdo con los objetivos de la entidad.</w:t>
            </w:r>
          </w:p>
          <w:p w:rsidR="00000000" w:rsidDel="00000000" w:rsidP="00000000" w:rsidRDefault="00000000" w:rsidRPr="00000000" w14:paraId="000003DE">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acciones que deban implementarse para lograr la innovación organizacional a través de métodos y técnicas que fortalezcan las capacidades institucionales para el mejoramiento de los procesos, productos y servicios de la Superintendencia.</w:t>
            </w:r>
          </w:p>
          <w:p w:rsidR="00000000" w:rsidDel="00000000" w:rsidP="00000000" w:rsidRDefault="00000000" w:rsidRPr="00000000" w14:paraId="000003DF">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estrategias para fomentar y mantener una cultura de compartir y difundir el conocimiento de la entidad, de conformidad con los objetivos y lineamientos de la Superintendencia.</w:t>
            </w:r>
          </w:p>
          <w:p w:rsidR="00000000" w:rsidDel="00000000" w:rsidP="00000000" w:rsidRDefault="00000000" w:rsidRPr="00000000" w14:paraId="000003E0">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actividades con el fin de definir las necesidades de la entidad en términos de conocimiento, en coordinación con la Dirección de Talento Humano, de acuerdo con los lineamientos de la Superintendencia.</w:t>
            </w:r>
          </w:p>
          <w:p w:rsidR="00000000" w:rsidDel="00000000" w:rsidP="00000000" w:rsidRDefault="00000000" w:rsidRPr="00000000" w14:paraId="000003E1">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y entregar informes sobre las acciones realizadas por la entidad en materia de innovación y gestión del conocimiento, en condiciones de calidad y oportunidad.</w:t>
            </w:r>
          </w:p>
          <w:p w:rsidR="00000000" w:rsidDel="00000000" w:rsidP="00000000" w:rsidRDefault="00000000" w:rsidRPr="00000000" w14:paraId="000003E2">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3E3">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03E4">
            <w:pPr>
              <w:keepNext w:val="0"/>
              <w:keepLines w:val="0"/>
              <w:widowControl w:val="1"/>
              <w:numPr>
                <w:ilvl w:val="0"/>
                <w:numId w:val="5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E6">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E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institucional</w:t>
            </w:r>
          </w:p>
          <w:p w:rsidR="00000000" w:rsidDel="00000000" w:rsidP="00000000" w:rsidRDefault="00000000" w:rsidRPr="00000000" w14:paraId="000003E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3E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conocimiento</w:t>
            </w:r>
          </w:p>
          <w:p w:rsidR="00000000" w:rsidDel="00000000" w:rsidP="00000000" w:rsidRDefault="00000000" w:rsidRPr="00000000" w14:paraId="000003E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Metodologías de innovación</w:t>
            </w:r>
          </w:p>
          <w:p w:rsidR="00000000" w:rsidDel="00000000" w:rsidP="00000000" w:rsidRDefault="00000000" w:rsidRPr="00000000" w14:paraId="000003E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3E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Metodologías y técnicas de formación</w:t>
            </w:r>
          </w:p>
          <w:p w:rsidR="00000000" w:rsidDel="00000000" w:rsidP="00000000" w:rsidRDefault="00000000" w:rsidRPr="00000000" w14:paraId="000003E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Arquitectura empresarial</w:t>
            </w:r>
          </w:p>
          <w:p w:rsidR="00000000" w:rsidDel="00000000" w:rsidP="00000000" w:rsidRDefault="00000000" w:rsidRPr="00000000" w14:paraId="000003E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Estrategias de manejo y gestión de información</w:t>
            </w:r>
          </w:p>
          <w:p w:rsidR="00000000" w:rsidDel="00000000" w:rsidP="00000000" w:rsidRDefault="00000000" w:rsidRPr="00000000" w14:paraId="000003F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Mejoramiento de productos y servicios</w:t>
            </w:r>
          </w:p>
          <w:p w:rsidR="00000000" w:rsidDel="00000000" w:rsidP="00000000" w:rsidRDefault="00000000" w:rsidRPr="00000000" w14:paraId="000003F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Servicio al ciudadano</w:t>
            </w:r>
          </w:p>
          <w:p w:rsidR="00000000" w:rsidDel="00000000" w:rsidP="00000000" w:rsidRDefault="00000000" w:rsidRPr="00000000" w14:paraId="000003F2">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3F4">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6">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7">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3F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3F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3F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3F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3F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3F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3F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40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40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402">
            <w:pPr>
              <w:rPr/>
            </w:pPr>
            <w:r w:rsidDel="00000000" w:rsidR="00000000" w:rsidRPr="00000000">
              <w:rPr>
                <w:rtl w:val="0"/>
              </w:rPr>
            </w:r>
          </w:p>
          <w:p w:rsidR="00000000" w:rsidDel="00000000" w:rsidP="00000000" w:rsidRDefault="00000000" w:rsidRPr="00000000" w14:paraId="00000403">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404">
            <w:pPr>
              <w:rPr/>
            </w:pPr>
            <w:r w:rsidDel="00000000" w:rsidR="00000000" w:rsidRPr="00000000">
              <w:rPr>
                <w:rtl w:val="0"/>
              </w:rPr>
            </w:r>
          </w:p>
          <w:p w:rsidR="00000000" w:rsidDel="00000000" w:rsidP="00000000" w:rsidRDefault="00000000" w:rsidRPr="00000000" w14:paraId="0000040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40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07">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0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0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0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0C">
            <w:pPr>
              <w:rPr/>
            </w:pPr>
            <w:r w:rsidDel="00000000" w:rsidR="00000000" w:rsidRPr="00000000">
              <w:rPr>
                <w:rtl w:val="0"/>
              </w:rPr>
            </w:r>
          </w:p>
          <w:p w:rsidR="00000000" w:rsidDel="00000000" w:rsidP="00000000" w:rsidRDefault="00000000" w:rsidRPr="00000000" w14:paraId="0000040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40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40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41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41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41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41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414">
            <w:pPr>
              <w:rPr/>
            </w:pPr>
            <w:r w:rsidDel="00000000" w:rsidR="00000000" w:rsidRPr="00000000">
              <w:rPr>
                <w:rtl w:val="0"/>
              </w:rPr>
            </w:r>
          </w:p>
          <w:p w:rsidR="00000000" w:rsidDel="00000000" w:rsidP="00000000" w:rsidRDefault="00000000" w:rsidRPr="00000000" w14:paraId="00000415">
            <w:pPr>
              <w:rPr/>
            </w:pPr>
            <w:r w:rsidDel="00000000" w:rsidR="00000000" w:rsidRPr="00000000">
              <w:rPr>
                <w:rtl w:val="0"/>
              </w:rPr>
            </w:r>
          </w:p>
          <w:p w:rsidR="00000000" w:rsidDel="00000000" w:rsidP="00000000" w:rsidRDefault="00000000" w:rsidRPr="00000000" w14:paraId="00000416">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7">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0418">
      <w:pPr>
        <w:rPr/>
      </w:pPr>
      <w:r w:rsidDel="00000000" w:rsidR="00000000" w:rsidRPr="00000000">
        <w:rPr>
          <w:rtl w:val="0"/>
        </w:rPr>
      </w:r>
    </w:p>
    <w:p w:rsidR="00000000" w:rsidDel="00000000" w:rsidP="00000000" w:rsidRDefault="00000000" w:rsidRPr="00000000" w14:paraId="00000419">
      <w:pPr>
        <w:rPr/>
      </w:pPr>
      <w:r w:rsidDel="00000000" w:rsidR="00000000" w:rsidRPr="00000000">
        <w:rPr>
          <w:rtl w:val="0"/>
        </w:rPr>
        <w:t xml:space="preserve">Profesional Universitario 2044- 01</w:t>
      </w:r>
    </w:p>
    <w:tbl>
      <w:tblPr>
        <w:tblStyle w:val="Table12"/>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1A">
            <w:pPr>
              <w:jc w:val="center"/>
              <w:rPr>
                <w:b w:val="1"/>
              </w:rPr>
            </w:pPr>
            <w:r w:rsidDel="00000000" w:rsidR="00000000" w:rsidRPr="00000000">
              <w:rPr>
                <w:b w:val="1"/>
                <w:rtl w:val="0"/>
              </w:rPr>
              <w:t xml:space="preserve">ÁREA FUNCIONAL</w:t>
            </w:r>
          </w:p>
          <w:p w:rsidR="00000000" w:rsidDel="00000000" w:rsidP="00000000" w:rsidRDefault="00000000" w:rsidRPr="00000000" w14:paraId="0000041B">
            <w:pPr>
              <w:pStyle w:val="Heading2"/>
              <w:spacing w:before="0" w:lineRule="auto"/>
              <w:rPr/>
            </w:pPr>
            <w:bookmarkStart w:colFirst="0" w:colLast="0" w:name="_heading=h.35nkun2" w:id="14"/>
            <w:bookmarkEnd w:id="14"/>
            <w:r w:rsidDel="00000000" w:rsidR="00000000" w:rsidRPr="00000000">
              <w:rPr>
                <w:rtl w:val="0"/>
              </w:rPr>
              <w:t xml:space="preserve">Oficina de Asesora de Planeación e Innovación Institucional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1D">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1F">
            <w:pPr>
              <w:rPr/>
            </w:pPr>
            <w:r w:rsidDel="00000000" w:rsidR="00000000" w:rsidRPr="00000000">
              <w:rPr>
                <w:rtl w:val="0"/>
              </w:rPr>
              <w:t xml:space="preserve">Adelantar acciones para desarrollar y mantener las políticas, planes y proyectos en materia de Seguridad y privacidad de la información, y tratamiento de datos personales de la Superintendencia, de conformidad con la normativa vigente.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21">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3">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las acciones para la toma de conciencia en materia de seguridad de la información y la protección de datos personales dentro de la entidad, de conformidad con los lineamientos de la Superintendencia.</w:t>
            </w:r>
          </w:p>
          <w:p w:rsidR="00000000" w:rsidDel="00000000" w:rsidP="00000000" w:rsidRDefault="00000000" w:rsidRPr="00000000" w14:paraId="00000424">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acciones necesarias en la gestión de riesgos relacionados con seguridad y privacidad de la información de conformidad con los procedimientos y lineamientos de la entidad.</w:t>
            </w:r>
          </w:p>
          <w:p w:rsidR="00000000" w:rsidDel="00000000" w:rsidP="00000000" w:rsidRDefault="00000000" w:rsidRPr="00000000" w14:paraId="00000425">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actualización y la identificación de los activos de información, según los procedimientos de la entidad.</w:t>
            </w:r>
          </w:p>
          <w:p w:rsidR="00000000" w:rsidDel="00000000" w:rsidP="00000000" w:rsidRDefault="00000000" w:rsidRPr="00000000" w14:paraId="00000426">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actividades para la gestión analítica institucional referente al funcionamiento de la Entidad para la toma de decisiones por parte de las diferentes dependencias de la Superintendencia</w:t>
            </w:r>
          </w:p>
          <w:p w:rsidR="00000000" w:rsidDel="00000000" w:rsidP="00000000" w:rsidRDefault="00000000" w:rsidRPr="00000000" w14:paraId="00000427">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Reportar situaciones que podrían presumirse como infracción o incumplimiento de alguna de las políticas de seguridad y privacidad de la información establecidas en la Superintendencia y de conformidad con la normativa vigente a las autoridades internas o externas competentes.</w:t>
            </w:r>
          </w:p>
          <w:p w:rsidR="00000000" w:rsidDel="00000000" w:rsidP="00000000" w:rsidRDefault="00000000" w:rsidRPr="00000000" w14:paraId="00000428">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429">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042A">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les sean asignadas por el jefe inmediato, de acuerdo con la naturaleza del empleo y el área de desempeño.</w:t>
            </w:r>
          </w:p>
          <w:p w:rsidR="00000000" w:rsidDel="00000000" w:rsidP="00000000" w:rsidRDefault="00000000" w:rsidRPr="00000000" w14:paraId="0000042B">
            <w:pPr>
              <w:keepNext w:val="0"/>
              <w:keepLines w:val="0"/>
              <w:widowControl w:val="1"/>
              <w:numPr>
                <w:ilvl w:val="0"/>
                <w:numId w:val="1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los diferentes equipos temáticos o comités para los cuales sea designado, de acuerdo con los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2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2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en protección de datos personales y seguridad de la información.  </w:t>
            </w:r>
          </w:p>
          <w:p w:rsidR="00000000" w:rsidDel="00000000" w:rsidP="00000000" w:rsidRDefault="00000000" w:rsidRPr="00000000" w14:paraId="0000043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institucional.</w:t>
            </w:r>
          </w:p>
          <w:p w:rsidR="00000000" w:rsidDel="00000000" w:rsidP="00000000" w:rsidRDefault="00000000" w:rsidRPr="00000000" w14:paraId="0000043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Metodologías de innovación.</w:t>
            </w:r>
          </w:p>
          <w:p w:rsidR="00000000" w:rsidDel="00000000" w:rsidP="00000000" w:rsidRDefault="00000000" w:rsidRPr="00000000" w14:paraId="0000043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Metodologías para la protección de datos personales y seguridad de la información. </w:t>
            </w:r>
          </w:p>
          <w:p w:rsidR="00000000" w:rsidDel="00000000" w:rsidP="00000000" w:rsidRDefault="00000000" w:rsidRPr="00000000" w14:paraId="0000043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Arquitectura empresarial.</w:t>
            </w:r>
          </w:p>
          <w:p w:rsidR="00000000" w:rsidDel="00000000" w:rsidP="00000000" w:rsidRDefault="00000000" w:rsidRPr="00000000" w14:paraId="0000043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Estrategias de manejo y gestión de información.</w:t>
            </w:r>
          </w:p>
          <w:p w:rsidR="00000000" w:rsidDel="00000000" w:rsidP="00000000" w:rsidRDefault="00000000" w:rsidRPr="00000000" w14:paraId="0000043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Tecnologías de la Información y las comunicaciones.</w:t>
            </w:r>
          </w:p>
          <w:p w:rsidR="00000000" w:rsidDel="00000000" w:rsidP="00000000" w:rsidRDefault="00000000" w:rsidRPr="00000000" w14:paraId="0000043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riesgo.</w:t>
            </w:r>
          </w:p>
          <w:p w:rsidR="00000000" w:rsidDel="00000000" w:rsidP="00000000" w:rsidRDefault="00000000" w:rsidRPr="00000000" w14:paraId="0000043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indicadores.</w:t>
            </w:r>
          </w:p>
          <w:p w:rsidR="00000000" w:rsidDel="00000000" w:rsidP="00000000" w:rsidRDefault="00000000" w:rsidRPr="00000000" w14:paraId="0000043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 de Gobierno Digital.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3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3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43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44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44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44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44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4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44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44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44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448">
            <w:pPr>
              <w:rPr/>
            </w:pPr>
            <w:r w:rsidDel="00000000" w:rsidR="00000000" w:rsidRPr="00000000">
              <w:rPr>
                <w:rtl w:val="0"/>
              </w:rPr>
            </w:r>
          </w:p>
          <w:p w:rsidR="00000000" w:rsidDel="00000000" w:rsidP="00000000" w:rsidRDefault="00000000" w:rsidRPr="00000000" w14:paraId="00000449">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44A">
            <w:pPr>
              <w:rPr/>
            </w:pPr>
            <w:r w:rsidDel="00000000" w:rsidR="00000000" w:rsidRPr="00000000">
              <w:rPr>
                <w:rtl w:val="0"/>
              </w:rPr>
            </w:r>
          </w:p>
          <w:p w:rsidR="00000000" w:rsidDel="00000000" w:rsidP="00000000" w:rsidRDefault="00000000" w:rsidRPr="00000000" w14:paraId="0000044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44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4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4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5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5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52">
            <w:pPr>
              <w:rPr/>
            </w:pPr>
            <w:r w:rsidDel="00000000" w:rsidR="00000000" w:rsidRPr="00000000">
              <w:rPr>
                <w:rtl w:val="0"/>
              </w:rPr>
            </w:r>
          </w:p>
          <w:p w:rsidR="00000000" w:rsidDel="00000000" w:rsidP="00000000" w:rsidRDefault="00000000" w:rsidRPr="00000000" w14:paraId="0000045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45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45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45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457">
            <w:pPr>
              <w:ind w:left="360" w:firstLine="0"/>
              <w:rPr/>
            </w:pPr>
            <w:r w:rsidDel="00000000" w:rsidR="00000000" w:rsidRPr="00000000">
              <w:rPr>
                <w:rtl w:val="0"/>
              </w:rPr>
            </w:r>
          </w:p>
          <w:p w:rsidR="00000000" w:rsidDel="00000000" w:rsidP="00000000" w:rsidRDefault="00000000" w:rsidRPr="00000000" w14:paraId="00000458">
            <w:pPr>
              <w:rPr/>
            </w:pPr>
            <w:r w:rsidDel="00000000" w:rsidR="00000000" w:rsidRPr="00000000">
              <w:rPr>
                <w:rtl w:val="0"/>
              </w:rPr>
            </w:r>
          </w:p>
          <w:p w:rsidR="00000000" w:rsidDel="00000000" w:rsidP="00000000" w:rsidRDefault="00000000" w:rsidRPr="00000000" w14:paraId="00000459">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5A">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045B">
      <w:pPr>
        <w:rPr/>
      </w:pPr>
      <w:r w:rsidDel="00000000" w:rsidR="00000000" w:rsidRPr="00000000">
        <w:rPr>
          <w:rtl w:val="0"/>
        </w:rPr>
      </w:r>
    </w:p>
    <w:p w:rsidR="00000000" w:rsidDel="00000000" w:rsidP="00000000" w:rsidRDefault="00000000" w:rsidRPr="00000000" w14:paraId="0000045C">
      <w:pPr>
        <w:rPr/>
      </w:pPr>
      <w:r w:rsidDel="00000000" w:rsidR="00000000" w:rsidRPr="00000000">
        <w:rPr>
          <w:rtl w:val="0"/>
        </w:rPr>
        <w:t xml:space="preserve">Profesional Universitario 2044-01</w:t>
      </w:r>
    </w:p>
    <w:tbl>
      <w:tblPr>
        <w:tblStyle w:val="Table13"/>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5D">
            <w:pPr>
              <w:jc w:val="center"/>
              <w:rPr>
                <w:b w:val="1"/>
              </w:rPr>
            </w:pPr>
            <w:r w:rsidDel="00000000" w:rsidR="00000000" w:rsidRPr="00000000">
              <w:rPr>
                <w:b w:val="1"/>
                <w:rtl w:val="0"/>
              </w:rPr>
              <w:t xml:space="preserve">ÁREA FUNCIONAL</w:t>
            </w:r>
          </w:p>
          <w:p w:rsidR="00000000" w:rsidDel="00000000" w:rsidP="00000000" w:rsidRDefault="00000000" w:rsidRPr="00000000" w14:paraId="0000045E">
            <w:pPr>
              <w:pStyle w:val="Heading2"/>
              <w:spacing w:before="0" w:lineRule="auto"/>
              <w:rPr/>
            </w:pPr>
            <w:bookmarkStart w:colFirst="0" w:colLast="0" w:name="_heading=h.1ksv4uv" w:id="15"/>
            <w:bookmarkEnd w:id="15"/>
            <w:r w:rsidDel="00000000" w:rsidR="00000000" w:rsidRPr="00000000">
              <w:rPr>
                <w:rtl w:val="0"/>
              </w:rPr>
              <w:t xml:space="preserve">Oficina Asesora Jurídica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60">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Apoyar las actividades asignadas con la representación judicial y la consolidación de los casos adelantados por la oficina, ejerciendo la defensa jurídica de la Entidad en los procesos requeridos por la misma.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64">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66">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Apoyar la consolidación de la información para los casos de defensa judicial que adelanta la Entidad, de acuerdo con el aplicativo dispuesto para el efecto.</w:t>
            </w:r>
          </w:p>
          <w:p w:rsidR="00000000" w:rsidDel="00000000" w:rsidP="00000000" w:rsidRDefault="00000000" w:rsidRPr="00000000" w14:paraId="00000467">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los procesos de defensa jurídica de la Entidad en las etapas asignadas, de manera oportuna y siguiendo la posición jurídica institucional.</w:t>
            </w:r>
          </w:p>
          <w:p w:rsidR="00000000" w:rsidDel="00000000" w:rsidP="00000000" w:rsidRDefault="00000000" w:rsidRPr="00000000" w14:paraId="00000468">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las audiencias prejudiciales y judiciales que programen los entes competentes para el efecto.</w:t>
            </w:r>
          </w:p>
          <w:p w:rsidR="00000000" w:rsidDel="00000000" w:rsidP="00000000" w:rsidRDefault="00000000" w:rsidRPr="00000000" w14:paraId="00000469">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que se cuente con los documentos probatorios requeridos para la adecuada defensa jurídica de la Entidad y los requerimientos probatorios exigidos por los despachos judiciales, respecto de los procesos asignados.</w:t>
            </w:r>
          </w:p>
          <w:p w:rsidR="00000000" w:rsidDel="00000000" w:rsidP="00000000" w:rsidRDefault="00000000" w:rsidRPr="00000000" w14:paraId="0000046A">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las fichas que contienen el estudio de las solicitudes de conciliación prejudicial y judicial, y efectuar las correcciones y ajustes requeridos, de acuerdo con las observaciones realizadas por su superior inmediato.</w:t>
            </w:r>
          </w:p>
          <w:p w:rsidR="00000000" w:rsidDel="00000000" w:rsidP="00000000" w:rsidRDefault="00000000" w:rsidRPr="00000000" w14:paraId="0000046B">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Apoyar la implementación de las mejoras y acciones relativas relacionadas con la representación judicial de la Entidad.</w:t>
            </w:r>
          </w:p>
          <w:p w:rsidR="00000000" w:rsidDel="00000000" w:rsidP="00000000" w:rsidRDefault="00000000" w:rsidRPr="00000000" w14:paraId="0000046C">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los procesos gestionados por la dependencia.</w:t>
            </w:r>
          </w:p>
          <w:p w:rsidR="00000000" w:rsidDel="00000000" w:rsidP="00000000" w:rsidRDefault="00000000" w:rsidRPr="00000000" w14:paraId="0000046D">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por las diferentes dependencias de la Superintendencia, los organismos de control o los ciudadanos, de conformidad con los procedimientos y normativa vigente.</w:t>
            </w:r>
          </w:p>
          <w:p w:rsidR="00000000" w:rsidDel="00000000" w:rsidP="00000000" w:rsidRDefault="00000000" w:rsidRPr="00000000" w14:paraId="0000046E">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046F">
            <w:pPr>
              <w:keepNext w:val="0"/>
              <w:keepLines w:val="0"/>
              <w:widowControl w:val="1"/>
              <w:numPr>
                <w:ilvl w:val="0"/>
                <w:numId w:val="5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71">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7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 </w:t>
            </w:r>
          </w:p>
          <w:p w:rsidR="00000000" w:rsidDel="00000000" w:rsidP="00000000" w:rsidRDefault="00000000" w:rsidRPr="00000000" w14:paraId="0000047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47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47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047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societario.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79">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7B">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7C">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7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47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47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48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48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48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8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48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48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48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487">
            <w:pPr>
              <w:rPr/>
            </w:pPr>
            <w:r w:rsidDel="00000000" w:rsidR="00000000" w:rsidRPr="00000000">
              <w:rPr>
                <w:rtl w:val="0"/>
              </w:rPr>
            </w:r>
          </w:p>
          <w:p w:rsidR="00000000" w:rsidDel="00000000" w:rsidP="00000000" w:rsidRDefault="00000000" w:rsidRPr="00000000" w14:paraId="00000488">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489">
            <w:pPr>
              <w:rPr/>
            </w:pPr>
            <w:r w:rsidDel="00000000" w:rsidR="00000000" w:rsidRPr="00000000">
              <w:rPr>
                <w:rtl w:val="0"/>
              </w:rPr>
            </w:r>
          </w:p>
          <w:p w:rsidR="00000000" w:rsidDel="00000000" w:rsidP="00000000" w:rsidRDefault="00000000" w:rsidRPr="00000000" w14:paraId="0000048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48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8C">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8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8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9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91">
            <w:pPr>
              <w:rPr/>
            </w:pPr>
            <w:r w:rsidDel="00000000" w:rsidR="00000000" w:rsidRPr="00000000">
              <w:rPr>
                <w:rtl w:val="0"/>
              </w:rPr>
            </w:r>
          </w:p>
          <w:p w:rsidR="00000000" w:rsidDel="00000000" w:rsidP="00000000" w:rsidRDefault="00000000" w:rsidRPr="00000000" w14:paraId="0000049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493">
            <w:pPr>
              <w:rPr/>
            </w:pPr>
            <w:r w:rsidDel="00000000" w:rsidR="00000000" w:rsidRPr="00000000">
              <w:rPr>
                <w:rtl w:val="0"/>
              </w:rPr>
            </w:r>
          </w:p>
          <w:p w:rsidR="00000000" w:rsidDel="00000000" w:rsidP="00000000" w:rsidRDefault="00000000" w:rsidRPr="00000000" w14:paraId="00000494">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95">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0496">
      <w:pPr>
        <w:rPr/>
      </w:pPr>
      <w:r w:rsidDel="00000000" w:rsidR="00000000" w:rsidRPr="00000000">
        <w:rPr>
          <w:rtl w:val="0"/>
        </w:rPr>
      </w:r>
    </w:p>
    <w:p w:rsidR="00000000" w:rsidDel="00000000" w:rsidP="00000000" w:rsidRDefault="00000000" w:rsidRPr="00000000" w14:paraId="00000497">
      <w:pPr>
        <w:rPr/>
      </w:pPr>
      <w:r w:rsidDel="00000000" w:rsidR="00000000" w:rsidRPr="00000000">
        <w:rPr>
          <w:rtl w:val="0"/>
        </w:rPr>
        <w:t xml:space="preserve">Profesional Universitario 2044-01</w:t>
      </w:r>
    </w:p>
    <w:tbl>
      <w:tblPr>
        <w:tblStyle w:val="Table14"/>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98">
            <w:pPr>
              <w:jc w:val="center"/>
              <w:rPr>
                <w:b w:val="1"/>
              </w:rPr>
            </w:pPr>
            <w:r w:rsidDel="00000000" w:rsidR="00000000" w:rsidRPr="00000000">
              <w:rPr>
                <w:b w:val="1"/>
                <w:rtl w:val="0"/>
              </w:rPr>
              <w:t xml:space="preserve">ÁREA FUNCIONAL</w:t>
            </w:r>
          </w:p>
          <w:p w:rsidR="00000000" w:rsidDel="00000000" w:rsidP="00000000" w:rsidRDefault="00000000" w:rsidRPr="00000000" w14:paraId="00000499">
            <w:pPr>
              <w:pStyle w:val="Heading2"/>
              <w:spacing w:before="0" w:lineRule="auto"/>
              <w:rPr/>
            </w:pPr>
            <w:bookmarkStart w:colFirst="0" w:colLast="0" w:name="_heading=h.44sinio" w:id="16"/>
            <w:bookmarkEnd w:id="16"/>
            <w:r w:rsidDel="00000000" w:rsidR="00000000" w:rsidRPr="00000000">
              <w:rPr>
                <w:rtl w:val="0"/>
              </w:rPr>
              <w:t xml:space="preserve">Oficina Asesora Jurídica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9B">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conceptos jurídicos en materia de servicios públicos domiciliarios, y gestión normativa, de conformidad con la posición jurídica institucional y la normativa aplicable.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9F">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A1">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y elaborar las respuestas a las consultas jurídicas en materia de servicios públicos domiciliarios que le sean asignadas, teniendo en cuenta la posición jurídica institucional.</w:t>
            </w:r>
          </w:p>
          <w:p w:rsidR="00000000" w:rsidDel="00000000" w:rsidP="00000000" w:rsidRDefault="00000000" w:rsidRPr="00000000" w14:paraId="000004A2">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por las diferentes dependencias de la Superintendencia, los organismos de control o los ciudadanos, de conformidad con los procedimientos y normativa vigente.</w:t>
            </w:r>
          </w:p>
          <w:p w:rsidR="00000000" w:rsidDel="00000000" w:rsidP="00000000" w:rsidRDefault="00000000" w:rsidRPr="00000000" w14:paraId="000004A3">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los actos administrativos que se requiera la Oficina en cumplimiento de sus funciones, de acuerdo con la normativa vigente.</w:t>
            </w:r>
          </w:p>
          <w:p w:rsidR="00000000" w:rsidDel="00000000" w:rsidP="00000000" w:rsidRDefault="00000000" w:rsidRPr="00000000" w14:paraId="000004A4">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labor normativa a cargo de la Oficina Asesora Jurídica, a través del desarrollo de investigaciones, estudios normativos y análisis de la información disponible, de acuerdo con los requerimientos de la Superintendencia.</w:t>
            </w:r>
          </w:p>
          <w:p w:rsidR="00000000" w:rsidDel="00000000" w:rsidP="00000000" w:rsidRDefault="00000000" w:rsidRPr="00000000" w14:paraId="000004A5">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de conceptos jurídicos unificadores, a través del desarrollo de investigaciones y análisis de la información disponible, de conformidad con la posición jurídica de la Entidad.</w:t>
            </w:r>
          </w:p>
          <w:p w:rsidR="00000000" w:rsidDel="00000000" w:rsidP="00000000" w:rsidRDefault="00000000" w:rsidRPr="00000000" w14:paraId="000004A6">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 las mejoras y acciones relacionadas con la proyección de conceptos jurídicos, en cumplimiento de la normativa vigente.</w:t>
            </w:r>
          </w:p>
          <w:p w:rsidR="00000000" w:rsidDel="00000000" w:rsidP="00000000" w:rsidRDefault="00000000" w:rsidRPr="00000000" w14:paraId="000004A7">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documentos, conceptos, informes y estadísticas relacionadas con la operación de la dependencia.</w:t>
            </w:r>
          </w:p>
          <w:p w:rsidR="00000000" w:rsidDel="00000000" w:rsidP="00000000" w:rsidRDefault="00000000" w:rsidRPr="00000000" w14:paraId="000004A8">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04A9">
            <w:pPr>
              <w:keepNext w:val="0"/>
              <w:keepLines w:val="0"/>
              <w:widowControl w:val="1"/>
              <w:numPr>
                <w:ilvl w:val="0"/>
                <w:numId w:val="5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AB">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A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 </w:t>
            </w:r>
          </w:p>
          <w:p w:rsidR="00000000" w:rsidDel="00000000" w:rsidP="00000000" w:rsidRDefault="00000000" w:rsidRPr="00000000" w14:paraId="000004A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4A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4B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04B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societario.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B3">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B5">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B6">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B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4B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4B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4B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4B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4B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B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4B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4B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4C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4C1">
            <w:pPr>
              <w:rPr/>
            </w:pPr>
            <w:r w:rsidDel="00000000" w:rsidR="00000000" w:rsidRPr="00000000">
              <w:rPr>
                <w:rtl w:val="0"/>
              </w:rPr>
            </w:r>
          </w:p>
          <w:p w:rsidR="00000000" w:rsidDel="00000000" w:rsidP="00000000" w:rsidRDefault="00000000" w:rsidRPr="00000000" w14:paraId="000004C2">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4C3">
            <w:pPr>
              <w:rPr/>
            </w:pPr>
            <w:r w:rsidDel="00000000" w:rsidR="00000000" w:rsidRPr="00000000">
              <w:rPr>
                <w:rtl w:val="0"/>
              </w:rPr>
            </w:r>
          </w:p>
          <w:p w:rsidR="00000000" w:rsidDel="00000000" w:rsidP="00000000" w:rsidRDefault="00000000" w:rsidRPr="00000000" w14:paraId="000004C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4C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C6">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C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4C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C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4CB">
            <w:pPr>
              <w:rPr/>
            </w:pPr>
            <w:r w:rsidDel="00000000" w:rsidR="00000000" w:rsidRPr="00000000">
              <w:rPr>
                <w:rtl w:val="0"/>
              </w:rPr>
            </w:r>
          </w:p>
          <w:p w:rsidR="00000000" w:rsidDel="00000000" w:rsidP="00000000" w:rsidRDefault="00000000" w:rsidRPr="00000000" w14:paraId="000004C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4CD">
            <w:pPr>
              <w:rPr/>
            </w:pPr>
            <w:r w:rsidDel="00000000" w:rsidR="00000000" w:rsidRPr="00000000">
              <w:rPr>
                <w:rtl w:val="0"/>
              </w:rPr>
            </w:r>
          </w:p>
          <w:p w:rsidR="00000000" w:rsidDel="00000000" w:rsidP="00000000" w:rsidRDefault="00000000" w:rsidRPr="00000000" w14:paraId="000004CE">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CF">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04D0">
      <w:pPr>
        <w:rPr/>
      </w:pPr>
      <w:r w:rsidDel="00000000" w:rsidR="00000000" w:rsidRPr="00000000">
        <w:rPr>
          <w:rtl w:val="0"/>
        </w:rPr>
      </w:r>
    </w:p>
    <w:p w:rsidR="00000000" w:rsidDel="00000000" w:rsidP="00000000" w:rsidRDefault="00000000" w:rsidRPr="00000000" w14:paraId="000004D1">
      <w:pPr>
        <w:rPr>
          <w:highlight w:val="yellow"/>
        </w:rPr>
      </w:pPr>
      <w:bookmarkStart w:colFirst="0" w:colLast="0" w:name="_heading=h.2jxsxqh" w:id="17"/>
      <w:bookmarkEnd w:id="17"/>
      <w:r w:rsidDel="00000000" w:rsidR="00000000" w:rsidRPr="00000000">
        <w:rPr>
          <w:highlight w:val="yellow"/>
          <w:rtl w:val="0"/>
        </w:rPr>
        <w:t xml:space="preserve">Profesional Universitario 2044-01 Administrativo y MIPG</w:t>
      </w:r>
    </w:p>
    <w:tbl>
      <w:tblPr>
        <w:tblStyle w:val="Table15"/>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D2">
            <w:pPr>
              <w:jc w:val="center"/>
              <w:rPr>
                <w:b w:val="1"/>
                <w:highlight w:val="yellow"/>
              </w:rPr>
            </w:pPr>
            <w:r w:rsidDel="00000000" w:rsidR="00000000" w:rsidRPr="00000000">
              <w:rPr>
                <w:b w:val="1"/>
                <w:highlight w:val="yellow"/>
                <w:rtl w:val="0"/>
              </w:rPr>
              <w:t xml:space="preserve">ÁREA FUNCIONAL</w:t>
            </w:r>
          </w:p>
          <w:p w:rsidR="00000000" w:rsidDel="00000000" w:rsidP="00000000" w:rsidRDefault="00000000" w:rsidRPr="00000000" w14:paraId="000004D3">
            <w:pPr>
              <w:pStyle w:val="Heading2"/>
              <w:rPr>
                <w:highlight w:val="yellow"/>
              </w:rPr>
            </w:pPr>
            <w:bookmarkStart w:colFirst="0" w:colLast="0" w:name="_heading=h.z337ya" w:id="18"/>
            <w:bookmarkEnd w:id="18"/>
            <w:r w:rsidDel="00000000" w:rsidR="00000000" w:rsidRPr="00000000">
              <w:rPr>
                <w:highlight w:val="yellow"/>
                <w:rtl w:val="0"/>
              </w:rPr>
              <w:t xml:space="preserve">Oficina Asesora Jurídica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D5">
            <w:pPr>
              <w:jc w:val="center"/>
              <w:rPr>
                <w:b w:val="1"/>
                <w:highlight w:val="yellow"/>
              </w:rPr>
            </w:pPr>
            <w:r w:rsidDel="00000000" w:rsidR="00000000" w:rsidRPr="00000000">
              <w:rPr>
                <w:b w:val="1"/>
                <w:highlight w:val="yellow"/>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highlight w:val="yellow"/>
                <w:u w:val="none"/>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Brindar soporte jurídico, administrativo, contractual y financiero de los procesos a cargo del área jurídica, siguiendo los procedimientos y políticas institucionales.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D9">
            <w:pPr>
              <w:jc w:val="center"/>
              <w:rPr>
                <w:b w:val="1"/>
                <w:highlight w:val="yellow"/>
              </w:rPr>
            </w:pPr>
            <w:r w:rsidDel="00000000" w:rsidR="00000000" w:rsidRPr="00000000">
              <w:rPr>
                <w:b w:val="1"/>
                <w:highlight w:val="yellow"/>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D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Apoyar en Elaborar la implementación, desarrollo y sostenibilidad del Sistema Integrado de Gestión y Mejora y los procesos que lo componen en la dependencia asignada, de acuerdo con la normatividad vigente y los lineamientos de la Oficina de Asesora de Planeación e Innovación.</w:t>
            </w:r>
          </w:p>
          <w:p w:rsidR="00000000" w:rsidDel="00000000" w:rsidP="00000000" w:rsidRDefault="00000000" w:rsidRPr="00000000" w14:paraId="000004D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Participar en la ejecución y seguimiento de las actividades administrativas, de planeación y contractuales necesarias para la operación de la Oficina Asesora Jurídica.</w:t>
            </w:r>
          </w:p>
          <w:p w:rsidR="00000000" w:rsidDel="00000000" w:rsidP="00000000" w:rsidRDefault="00000000" w:rsidRPr="00000000" w14:paraId="000004D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Participar en el seguimiento a la ejecución presupuestal de los recursos asignados a la dependencia y recomendar oportunamente acciones para garantizar el cumplimiento de los planes institucionales.</w:t>
            </w:r>
          </w:p>
          <w:p w:rsidR="00000000" w:rsidDel="00000000" w:rsidP="00000000" w:rsidRDefault="00000000" w:rsidRPr="00000000" w14:paraId="000004D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Acompañar la formulación y seguimiento del Plan Anual de Adquisiciones y el Plan de Acción de la dependencia, de conformidad con los procedimientos institucionales y las normas que lo reglamentan. </w:t>
            </w:r>
          </w:p>
          <w:p w:rsidR="00000000" w:rsidDel="00000000" w:rsidP="00000000" w:rsidRDefault="00000000" w:rsidRPr="00000000" w14:paraId="000004D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Acompañar a la dependencia en las auditorías internas y externas y en la gestión de los riesgos, de conformidad con los procedimientos internos. </w:t>
            </w:r>
          </w:p>
          <w:p w:rsidR="00000000" w:rsidDel="00000000" w:rsidP="00000000" w:rsidRDefault="00000000" w:rsidRPr="00000000" w14:paraId="000004E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Proyectar documentos, conceptos, informes y estadísticas relacionadas con los diferentes sistemas implementados por la entidad de conformidad con las normas aplicables.</w:t>
            </w:r>
          </w:p>
          <w:p w:rsidR="00000000" w:rsidDel="00000000" w:rsidP="00000000" w:rsidRDefault="00000000" w:rsidRPr="00000000" w14:paraId="000004E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Redactar la respuesta a peticiones, consultas y requerimientos formulados a nivel interno y externo, por los organismos de control o por los ciudadanos, de conformidad con los procedimientos y normativa vigente.</w:t>
            </w:r>
          </w:p>
          <w:p w:rsidR="00000000" w:rsidDel="00000000" w:rsidP="00000000" w:rsidRDefault="00000000" w:rsidRPr="00000000" w14:paraId="000004E2">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E4">
            <w:pPr>
              <w:jc w:val="center"/>
              <w:rPr>
                <w:b w:val="1"/>
                <w:highlight w:val="yellow"/>
              </w:rPr>
            </w:pPr>
            <w:r w:rsidDel="00000000" w:rsidR="00000000" w:rsidRPr="00000000">
              <w:rPr>
                <w:b w:val="1"/>
                <w:highlight w:val="yellow"/>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E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Modelo Integrado de Planeación y Gestión – MIPG</w:t>
            </w:r>
          </w:p>
          <w:p w:rsidR="00000000" w:rsidDel="00000000" w:rsidP="00000000" w:rsidRDefault="00000000" w:rsidRPr="00000000" w14:paraId="000004E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Planeación </w:t>
            </w:r>
          </w:p>
          <w:p w:rsidR="00000000" w:rsidDel="00000000" w:rsidP="00000000" w:rsidRDefault="00000000" w:rsidRPr="00000000" w14:paraId="000004E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Contratación estatal</w:t>
            </w:r>
          </w:p>
          <w:p w:rsidR="00000000" w:rsidDel="00000000" w:rsidP="00000000" w:rsidRDefault="00000000" w:rsidRPr="00000000" w14:paraId="000004E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 pública</w:t>
            </w:r>
          </w:p>
          <w:p w:rsidR="00000000" w:rsidDel="00000000" w:rsidP="00000000" w:rsidRDefault="00000000" w:rsidRPr="00000000" w14:paraId="000004E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EC">
            <w:pPr>
              <w:jc w:val="center"/>
              <w:rPr>
                <w:b w:val="1"/>
                <w:highlight w:val="yellow"/>
              </w:rPr>
            </w:pPr>
            <w:r w:rsidDel="00000000" w:rsidR="00000000" w:rsidRPr="00000000">
              <w:rPr>
                <w:b w:val="1"/>
                <w:highlight w:val="yellow"/>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EE">
            <w:pPr>
              <w:jc w:val="center"/>
              <w:rPr>
                <w:highlight w:val="yellow"/>
              </w:rPr>
            </w:pPr>
            <w:r w:rsidDel="00000000" w:rsidR="00000000" w:rsidRPr="00000000">
              <w:rPr>
                <w:highlight w:val="yellow"/>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EF">
            <w:pPr>
              <w:jc w:val="center"/>
              <w:rPr>
                <w:highlight w:val="yellow"/>
              </w:rPr>
            </w:pPr>
            <w:r w:rsidDel="00000000" w:rsidR="00000000" w:rsidRPr="00000000">
              <w:rPr>
                <w:highlight w:val="yellow"/>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F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Aprendizaje continuo</w:t>
            </w:r>
          </w:p>
          <w:p w:rsidR="00000000" w:rsidDel="00000000" w:rsidP="00000000" w:rsidRDefault="00000000" w:rsidRPr="00000000" w14:paraId="000004F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Orientación a resultados</w:t>
            </w:r>
          </w:p>
          <w:p w:rsidR="00000000" w:rsidDel="00000000" w:rsidP="00000000" w:rsidRDefault="00000000" w:rsidRPr="00000000" w14:paraId="000004F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Orientación al usuario y al ciudadano</w:t>
            </w:r>
          </w:p>
          <w:p w:rsidR="00000000" w:rsidDel="00000000" w:rsidP="00000000" w:rsidRDefault="00000000" w:rsidRPr="00000000" w14:paraId="000004F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Compromiso con la organización</w:t>
            </w:r>
          </w:p>
          <w:p w:rsidR="00000000" w:rsidDel="00000000" w:rsidP="00000000" w:rsidRDefault="00000000" w:rsidRPr="00000000" w14:paraId="000004F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Trabajo en equipo</w:t>
            </w:r>
          </w:p>
          <w:p w:rsidR="00000000" w:rsidDel="00000000" w:rsidP="00000000" w:rsidRDefault="00000000" w:rsidRPr="00000000" w14:paraId="000004F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4F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Aporte técnico-profesional</w:t>
            </w:r>
          </w:p>
          <w:p w:rsidR="00000000" w:rsidDel="00000000" w:rsidP="00000000" w:rsidRDefault="00000000" w:rsidRPr="00000000" w14:paraId="000004F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Comunicación efectiva</w:t>
            </w:r>
          </w:p>
          <w:p w:rsidR="00000000" w:rsidDel="00000000" w:rsidP="00000000" w:rsidRDefault="00000000" w:rsidRPr="00000000" w14:paraId="000004F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Gestión de procedimientos</w:t>
            </w:r>
          </w:p>
          <w:p w:rsidR="00000000" w:rsidDel="00000000" w:rsidP="00000000" w:rsidRDefault="00000000" w:rsidRPr="00000000" w14:paraId="000004F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Instrumentación de decisiones</w:t>
            </w:r>
          </w:p>
          <w:p w:rsidR="00000000" w:rsidDel="00000000" w:rsidP="00000000" w:rsidRDefault="00000000" w:rsidRPr="00000000" w14:paraId="000004FA">
            <w:pPr>
              <w:rPr>
                <w:highlight w:val="yellow"/>
              </w:rPr>
            </w:pPr>
            <w:r w:rsidDel="00000000" w:rsidR="00000000" w:rsidRPr="00000000">
              <w:rPr>
                <w:rtl w:val="0"/>
              </w:rPr>
            </w:r>
          </w:p>
          <w:p w:rsidR="00000000" w:rsidDel="00000000" w:rsidP="00000000" w:rsidRDefault="00000000" w:rsidRPr="00000000" w14:paraId="000004FB">
            <w:pPr>
              <w:rPr>
                <w:highlight w:val="yellow"/>
              </w:rPr>
            </w:pPr>
            <w:r w:rsidDel="00000000" w:rsidR="00000000" w:rsidRPr="00000000">
              <w:rPr>
                <w:highlight w:val="yellow"/>
                <w:rtl w:val="0"/>
              </w:rPr>
              <w:t xml:space="preserve">Se adicionan las siguientes competencias cuando tenga asignado personal a cargo:</w:t>
            </w:r>
          </w:p>
          <w:p w:rsidR="00000000" w:rsidDel="00000000" w:rsidP="00000000" w:rsidRDefault="00000000" w:rsidRPr="00000000" w14:paraId="000004FC">
            <w:pPr>
              <w:rPr>
                <w:highlight w:val="yellow"/>
              </w:rPr>
            </w:pPr>
            <w:r w:rsidDel="00000000" w:rsidR="00000000" w:rsidRPr="00000000">
              <w:rPr>
                <w:rtl w:val="0"/>
              </w:rPr>
            </w:r>
          </w:p>
          <w:p w:rsidR="00000000" w:rsidDel="00000000" w:rsidP="00000000" w:rsidRDefault="00000000" w:rsidRPr="00000000" w14:paraId="000004F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Dirección y Desarrollo de Personal</w:t>
            </w:r>
          </w:p>
          <w:p w:rsidR="00000000" w:rsidDel="00000000" w:rsidP="00000000" w:rsidRDefault="00000000" w:rsidRPr="00000000" w14:paraId="000004F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4FF">
            <w:pPr>
              <w:jc w:val="center"/>
              <w:rPr>
                <w:b w:val="1"/>
                <w:highlight w:val="yellow"/>
              </w:rPr>
            </w:pPr>
            <w:r w:rsidDel="00000000" w:rsidR="00000000" w:rsidRPr="00000000">
              <w:rPr>
                <w:b w:val="1"/>
                <w:highlight w:val="yellow"/>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01">
            <w:pPr>
              <w:jc w:val="center"/>
              <w:rPr>
                <w:b w:val="1"/>
                <w:highlight w:val="yellow"/>
              </w:rPr>
            </w:pPr>
            <w:r w:rsidDel="00000000" w:rsidR="00000000" w:rsidRPr="00000000">
              <w:rPr>
                <w:b w:val="1"/>
                <w:highlight w:val="yellow"/>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02">
            <w:pPr>
              <w:jc w:val="center"/>
              <w:rPr>
                <w:b w:val="1"/>
                <w:highlight w:val="yellow"/>
              </w:rPr>
            </w:pPr>
            <w:r w:rsidDel="00000000" w:rsidR="00000000" w:rsidRPr="00000000">
              <w:rPr>
                <w:b w:val="1"/>
                <w:highlight w:val="yellow"/>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3">
            <w:pPr>
              <w:rPr>
                <w:highlight w:val="yellow"/>
              </w:rPr>
            </w:pPr>
            <w:r w:rsidDel="00000000" w:rsidR="00000000" w:rsidRPr="00000000">
              <w:rPr>
                <w:highlight w:val="yellow"/>
                <w:rtl w:val="0"/>
              </w:rPr>
              <w:t xml:space="preserve">Título profesional que corresponda a uno de los siguientes Núcleos Básicos del Conocimiento – NBC: </w:t>
            </w:r>
          </w:p>
          <w:p w:rsidR="00000000" w:rsidDel="00000000" w:rsidP="00000000" w:rsidRDefault="00000000" w:rsidRPr="00000000" w14:paraId="00000504">
            <w:pPr>
              <w:rPr>
                <w:highlight w:val="yellow"/>
              </w:rPr>
            </w:pPr>
            <w:r w:rsidDel="00000000" w:rsidR="00000000" w:rsidRPr="00000000">
              <w:rPr>
                <w:rtl w:val="0"/>
              </w:rPr>
            </w:r>
          </w:p>
          <w:p w:rsidR="00000000" w:rsidDel="00000000" w:rsidP="00000000" w:rsidRDefault="00000000" w:rsidRPr="00000000" w14:paraId="0000050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Administración</w:t>
            </w:r>
          </w:p>
          <w:p w:rsidR="00000000" w:rsidDel="00000000" w:rsidP="00000000" w:rsidRDefault="00000000" w:rsidRPr="00000000" w14:paraId="0000050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Contaduría pública</w:t>
            </w:r>
          </w:p>
          <w:p w:rsidR="00000000" w:rsidDel="00000000" w:rsidP="00000000" w:rsidRDefault="00000000" w:rsidRPr="00000000" w14:paraId="0000050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Derecho y afines</w:t>
            </w:r>
          </w:p>
          <w:p w:rsidR="00000000" w:rsidDel="00000000" w:rsidP="00000000" w:rsidRDefault="00000000" w:rsidRPr="00000000" w14:paraId="0000050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Economía</w:t>
            </w:r>
          </w:p>
          <w:p w:rsidR="00000000" w:rsidDel="00000000" w:rsidP="00000000" w:rsidRDefault="00000000" w:rsidRPr="00000000" w14:paraId="0000050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administrativa y afines</w:t>
            </w:r>
          </w:p>
          <w:p w:rsidR="00000000" w:rsidDel="00000000" w:rsidP="00000000" w:rsidRDefault="00000000" w:rsidRPr="00000000" w14:paraId="0000050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highlight w:val="yellow"/>
                <w:vertAlign w:val="baseline"/>
              </w:rPr>
            </w:pPr>
            <w:r w:rsidDel="00000000" w:rsidR="00000000" w:rsidRPr="00000000">
              <w:rPr>
                <w:rFonts w:ascii="Calibri" w:cs="Calibri" w:eastAsia="Calibri" w:hAnsi="Calibri"/>
                <w:b w:val="0"/>
                <w:i w:val="0"/>
                <w:smallCaps w:val="0"/>
                <w:strike w:val="0"/>
                <w:color w:val="000000"/>
                <w:sz w:val="22"/>
                <w:szCs w:val="22"/>
                <w:highlight w:val="yellow"/>
                <w:u w:val="none"/>
                <w:vertAlign w:val="baseline"/>
                <w:rtl w:val="0"/>
              </w:rPr>
              <w:t xml:space="preserve">Ingeniería industrial y afines</w:t>
            </w:r>
          </w:p>
          <w:p w:rsidR="00000000" w:rsidDel="00000000" w:rsidP="00000000" w:rsidRDefault="00000000" w:rsidRPr="00000000" w14:paraId="0000050B">
            <w:pPr>
              <w:rPr>
                <w:highlight w:val="yellow"/>
              </w:rPr>
            </w:pPr>
            <w:r w:rsidDel="00000000" w:rsidR="00000000" w:rsidRPr="00000000">
              <w:rPr>
                <w:rtl w:val="0"/>
              </w:rPr>
            </w:r>
          </w:p>
          <w:p w:rsidR="00000000" w:rsidDel="00000000" w:rsidP="00000000" w:rsidRDefault="00000000" w:rsidRPr="00000000" w14:paraId="0000050C">
            <w:pPr>
              <w:rPr>
                <w:highlight w:val="yellow"/>
              </w:rPr>
            </w:pPr>
            <w:r w:rsidDel="00000000" w:rsidR="00000000" w:rsidRPr="00000000">
              <w:rPr>
                <w:highlight w:val="yellow"/>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0D">
            <w:pPr>
              <w:widowControl w:val="0"/>
              <w:rPr>
                <w:highlight w:val="yellow"/>
              </w:rPr>
            </w:pPr>
            <w:r w:rsidDel="00000000" w:rsidR="00000000" w:rsidRPr="00000000">
              <w:rPr>
                <w:highlight w:val="yellow"/>
                <w:rtl w:val="0"/>
              </w:rPr>
              <w:t xml:space="preserve">No requiere experiencia laboral relacionada.</w:t>
            </w:r>
          </w:p>
        </w:tc>
      </w:tr>
    </w:tbl>
    <w:p w:rsidR="00000000" w:rsidDel="00000000" w:rsidP="00000000" w:rsidRDefault="00000000" w:rsidRPr="00000000" w14:paraId="0000050E">
      <w:pPr>
        <w:rPr/>
      </w:pPr>
      <w:r w:rsidDel="00000000" w:rsidR="00000000" w:rsidRPr="00000000">
        <w:rPr>
          <w:rtl w:val="0"/>
        </w:rPr>
      </w:r>
    </w:p>
    <w:p w:rsidR="00000000" w:rsidDel="00000000" w:rsidP="00000000" w:rsidRDefault="00000000" w:rsidRPr="00000000" w14:paraId="0000050F">
      <w:pPr>
        <w:rPr/>
      </w:pPr>
      <w:r w:rsidDel="00000000" w:rsidR="00000000" w:rsidRPr="00000000">
        <w:rPr>
          <w:rtl w:val="0"/>
        </w:rPr>
      </w:r>
    </w:p>
    <w:p w:rsidR="00000000" w:rsidDel="00000000" w:rsidP="00000000" w:rsidRDefault="00000000" w:rsidRPr="00000000" w14:paraId="00000510">
      <w:pPr>
        <w:rPr/>
      </w:pPr>
      <w:r w:rsidDel="00000000" w:rsidR="00000000" w:rsidRPr="00000000">
        <w:rPr>
          <w:rtl w:val="0"/>
        </w:rPr>
        <w:t xml:space="preserve">Profesional Universitario 2044-01</w:t>
      </w:r>
    </w:p>
    <w:tbl>
      <w:tblPr>
        <w:tblStyle w:val="Table16"/>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11">
            <w:pPr>
              <w:jc w:val="center"/>
              <w:rPr>
                <w:b w:val="1"/>
              </w:rPr>
            </w:pPr>
            <w:r w:rsidDel="00000000" w:rsidR="00000000" w:rsidRPr="00000000">
              <w:rPr>
                <w:b w:val="1"/>
                <w:rtl w:val="0"/>
              </w:rPr>
              <w:t xml:space="preserve">ÁREA FUNCIONAL</w:t>
            </w:r>
          </w:p>
          <w:p w:rsidR="00000000" w:rsidDel="00000000" w:rsidP="00000000" w:rsidRDefault="00000000" w:rsidRPr="00000000" w14:paraId="00000512">
            <w:pPr>
              <w:pStyle w:val="Heading2"/>
              <w:spacing w:before="0" w:lineRule="auto"/>
              <w:rPr/>
            </w:pPr>
            <w:bookmarkStart w:colFirst="0" w:colLast="0" w:name="_heading=h.3j2qqm3" w:id="19"/>
            <w:bookmarkEnd w:id="19"/>
            <w:r w:rsidDel="00000000" w:rsidR="00000000" w:rsidRPr="00000000">
              <w:rPr>
                <w:rtl w:val="0"/>
              </w:rPr>
              <w:t xml:space="preserve">Oficina Asesora Jurídica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14">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1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administración de las bases de datos y demás aplicativos requeridos para el desarrollo de las actividades propias de la dependencia, de conformidad con los sistemas dispuestos por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18">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1A">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Apoyar la administración la información contenida en las bases de datos existentes en la Oficina Asesora Jurídica, para el desarrollo del Proceso de Gestión Jurídica y verificar su actualización, de acuerdo con los aplicativos dispuestos en la dependencia.</w:t>
            </w:r>
          </w:p>
          <w:p w:rsidR="00000000" w:rsidDel="00000000" w:rsidP="00000000" w:rsidRDefault="00000000" w:rsidRPr="00000000" w14:paraId="0000051B">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depuración de las bases de datos y de la información contenida en los aplicativos que emplea la Oficina, de acuerdo con los criterios y requerimientos fijados por el jefe de la misma.</w:t>
            </w:r>
          </w:p>
          <w:p w:rsidR="00000000" w:rsidDel="00000000" w:rsidP="00000000" w:rsidRDefault="00000000" w:rsidRPr="00000000" w14:paraId="0000051C">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para la preparación de los informes de gestión, estadísticos y de evaluación que se requieran a la Oficina, de acuerdo con los procedimientos establecidos.</w:t>
            </w:r>
          </w:p>
          <w:p w:rsidR="00000000" w:rsidDel="00000000" w:rsidP="00000000" w:rsidRDefault="00000000" w:rsidRPr="00000000" w14:paraId="0000051D">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Ayudar a los profesionales del área, acerca del uso de las herramientas informáticas y aplicativos utilizados en desarrollo del proceso de gestión jurídica.</w:t>
            </w:r>
          </w:p>
          <w:p w:rsidR="00000000" w:rsidDel="00000000" w:rsidP="00000000" w:rsidRDefault="00000000" w:rsidRPr="00000000" w14:paraId="0000051E">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documentos, conceptos, informes y estadísticas relacionadas con la operación de la gestión jurídica, de conformidad con los lineamientos de la entidad.</w:t>
            </w:r>
          </w:p>
          <w:p w:rsidR="00000000" w:rsidDel="00000000" w:rsidP="00000000" w:rsidRDefault="00000000" w:rsidRPr="00000000" w14:paraId="0000051F">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520">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0521">
            <w:pPr>
              <w:keepNext w:val="0"/>
              <w:keepLines w:val="0"/>
              <w:widowControl w:val="1"/>
              <w:numPr>
                <w:ilvl w:val="0"/>
                <w:numId w:val="9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23">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2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 </w:t>
            </w:r>
          </w:p>
          <w:p w:rsidR="00000000" w:rsidDel="00000000" w:rsidP="00000000" w:rsidRDefault="00000000" w:rsidRPr="00000000" w14:paraId="0000052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52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52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052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societario.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2B">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2D">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2E">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2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53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53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53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53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53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3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53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53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53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539">
            <w:pPr>
              <w:rPr/>
            </w:pPr>
            <w:r w:rsidDel="00000000" w:rsidR="00000000" w:rsidRPr="00000000">
              <w:rPr>
                <w:rtl w:val="0"/>
              </w:rPr>
            </w:r>
          </w:p>
          <w:p w:rsidR="00000000" w:rsidDel="00000000" w:rsidP="00000000" w:rsidRDefault="00000000" w:rsidRPr="00000000" w14:paraId="0000053A">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53B">
            <w:pPr>
              <w:rPr/>
            </w:pPr>
            <w:r w:rsidDel="00000000" w:rsidR="00000000" w:rsidRPr="00000000">
              <w:rPr>
                <w:rtl w:val="0"/>
              </w:rPr>
            </w:r>
          </w:p>
          <w:p w:rsidR="00000000" w:rsidDel="00000000" w:rsidP="00000000" w:rsidRDefault="00000000" w:rsidRPr="00000000" w14:paraId="0000053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53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3E">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4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4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4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43">
            <w:pPr>
              <w:rPr/>
            </w:pPr>
            <w:r w:rsidDel="00000000" w:rsidR="00000000" w:rsidRPr="00000000">
              <w:rPr>
                <w:rtl w:val="0"/>
              </w:rPr>
            </w:r>
          </w:p>
          <w:p w:rsidR="00000000" w:rsidDel="00000000" w:rsidP="00000000" w:rsidRDefault="00000000" w:rsidRPr="00000000" w14:paraId="0000054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54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54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54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548">
            <w:pPr>
              <w:rPr/>
            </w:pPr>
            <w:r w:rsidDel="00000000" w:rsidR="00000000" w:rsidRPr="00000000">
              <w:rPr>
                <w:rtl w:val="0"/>
              </w:rPr>
            </w:r>
          </w:p>
          <w:p w:rsidR="00000000" w:rsidDel="00000000" w:rsidP="00000000" w:rsidRDefault="00000000" w:rsidRPr="00000000" w14:paraId="00000549">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4A">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054B">
      <w:pPr>
        <w:rPr/>
      </w:pPr>
      <w:r w:rsidDel="00000000" w:rsidR="00000000" w:rsidRPr="00000000">
        <w:rPr>
          <w:rtl w:val="0"/>
        </w:rPr>
      </w:r>
    </w:p>
    <w:p w:rsidR="00000000" w:rsidDel="00000000" w:rsidP="00000000" w:rsidRDefault="00000000" w:rsidRPr="00000000" w14:paraId="0000054C">
      <w:pPr>
        <w:rPr/>
      </w:pPr>
      <w:r w:rsidDel="00000000" w:rsidR="00000000" w:rsidRPr="00000000">
        <w:rPr>
          <w:rtl w:val="0"/>
        </w:rPr>
        <w:t xml:space="preserve">Profesional Universitario 2044- 01</w:t>
      </w:r>
    </w:p>
    <w:tbl>
      <w:tblPr>
        <w:tblStyle w:val="Table17"/>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4D">
            <w:pPr>
              <w:jc w:val="center"/>
              <w:rPr>
                <w:b w:val="1"/>
              </w:rPr>
            </w:pPr>
            <w:r w:rsidDel="00000000" w:rsidR="00000000" w:rsidRPr="00000000">
              <w:rPr>
                <w:b w:val="1"/>
                <w:rtl w:val="0"/>
              </w:rPr>
              <w:t xml:space="preserve">ÁREA FUNCIONAL</w:t>
            </w:r>
          </w:p>
          <w:p w:rsidR="00000000" w:rsidDel="00000000" w:rsidP="00000000" w:rsidRDefault="00000000" w:rsidRPr="00000000" w14:paraId="0000054E">
            <w:pPr>
              <w:pStyle w:val="Heading2"/>
              <w:spacing w:before="0" w:lineRule="auto"/>
              <w:rPr/>
            </w:pPr>
            <w:bookmarkStart w:colFirst="0" w:colLast="0" w:name="_heading=h.1y810tw" w:id="20"/>
            <w:bookmarkEnd w:id="20"/>
            <w:r w:rsidDel="00000000" w:rsidR="00000000" w:rsidRPr="00000000">
              <w:rPr>
                <w:rtl w:val="0"/>
              </w:rPr>
              <w:t xml:space="preserve">Oficina de Administración de Riesgos y Estrategia de Supervisión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50">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52">
            <w:pPr>
              <w:rPr/>
            </w:pPr>
            <w:r w:rsidDel="00000000" w:rsidR="00000000" w:rsidRPr="00000000">
              <w:rPr>
                <w:rtl w:val="0"/>
              </w:rPr>
              <w:t xml:space="preserve">Participar la implementación de herramientas, metodologías y estrategias para la gestión de riesgos, prácticas de supervisión, innovación, gobierno de datos entre otros, orientadas al mejoramiento continuo de la inspección, vigilancia y control a los servicios públicos domiciliarios.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54">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56">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implementación estrategias y modelos de supervisión en el ejercicio de la inspección, vigilancia y control que ejerce la Superservicios.</w:t>
            </w:r>
          </w:p>
          <w:p w:rsidR="00000000" w:rsidDel="00000000" w:rsidP="00000000" w:rsidRDefault="00000000" w:rsidRPr="00000000" w14:paraId="00000557">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el desarrollo de las políticas de gobernabilidad de los datos en la Superintendencia, de conformidad con la normativa vigente.</w:t>
            </w:r>
          </w:p>
          <w:p w:rsidR="00000000" w:rsidDel="00000000" w:rsidP="00000000" w:rsidRDefault="00000000" w:rsidRPr="00000000" w14:paraId="00000558">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los productos de analítica para la Superintendencia y el suministro de información de interés del sector.</w:t>
            </w:r>
          </w:p>
          <w:p w:rsidR="00000000" w:rsidDel="00000000" w:rsidP="00000000" w:rsidRDefault="00000000" w:rsidRPr="00000000" w14:paraId="00000559">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las investigaciones, estudios, indicadores y reportes de analítica sobre aspectos financieros, técnicos, administrativos, tarifarios, y análisis de riesgos de los prestadores de servicios públicos domiciliarios, de acuerdo con la normativa vigente.</w:t>
            </w:r>
          </w:p>
          <w:p w:rsidR="00000000" w:rsidDel="00000000" w:rsidP="00000000" w:rsidRDefault="00000000" w:rsidRPr="00000000" w14:paraId="0000055A">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información y estadísticas sectoriales necesarias para el ejercicio de funciones de inspección, vigilancia y control de los prestadores de servicios públicos domiciliarios de conformidad con los procedimientos de la entidad.</w:t>
            </w:r>
          </w:p>
          <w:p w:rsidR="00000000" w:rsidDel="00000000" w:rsidP="00000000" w:rsidRDefault="00000000" w:rsidRPr="00000000" w14:paraId="0000055B">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Recoger información en coordinación con las dependencias correspondientes, la documentación necesaria para el desarrollo del marco metodológico de riesgos de los prestadores de servicios públicos domiciliarios, de acuerdo con la normativa vigente.</w:t>
            </w:r>
          </w:p>
          <w:p w:rsidR="00000000" w:rsidDel="00000000" w:rsidP="00000000" w:rsidRDefault="00000000" w:rsidRPr="00000000" w14:paraId="0000055C">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la consistencia, homogeneidad y calidad de la información reportada por los prestadores de servicios públicos domiciliarios, de conformidad con los lineamientos de la entidad.</w:t>
            </w:r>
          </w:p>
          <w:p w:rsidR="00000000" w:rsidDel="00000000" w:rsidP="00000000" w:rsidRDefault="00000000" w:rsidRPr="00000000" w14:paraId="0000055D">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55E">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55F">
            <w:pPr>
              <w:keepNext w:val="0"/>
              <w:keepLines w:val="0"/>
              <w:widowControl w:val="1"/>
              <w:numPr>
                <w:ilvl w:val="0"/>
                <w:numId w:val="23"/>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61">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6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conceptual y normativo sobre servicios públicos domiciliarios</w:t>
            </w:r>
          </w:p>
          <w:p w:rsidR="00000000" w:rsidDel="00000000" w:rsidP="00000000" w:rsidRDefault="00000000" w:rsidRPr="00000000" w14:paraId="0000056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56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Analítica de datos  </w:t>
            </w:r>
          </w:p>
          <w:p w:rsidR="00000000" w:rsidDel="00000000" w:rsidP="00000000" w:rsidRDefault="00000000" w:rsidRPr="00000000" w14:paraId="0000056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y gestión de riesgos</w:t>
            </w:r>
          </w:p>
          <w:p w:rsidR="00000000" w:rsidDel="00000000" w:rsidP="00000000" w:rsidRDefault="00000000" w:rsidRPr="00000000" w14:paraId="0000056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Arquitectura empresarial</w:t>
            </w:r>
          </w:p>
          <w:p w:rsidR="00000000" w:rsidDel="00000000" w:rsidP="00000000" w:rsidRDefault="00000000" w:rsidRPr="00000000" w14:paraId="0000056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conocimiento y la innovación</w:t>
            </w:r>
          </w:p>
          <w:p w:rsidR="00000000" w:rsidDel="00000000" w:rsidP="00000000" w:rsidRDefault="00000000" w:rsidRPr="00000000" w14:paraId="0000056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de nuevas tecnologías</w:t>
            </w:r>
          </w:p>
          <w:p w:rsidR="00000000" w:rsidDel="00000000" w:rsidP="00000000" w:rsidRDefault="00000000" w:rsidRPr="00000000" w14:paraId="0000056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Inteligencia artificial y aprendizaje automático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6C">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6E">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6F">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7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57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57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57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57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57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7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057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57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57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5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B">
            <w:pPr>
              <w:rPr/>
            </w:pPr>
            <w:r w:rsidDel="00000000" w:rsidR="00000000" w:rsidRPr="00000000">
              <w:rPr>
                <w:rtl w:val="0"/>
              </w:rPr>
              <w:t xml:space="preserve">Se agregan cuando tenga personal a cargo:</w:t>
            </w:r>
          </w:p>
          <w:p w:rsidR="00000000" w:rsidDel="00000000" w:rsidP="00000000" w:rsidRDefault="00000000" w:rsidRPr="00000000" w14:paraId="0000057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7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57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7F">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8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8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8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84">
            <w:pPr>
              <w:rPr/>
            </w:pPr>
            <w:r w:rsidDel="00000000" w:rsidR="00000000" w:rsidRPr="00000000">
              <w:rPr>
                <w:rtl w:val="0"/>
              </w:rPr>
            </w:r>
          </w:p>
          <w:p w:rsidR="00000000" w:rsidDel="00000000" w:rsidP="00000000" w:rsidRDefault="00000000" w:rsidRPr="00000000" w14:paraId="00000585">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586">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Ciencia política, relaciones internacionales</w:t>
            </w:r>
          </w:p>
          <w:p w:rsidR="00000000" w:rsidDel="00000000" w:rsidP="00000000" w:rsidRDefault="00000000" w:rsidRPr="00000000" w14:paraId="00000587">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588">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589">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58A">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58B">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58C">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58D">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58E">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058F">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590">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591">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592">
            <w:pPr>
              <w:keepNext w:val="0"/>
              <w:keepLines w:val="0"/>
              <w:widowControl w:val="1"/>
              <w:numPr>
                <w:ilvl w:val="0"/>
                <w:numId w:val="1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 </w:t>
            </w:r>
          </w:p>
          <w:p w:rsidR="00000000" w:rsidDel="00000000" w:rsidP="00000000" w:rsidRDefault="00000000" w:rsidRPr="00000000" w14:paraId="00000593">
            <w:pPr>
              <w:rPr/>
            </w:pPr>
            <w:r w:rsidDel="00000000" w:rsidR="00000000" w:rsidRPr="00000000">
              <w:rPr>
                <w:rtl w:val="0"/>
              </w:rPr>
            </w:r>
          </w:p>
          <w:p w:rsidR="00000000" w:rsidDel="00000000" w:rsidP="00000000" w:rsidRDefault="00000000" w:rsidRPr="00000000" w14:paraId="00000594">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95">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0596">
      <w:pPr>
        <w:rPr/>
      </w:pPr>
      <w:r w:rsidDel="00000000" w:rsidR="00000000" w:rsidRPr="00000000">
        <w:rPr>
          <w:rtl w:val="0"/>
        </w:rPr>
      </w:r>
    </w:p>
    <w:p w:rsidR="00000000" w:rsidDel="00000000" w:rsidP="00000000" w:rsidRDefault="00000000" w:rsidRPr="00000000" w14:paraId="00000597">
      <w:pPr>
        <w:rPr/>
      </w:pPr>
      <w:r w:rsidDel="00000000" w:rsidR="00000000" w:rsidRPr="00000000">
        <w:rPr>
          <w:rtl w:val="0"/>
        </w:rPr>
        <w:t xml:space="preserve">Profesional Universitario 2044-01</w:t>
      </w:r>
    </w:p>
    <w:tbl>
      <w:tblPr>
        <w:tblStyle w:val="Table18"/>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98">
            <w:pPr>
              <w:jc w:val="center"/>
              <w:rPr>
                <w:b w:val="1"/>
              </w:rPr>
            </w:pPr>
            <w:r w:rsidDel="00000000" w:rsidR="00000000" w:rsidRPr="00000000">
              <w:rPr>
                <w:b w:val="1"/>
                <w:rtl w:val="0"/>
              </w:rPr>
              <w:t xml:space="preserve">ÁREA FUNCIONAL</w:t>
            </w:r>
          </w:p>
          <w:p w:rsidR="00000000" w:rsidDel="00000000" w:rsidP="00000000" w:rsidRDefault="00000000" w:rsidRPr="00000000" w14:paraId="00000599">
            <w:pPr>
              <w:pStyle w:val="Heading2"/>
              <w:spacing w:before="0" w:lineRule="auto"/>
              <w:rPr/>
            </w:pPr>
            <w:bookmarkStart w:colFirst="0" w:colLast="0" w:name="_heading=h.4i7ojhp" w:id="21"/>
            <w:bookmarkEnd w:id="21"/>
            <w:r w:rsidDel="00000000" w:rsidR="00000000" w:rsidRPr="00000000">
              <w:rPr>
                <w:rtl w:val="0"/>
              </w:rPr>
              <w:t xml:space="preserve">Oficina de Tecnologías de la Información y las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9B">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9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el desarrollo y control de la infraestructura tecnológica de la Superintendencia, de acuerdo con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9F">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A1">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que permitan la actualización, optimización, seguimiento y monitoreo de la infraestructura tecnológica de la Superintendencia, conforme con los lineamientos definidos. </w:t>
            </w:r>
          </w:p>
          <w:p w:rsidR="00000000" w:rsidDel="00000000" w:rsidP="00000000" w:rsidRDefault="00000000" w:rsidRPr="00000000" w14:paraId="000005A2">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en la administración, mantenimiento, control de equipos y redes de la Superintendencia, teniendo en cuenta los procedimientos definidos.</w:t>
            </w:r>
          </w:p>
          <w:p w:rsidR="00000000" w:rsidDel="00000000" w:rsidP="00000000" w:rsidRDefault="00000000" w:rsidRPr="00000000" w14:paraId="000005A3">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los requerimientos de solución de servicios informáticos presentados por los usuarios internos de la Entidad.</w:t>
            </w:r>
          </w:p>
          <w:p w:rsidR="00000000" w:rsidDel="00000000" w:rsidP="00000000" w:rsidRDefault="00000000" w:rsidRPr="00000000" w14:paraId="000005A4">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de uso y apropiación de tecnologías de la información de acuerdo con los lineamientos y necesidades de la entidad. </w:t>
            </w:r>
          </w:p>
          <w:p w:rsidR="00000000" w:rsidDel="00000000" w:rsidP="00000000" w:rsidRDefault="00000000" w:rsidRPr="00000000" w14:paraId="000005A5">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Monitorear y controlar la plataforma tecnológica, conforme con los parámetros definidos</w:t>
            </w:r>
          </w:p>
          <w:p w:rsidR="00000000" w:rsidDel="00000000" w:rsidP="00000000" w:rsidRDefault="00000000" w:rsidRPr="00000000" w14:paraId="000005A6">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a la administración de la plataforma de la Superintendencia, en armonía con los criterios técnicos definidos. </w:t>
            </w:r>
          </w:p>
          <w:p w:rsidR="00000000" w:rsidDel="00000000" w:rsidP="00000000" w:rsidRDefault="00000000" w:rsidRPr="00000000" w14:paraId="000005A7">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contractuales para la gestión de tecnologías de la información y las comunicaciones de la Superintendencia, teniendo en cuenta los lineamientos definidos.</w:t>
            </w:r>
          </w:p>
          <w:p w:rsidR="00000000" w:rsidDel="00000000" w:rsidP="00000000" w:rsidRDefault="00000000" w:rsidRPr="00000000" w14:paraId="000005A8">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implementación de políticas de seguridad informática en la Superintendencia, siguiendo los lineamientos definidos.</w:t>
            </w:r>
          </w:p>
          <w:p w:rsidR="00000000" w:rsidDel="00000000" w:rsidP="00000000" w:rsidRDefault="00000000" w:rsidRPr="00000000" w14:paraId="000005A9">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tecnologías de la información y las comunicaciones.</w:t>
            </w:r>
          </w:p>
          <w:p w:rsidR="00000000" w:rsidDel="00000000" w:rsidP="00000000" w:rsidRDefault="00000000" w:rsidRPr="00000000" w14:paraId="000005AA">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5AB">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5AC">
            <w:pPr>
              <w:keepNext w:val="0"/>
              <w:keepLines w:val="0"/>
              <w:widowControl w:val="1"/>
              <w:numPr>
                <w:ilvl w:val="0"/>
                <w:numId w:val="7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AE">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B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infraestructura de tecnología de la información y las comunicaciones</w:t>
            </w:r>
          </w:p>
          <w:p w:rsidR="00000000" w:rsidDel="00000000" w:rsidP="00000000" w:rsidRDefault="00000000" w:rsidRPr="00000000" w14:paraId="000005B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tecnología de información y las comunicaciones </w:t>
            </w:r>
          </w:p>
          <w:p w:rsidR="00000000" w:rsidDel="00000000" w:rsidP="00000000" w:rsidRDefault="00000000" w:rsidRPr="00000000" w14:paraId="000005B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servicios tecnológico</w:t>
            </w:r>
          </w:p>
          <w:p w:rsidR="00000000" w:rsidDel="00000000" w:rsidP="00000000" w:rsidRDefault="00000000" w:rsidRPr="00000000" w14:paraId="000005B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Redes de datos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B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B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B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B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5B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5B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5B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5B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5B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B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5C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5C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5C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5C3">
            <w:pPr>
              <w:rPr/>
            </w:pPr>
            <w:r w:rsidDel="00000000" w:rsidR="00000000" w:rsidRPr="00000000">
              <w:rPr>
                <w:rtl w:val="0"/>
              </w:rPr>
            </w:r>
          </w:p>
          <w:p w:rsidR="00000000" w:rsidDel="00000000" w:rsidP="00000000" w:rsidRDefault="00000000" w:rsidRPr="00000000" w14:paraId="000005C4">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5C5">
            <w:pPr>
              <w:rPr/>
            </w:pPr>
            <w:r w:rsidDel="00000000" w:rsidR="00000000" w:rsidRPr="00000000">
              <w:rPr>
                <w:rtl w:val="0"/>
              </w:rPr>
            </w:r>
          </w:p>
          <w:p w:rsidR="00000000" w:rsidDel="00000000" w:rsidP="00000000" w:rsidRDefault="00000000" w:rsidRPr="00000000" w14:paraId="000005C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5C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C8">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C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5C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C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5CD">
            <w:pPr>
              <w:rPr/>
            </w:pPr>
            <w:r w:rsidDel="00000000" w:rsidR="00000000" w:rsidRPr="00000000">
              <w:rPr>
                <w:rtl w:val="0"/>
              </w:rPr>
            </w:r>
          </w:p>
          <w:p w:rsidR="00000000" w:rsidDel="00000000" w:rsidP="00000000" w:rsidRDefault="00000000" w:rsidRPr="00000000" w14:paraId="000005CE">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5CF">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5D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5D1">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2">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05D3">
      <w:pPr>
        <w:rPr/>
      </w:pPr>
      <w:r w:rsidDel="00000000" w:rsidR="00000000" w:rsidRPr="00000000">
        <w:rPr>
          <w:rtl w:val="0"/>
        </w:rPr>
      </w:r>
    </w:p>
    <w:p w:rsidR="00000000" w:rsidDel="00000000" w:rsidP="00000000" w:rsidRDefault="00000000" w:rsidRPr="00000000" w14:paraId="000005D4">
      <w:pPr>
        <w:rPr/>
      </w:pPr>
      <w:r w:rsidDel="00000000" w:rsidR="00000000" w:rsidRPr="00000000">
        <w:rPr>
          <w:rtl w:val="0"/>
        </w:rPr>
        <w:t xml:space="preserve">Profesional Universitario 2044-01</w:t>
      </w:r>
    </w:p>
    <w:tbl>
      <w:tblPr>
        <w:tblStyle w:val="Table19"/>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D5">
            <w:pPr>
              <w:jc w:val="center"/>
              <w:rPr>
                <w:b w:val="1"/>
              </w:rPr>
            </w:pPr>
            <w:r w:rsidDel="00000000" w:rsidR="00000000" w:rsidRPr="00000000">
              <w:rPr>
                <w:b w:val="1"/>
                <w:rtl w:val="0"/>
              </w:rPr>
              <w:t xml:space="preserve">ÁREA FUNCIONAL</w:t>
            </w:r>
          </w:p>
          <w:p w:rsidR="00000000" w:rsidDel="00000000" w:rsidP="00000000" w:rsidRDefault="00000000" w:rsidRPr="00000000" w14:paraId="000005D6">
            <w:pPr>
              <w:pStyle w:val="Heading2"/>
              <w:spacing w:before="0" w:lineRule="auto"/>
              <w:rPr/>
            </w:pPr>
            <w:bookmarkStart w:colFirst="0" w:colLast="0" w:name="_heading=h.2xcytpi" w:id="22"/>
            <w:bookmarkEnd w:id="22"/>
            <w:r w:rsidDel="00000000" w:rsidR="00000000" w:rsidRPr="00000000">
              <w:rPr>
                <w:rtl w:val="0"/>
              </w:rPr>
              <w:t xml:space="preserve">Oficina de Tecnologías de la Información y las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D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en la gestión de la información y bases de datos de la Superintendencia, teniendo en cuenta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D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DE">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actividades de mantenimiento, soporte y actualización de los repositorios de información, conforme con los lineamientos definidos </w:t>
            </w:r>
          </w:p>
          <w:p w:rsidR="00000000" w:rsidDel="00000000" w:rsidP="00000000" w:rsidRDefault="00000000" w:rsidRPr="00000000" w14:paraId="000005DF">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Actualizar documentación de los repositorios de información de la Entidad, teniendo en cuenta el sistema de gestión institucional. </w:t>
            </w:r>
          </w:p>
          <w:p w:rsidR="00000000" w:rsidDel="00000000" w:rsidP="00000000" w:rsidRDefault="00000000" w:rsidRPr="00000000" w14:paraId="000005E0">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los requerimientos asociados a los repositorios de información presentados por los usuarios internos de la Entidad. </w:t>
            </w:r>
          </w:p>
          <w:p w:rsidR="00000000" w:rsidDel="00000000" w:rsidP="00000000" w:rsidRDefault="00000000" w:rsidRPr="00000000" w14:paraId="000005E1">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de uso y apropiación de tecnologías de la información de acuerdo con los lineamientos y necesidades de la Superintendencia.</w:t>
            </w:r>
          </w:p>
          <w:p w:rsidR="00000000" w:rsidDel="00000000" w:rsidP="00000000" w:rsidRDefault="00000000" w:rsidRPr="00000000" w14:paraId="000005E2">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en la extracción, análisis y estructuración de información de los repositorios de datos de la entidad, para la atención de solicitudes presentadas por los usuarios internos, en los ámbitos de competencia de la Oficina y de acuerdo con los lineamientos definidos.</w:t>
            </w:r>
          </w:p>
          <w:p w:rsidR="00000000" w:rsidDel="00000000" w:rsidP="00000000" w:rsidRDefault="00000000" w:rsidRPr="00000000" w14:paraId="000005E3">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contractuales para la gestión de tecnologías de la información y las comunicaciones de la Superintendencia, teniendo en cuenta los lineamientos definidos.</w:t>
            </w:r>
          </w:p>
          <w:p w:rsidR="00000000" w:rsidDel="00000000" w:rsidP="00000000" w:rsidRDefault="00000000" w:rsidRPr="00000000" w14:paraId="000005E4">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tecnologías de la información y las comunicaciones.</w:t>
            </w:r>
          </w:p>
          <w:p w:rsidR="00000000" w:rsidDel="00000000" w:rsidP="00000000" w:rsidRDefault="00000000" w:rsidRPr="00000000" w14:paraId="000005E5">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5E6">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5E7">
            <w:pPr>
              <w:keepNext w:val="0"/>
              <w:keepLines w:val="0"/>
              <w:widowControl w:val="1"/>
              <w:numPr>
                <w:ilvl w:val="0"/>
                <w:numId w:val="7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E9">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E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tecnología de información y las comunicaciones </w:t>
            </w:r>
          </w:p>
          <w:p w:rsidR="00000000" w:rsidDel="00000000" w:rsidP="00000000" w:rsidRDefault="00000000" w:rsidRPr="00000000" w14:paraId="000005E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sistemas de información </w:t>
            </w:r>
          </w:p>
          <w:p w:rsidR="00000000" w:rsidDel="00000000" w:rsidP="00000000" w:rsidRDefault="00000000" w:rsidRPr="00000000" w14:paraId="000005E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Seguridad informática</w:t>
            </w:r>
          </w:p>
          <w:p w:rsidR="00000000" w:rsidDel="00000000" w:rsidP="00000000" w:rsidRDefault="00000000" w:rsidRPr="00000000" w14:paraId="000005E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información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5F0">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F2">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F3">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F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5F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5F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5F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5F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5F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5F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5F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5F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5F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5FE">
            <w:pPr>
              <w:rPr/>
            </w:pPr>
            <w:r w:rsidDel="00000000" w:rsidR="00000000" w:rsidRPr="00000000">
              <w:rPr>
                <w:rtl w:val="0"/>
              </w:rPr>
            </w:r>
          </w:p>
          <w:p w:rsidR="00000000" w:rsidDel="00000000" w:rsidP="00000000" w:rsidRDefault="00000000" w:rsidRPr="00000000" w14:paraId="000005FF">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600">
            <w:pPr>
              <w:rPr/>
            </w:pPr>
            <w:r w:rsidDel="00000000" w:rsidR="00000000" w:rsidRPr="00000000">
              <w:rPr>
                <w:rtl w:val="0"/>
              </w:rPr>
            </w:r>
          </w:p>
          <w:p w:rsidR="00000000" w:rsidDel="00000000" w:rsidP="00000000" w:rsidRDefault="00000000" w:rsidRPr="00000000" w14:paraId="0000060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60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03">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0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0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0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08">
            <w:pPr>
              <w:rPr/>
            </w:pPr>
            <w:r w:rsidDel="00000000" w:rsidR="00000000" w:rsidRPr="00000000">
              <w:rPr>
                <w:rtl w:val="0"/>
              </w:rPr>
            </w:r>
          </w:p>
          <w:p w:rsidR="00000000" w:rsidDel="00000000" w:rsidP="00000000" w:rsidRDefault="00000000" w:rsidRPr="00000000" w14:paraId="00000609">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60A">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60B">
            <w:pPr>
              <w:rPr/>
            </w:pPr>
            <w:r w:rsidDel="00000000" w:rsidR="00000000" w:rsidRPr="00000000">
              <w:rPr>
                <w:rtl w:val="0"/>
              </w:rPr>
            </w:r>
          </w:p>
          <w:p w:rsidR="00000000" w:rsidDel="00000000" w:rsidP="00000000" w:rsidRDefault="00000000" w:rsidRPr="00000000" w14:paraId="0000060C">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0D">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060E">
      <w:pPr>
        <w:rPr/>
      </w:pPr>
      <w:r w:rsidDel="00000000" w:rsidR="00000000" w:rsidRPr="00000000">
        <w:rPr>
          <w:rtl w:val="0"/>
        </w:rPr>
      </w:r>
    </w:p>
    <w:p w:rsidR="00000000" w:rsidDel="00000000" w:rsidP="00000000" w:rsidRDefault="00000000" w:rsidRPr="00000000" w14:paraId="0000060F">
      <w:pPr>
        <w:rPr/>
      </w:pPr>
      <w:r w:rsidDel="00000000" w:rsidR="00000000" w:rsidRPr="00000000">
        <w:rPr>
          <w:rtl w:val="0"/>
        </w:rPr>
        <w:t xml:space="preserve">Profesional Universitario 2044-01</w:t>
      </w:r>
    </w:p>
    <w:tbl>
      <w:tblPr>
        <w:tblStyle w:val="Table20"/>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10">
            <w:pPr>
              <w:jc w:val="center"/>
              <w:rPr>
                <w:b w:val="1"/>
              </w:rPr>
            </w:pPr>
            <w:r w:rsidDel="00000000" w:rsidR="00000000" w:rsidRPr="00000000">
              <w:rPr>
                <w:b w:val="1"/>
                <w:rtl w:val="0"/>
              </w:rPr>
              <w:t xml:space="preserve">ÁREA FUNCIONAL</w:t>
            </w:r>
          </w:p>
          <w:p w:rsidR="00000000" w:rsidDel="00000000" w:rsidP="00000000" w:rsidRDefault="00000000" w:rsidRPr="00000000" w14:paraId="00000611">
            <w:pPr>
              <w:pStyle w:val="Heading2"/>
              <w:spacing w:before="0" w:lineRule="auto"/>
              <w:rPr/>
            </w:pPr>
            <w:bookmarkStart w:colFirst="0" w:colLast="0" w:name="_heading=h.1ci93xb" w:id="23"/>
            <w:bookmarkEnd w:id="23"/>
            <w:r w:rsidDel="00000000" w:rsidR="00000000" w:rsidRPr="00000000">
              <w:rPr>
                <w:rtl w:val="0"/>
              </w:rPr>
              <w:t xml:space="preserve">Oficina de Tecnologías de la Información y las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13">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en el desarrollo y control de los sistemas de información de la Superintendencia, teniendo en cuenta los procedimientos definidos.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17">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19">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para el mantenimiento, soporte y actualización de los sistemas de información, conforme con los lineamientos definidos </w:t>
            </w:r>
          </w:p>
          <w:p w:rsidR="00000000" w:rsidDel="00000000" w:rsidP="00000000" w:rsidRDefault="00000000" w:rsidRPr="00000000" w14:paraId="0000061A">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Actualizar la documentación respectiva de los sistemas de información de la Entidad, teniendo en cuenta el sistema de gestión institucional.</w:t>
            </w:r>
          </w:p>
          <w:p w:rsidR="00000000" w:rsidDel="00000000" w:rsidP="00000000" w:rsidRDefault="00000000" w:rsidRPr="00000000" w14:paraId="0000061B">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los requerimientos de sistemas de información presentados por los usuarios internos de la Entidad. </w:t>
            </w:r>
          </w:p>
          <w:p w:rsidR="00000000" w:rsidDel="00000000" w:rsidP="00000000" w:rsidRDefault="00000000" w:rsidRPr="00000000" w14:paraId="0000061C">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de uso y apropiación de tecnologías de la información de acuerdo con los lineamientos y necesidades de la Superintendencia. </w:t>
            </w:r>
          </w:p>
          <w:p w:rsidR="00000000" w:rsidDel="00000000" w:rsidP="00000000" w:rsidRDefault="00000000" w:rsidRPr="00000000" w14:paraId="0000061D">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Controlar la demanda de requerimientos de diseño, actualización, mantenimiento y soporte de sistemas de información, teniendo en cuenta los criterios definidos.</w:t>
            </w:r>
          </w:p>
          <w:p w:rsidR="00000000" w:rsidDel="00000000" w:rsidP="00000000" w:rsidRDefault="00000000" w:rsidRPr="00000000" w14:paraId="0000061E">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el desarrollo y seguimiento de las actividades del ciclo de vida del desarrollo de sistemas de información requeridas, conforme con los objetivos y lineamientos internos. </w:t>
            </w:r>
          </w:p>
          <w:p w:rsidR="00000000" w:rsidDel="00000000" w:rsidP="00000000" w:rsidRDefault="00000000" w:rsidRPr="00000000" w14:paraId="0000061F">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contractuales para la gestión de tecnologías de la información y las comunicaciones de la Superintendencia, teniendo en cuenta los lineamientos definidos.</w:t>
            </w:r>
          </w:p>
          <w:p w:rsidR="00000000" w:rsidDel="00000000" w:rsidP="00000000" w:rsidRDefault="00000000" w:rsidRPr="00000000" w14:paraId="00000620">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tecnologías de la información y las comunicaciones.</w:t>
            </w:r>
          </w:p>
          <w:p w:rsidR="00000000" w:rsidDel="00000000" w:rsidP="00000000" w:rsidRDefault="00000000" w:rsidRPr="00000000" w14:paraId="00000621">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622">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623">
            <w:pPr>
              <w:keepNext w:val="0"/>
              <w:keepLines w:val="0"/>
              <w:widowControl w:val="1"/>
              <w:numPr>
                <w:ilvl w:val="0"/>
                <w:numId w:val="7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25">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2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tecnología de información y las comunicaciones </w:t>
            </w:r>
          </w:p>
          <w:p w:rsidR="00000000" w:rsidDel="00000000" w:rsidP="00000000" w:rsidRDefault="00000000" w:rsidRPr="00000000" w14:paraId="0000062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Desarrollo de software</w:t>
            </w:r>
          </w:p>
          <w:p w:rsidR="00000000" w:rsidDel="00000000" w:rsidP="00000000" w:rsidRDefault="00000000" w:rsidRPr="00000000" w14:paraId="0000062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sistemas de información</w:t>
            </w:r>
          </w:p>
          <w:p w:rsidR="00000000" w:rsidDel="00000000" w:rsidP="00000000" w:rsidRDefault="00000000" w:rsidRPr="00000000" w14:paraId="0000062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Seguridad informática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2C">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2E">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2F">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3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63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63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63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63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63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3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63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63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63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63A">
            <w:pPr>
              <w:rPr/>
            </w:pPr>
            <w:r w:rsidDel="00000000" w:rsidR="00000000" w:rsidRPr="00000000">
              <w:rPr>
                <w:rtl w:val="0"/>
              </w:rPr>
            </w:r>
          </w:p>
          <w:p w:rsidR="00000000" w:rsidDel="00000000" w:rsidP="00000000" w:rsidRDefault="00000000" w:rsidRPr="00000000" w14:paraId="0000063B">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63C">
            <w:pPr>
              <w:rPr/>
            </w:pPr>
            <w:r w:rsidDel="00000000" w:rsidR="00000000" w:rsidRPr="00000000">
              <w:rPr>
                <w:rtl w:val="0"/>
              </w:rPr>
            </w:r>
          </w:p>
          <w:p w:rsidR="00000000" w:rsidDel="00000000" w:rsidP="00000000" w:rsidRDefault="00000000" w:rsidRPr="00000000" w14:paraId="0000063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63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3F">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4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4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4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44">
            <w:pPr>
              <w:rPr/>
            </w:pPr>
            <w:r w:rsidDel="00000000" w:rsidR="00000000" w:rsidRPr="00000000">
              <w:rPr>
                <w:rtl w:val="0"/>
              </w:rPr>
            </w:r>
          </w:p>
          <w:p w:rsidR="00000000" w:rsidDel="00000000" w:rsidP="00000000" w:rsidRDefault="00000000" w:rsidRPr="00000000" w14:paraId="00000645">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646">
            <w:pPr>
              <w:keepNext w:val="0"/>
              <w:keepLines w:val="0"/>
              <w:widowControl w:val="1"/>
              <w:numPr>
                <w:ilvl w:val="0"/>
                <w:numId w:val="7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647">
            <w:pPr>
              <w:rPr/>
            </w:pPr>
            <w:r w:rsidDel="00000000" w:rsidR="00000000" w:rsidRPr="00000000">
              <w:rPr>
                <w:rtl w:val="0"/>
              </w:rPr>
            </w:r>
          </w:p>
          <w:p w:rsidR="00000000" w:rsidDel="00000000" w:rsidP="00000000" w:rsidRDefault="00000000" w:rsidRPr="00000000" w14:paraId="00000648">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49">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064A">
      <w:pPr>
        <w:rPr/>
      </w:pPr>
      <w:r w:rsidDel="00000000" w:rsidR="00000000" w:rsidRPr="00000000">
        <w:rPr>
          <w:rtl w:val="0"/>
        </w:rPr>
      </w:r>
    </w:p>
    <w:p w:rsidR="00000000" w:rsidDel="00000000" w:rsidP="00000000" w:rsidRDefault="00000000" w:rsidRPr="00000000" w14:paraId="0000064B">
      <w:pPr>
        <w:rPr/>
      </w:pPr>
      <w:r w:rsidDel="00000000" w:rsidR="00000000" w:rsidRPr="00000000">
        <w:rPr>
          <w:rtl w:val="0"/>
        </w:rPr>
        <w:t xml:space="preserve">Profesional Universitario 2044-01</w:t>
      </w:r>
    </w:p>
    <w:tbl>
      <w:tblPr>
        <w:tblStyle w:val="Table21"/>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4C">
            <w:pPr>
              <w:jc w:val="center"/>
              <w:rPr>
                <w:b w:val="1"/>
              </w:rPr>
            </w:pPr>
            <w:r w:rsidDel="00000000" w:rsidR="00000000" w:rsidRPr="00000000">
              <w:rPr>
                <w:b w:val="1"/>
                <w:rtl w:val="0"/>
              </w:rPr>
              <w:t xml:space="preserve">ÁREA FUNCIONAL</w:t>
            </w:r>
          </w:p>
          <w:p w:rsidR="00000000" w:rsidDel="00000000" w:rsidP="00000000" w:rsidRDefault="00000000" w:rsidRPr="00000000" w14:paraId="0000064D">
            <w:pPr>
              <w:pStyle w:val="Heading2"/>
              <w:spacing w:before="0" w:lineRule="auto"/>
              <w:rPr/>
            </w:pPr>
            <w:bookmarkStart w:colFirst="0" w:colLast="0" w:name="_heading=h.3whwml4" w:id="24"/>
            <w:bookmarkEnd w:id="24"/>
            <w:r w:rsidDel="00000000" w:rsidR="00000000" w:rsidRPr="00000000">
              <w:rPr>
                <w:rtl w:val="0"/>
              </w:rPr>
              <w:t xml:space="preserve">Oficina de Tecnologías de la Información y las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4F">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el desarrollo de actividades requeridas para el desarrollo de planes y proyectos relacionados con la gestión de tecnologías de la información y las comunicaciones de la Superintendencia, siguiendo los lineamientos y políticas definidas.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53">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55">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elaboración, implementación y seguimiento a los proyectos de tecnologías de la información y las comunicaciones, conforme con los criterios técnicos definidos. </w:t>
            </w:r>
          </w:p>
          <w:p w:rsidR="00000000" w:rsidDel="00000000" w:rsidP="00000000" w:rsidRDefault="00000000" w:rsidRPr="00000000" w14:paraId="00000656">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el desarrollo de los sistemas de información y proyectos a su cargo, siguiendo los parámetros establecidos</w:t>
            </w:r>
          </w:p>
          <w:p w:rsidR="00000000" w:rsidDel="00000000" w:rsidP="00000000" w:rsidRDefault="00000000" w:rsidRPr="00000000" w14:paraId="00000657">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requerimientos presentados por las dependencias de la Entidad, conforme con los lineamientos definidos.</w:t>
            </w:r>
          </w:p>
          <w:p w:rsidR="00000000" w:rsidDel="00000000" w:rsidP="00000000" w:rsidRDefault="00000000" w:rsidRPr="00000000" w14:paraId="00000658">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de uso y apropiación de tecnologías de la información de acuerdo con los lineamientos y necesidades de la entidad. general</w:t>
            </w:r>
          </w:p>
          <w:p w:rsidR="00000000" w:rsidDel="00000000" w:rsidP="00000000" w:rsidRDefault="00000000" w:rsidRPr="00000000" w14:paraId="00000659">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contractuales para la gestión de tecnologías de la información y las comunicaciones de la Superintendencia, teniendo en cuenta los lineamientos definidos.</w:t>
            </w:r>
          </w:p>
          <w:p w:rsidR="00000000" w:rsidDel="00000000" w:rsidP="00000000" w:rsidRDefault="00000000" w:rsidRPr="00000000" w14:paraId="0000065A">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Oficina de Tecnologías de la Información y las Comunicaciones</w:t>
            </w:r>
          </w:p>
          <w:p w:rsidR="00000000" w:rsidDel="00000000" w:rsidP="00000000" w:rsidRDefault="00000000" w:rsidRPr="00000000" w14:paraId="0000065B">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65C">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65D">
            <w:pPr>
              <w:keepNext w:val="0"/>
              <w:keepLines w:val="0"/>
              <w:widowControl w:val="1"/>
              <w:numPr>
                <w:ilvl w:val="0"/>
                <w:numId w:val="8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5F">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 de Tecnologías de la Información y las Comunicaciones</w:t>
            </w:r>
          </w:p>
          <w:p w:rsidR="00000000" w:rsidDel="00000000" w:rsidP="00000000" w:rsidRDefault="00000000" w:rsidRPr="00000000" w14:paraId="0000066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tecnología de información y las comunicaciones </w:t>
            </w:r>
          </w:p>
          <w:p w:rsidR="00000000" w:rsidDel="00000000" w:rsidP="00000000" w:rsidRDefault="00000000" w:rsidRPr="00000000" w14:paraId="0000066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sistemas de información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6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66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66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66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66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66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6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67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67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67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673">
            <w:pPr>
              <w:rPr/>
            </w:pPr>
            <w:r w:rsidDel="00000000" w:rsidR="00000000" w:rsidRPr="00000000">
              <w:rPr>
                <w:rtl w:val="0"/>
              </w:rPr>
            </w:r>
          </w:p>
          <w:p w:rsidR="00000000" w:rsidDel="00000000" w:rsidP="00000000" w:rsidRDefault="00000000" w:rsidRPr="00000000" w14:paraId="00000674">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675">
            <w:pPr>
              <w:rPr/>
            </w:pPr>
            <w:r w:rsidDel="00000000" w:rsidR="00000000" w:rsidRPr="00000000">
              <w:rPr>
                <w:rtl w:val="0"/>
              </w:rPr>
            </w:r>
          </w:p>
          <w:p w:rsidR="00000000" w:rsidDel="00000000" w:rsidP="00000000" w:rsidRDefault="00000000" w:rsidRPr="00000000" w14:paraId="0000067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67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78">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7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7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7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67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w:t>
            </w:r>
          </w:p>
          <w:p w:rsidR="00000000" w:rsidDel="00000000" w:rsidP="00000000" w:rsidRDefault="00000000" w:rsidRPr="00000000" w14:paraId="0000067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electrónica, telecomunicaciones y afines</w:t>
            </w:r>
          </w:p>
          <w:p w:rsidR="00000000" w:rsidDel="00000000" w:rsidP="00000000" w:rsidRDefault="00000000" w:rsidRPr="00000000" w14:paraId="0000068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w:t>
            </w:r>
          </w:p>
          <w:p w:rsidR="00000000" w:rsidDel="00000000" w:rsidP="00000000" w:rsidRDefault="00000000" w:rsidRPr="00000000" w14:paraId="00000681">
            <w:pPr>
              <w:rPr/>
            </w:pPr>
            <w:r w:rsidDel="00000000" w:rsidR="00000000" w:rsidRPr="00000000">
              <w:rPr>
                <w:rtl w:val="0"/>
              </w:rPr>
            </w:r>
          </w:p>
          <w:p w:rsidR="00000000" w:rsidDel="00000000" w:rsidP="00000000" w:rsidRDefault="00000000" w:rsidRPr="00000000" w14:paraId="00000682">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83">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0684">
      <w:pPr>
        <w:rPr/>
      </w:pPr>
      <w:r w:rsidDel="00000000" w:rsidR="00000000" w:rsidRPr="00000000">
        <w:rPr>
          <w:rtl w:val="0"/>
        </w:rPr>
      </w:r>
    </w:p>
    <w:p w:rsidR="00000000" w:rsidDel="00000000" w:rsidP="00000000" w:rsidRDefault="00000000" w:rsidRPr="00000000" w14:paraId="00000685">
      <w:pPr>
        <w:rPr/>
      </w:pPr>
      <w:r w:rsidDel="00000000" w:rsidR="00000000" w:rsidRPr="00000000">
        <w:rPr>
          <w:rtl w:val="0"/>
        </w:rPr>
        <w:t xml:space="preserve">Profesional Universitario 2044-01</w:t>
      </w:r>
    </w:p>
    <w:tbl>
      <w:tblPr>
        <w:tblStyle w:val="Table22"/>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86">
            <w:pPr>
              <w:jc w:val="center"/>
              <w:rPr>
                <w:b w:val="1"/>
              </w:rPr>
            </w:pPr>
            <w:r w:rsidDel="00000000" w:rsidR="00000000" w:rsidRPr="00000000">
              <w:rPr>
                <w:b w:val="1"/>
                <w:rtl w:val="0"/>
              </w:rPr>
              <w:t xml:space="preserve">ÁREA FUNCIONAL</w:t>
            </w:r>
          </w:p>
          <w:p w:rsidR="00000000" w:rsidDel="00000000" w:rsidP="00000000" w:rsidRDefault="00000000" w:rsidRPr="00000000" w14:paraId="00000687">
            <w:pPr>
              <w:pStyle w:val="Heading2"/>
              <w:spacing w:before="0" w:lineRule="auto"/>
              <w:rPr/>
            </w:pPr>
            <w:bookmarkStart w:colFirst="0" w:colLast="0" w:name="_heading=h.2bn6wsx" w:id="25"/>
            <w:bookmarkEnd w:id="25"/>
            <w:r w:rsidDel="00000000" w:rsidR="00000000" w:rsidRPr="00000000">
              <w:rPr>
                <w:rtl w:val="0"/>
              </w:rPr>
              <w:t xml:space="preserve">Oficina de Tecnologías de la Información y las Comunicaciones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89">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8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para el desarrollo de la gestión de tecnologías de la información y las comunicaciones, teniendo en cuenta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8D">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8F">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formulación, implementación, actualización y seguimiento de los planes, programas, proyectos, indicadores, y normograma asociados a las tecnologías de la información y las comunicaciones, teniendo en cuenta los lineamientos definidos. </w:t>
            </w:r>
          </w:p>
          <w:p w:rsidR="00000000" w:rsidDel="00000000" w:rsidP="00000000" w:rsidRDefault="00000000" w:rsidRPr="00000000" w14:paraId="00000690">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Reportar en los sistemas establecidos por la Entidad las evidencias de los planes de mejoramiento asociados con la gestión de tecnologías de la información y las comunicaciones, de acuerdo con las directrices impartidas.</w:t>
            </w:r>
          </w:p>
          <w:p w:rsidR="00000000" w:rsidDel="00000000" w:rsidP="00000000" w:rsidRDefault="00000000" w:rsidRPr="00000000" w14:paraId="00000691">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relacionadas con la gestión, actualización de instrumentos documentales para la gestión de tecnologías de la información y las comunicaciones, conforme con los procedimientos internos.</w:t>
            </w:r>
          </w:p>
          <w:p w:rsidR="00000000" w:rsidDel="00000000" w:rsidP="00000000" w:rsidRDefault="00000000" w:rsidRPr="00000000" w14:paraId="00000692">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para la actualización, de procesos, procedimientos, manuales e instructivos, relacionados con la gestión de tecnologías de la información y las comunicaciones, conforme con los lineamientos definidos.</w:t>
            </w:r>
          </w:p>
          <w:p w:rsidR="00000000" w:rsidDel="00000000" w:rsidP="00000000" w:rsidRDefault="00000000" w:rsidRPr="00000000" w14:paraId="00000693">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administrativas, contractuales y financieras de la Oficina, conforme con las necesidades y procedimientos definidos.</w:t>
            </w:r>
          </w:p>
          <w:p w:rsidR="00000000" w:rsidDel="00000000" w:rsidP="00000000" w:rsidRDefault="00000000" w:rsidRPr="00000000" w14:paraId="00000694">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tecnologías de la información y las comunicaciones.</w:t>
            </w:r>
          </w:p>
          <w:p w:rsidR="00000000" w:rsidDel="00000000" w:rsidP="00000000" w:rsidRDefault="00000000" w:rsidRPr="00000000" w14:paraId="00000695">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696">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697">
            <w:pPr>
              <w:keepNext w:val="0"/>
              <w:keepLines w:val="0"/>
              <w:widowControl w:val="1"/>
              <w:numPr>
                <w:ilvl w:val="0"/>
                <w:numId w:val="8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99">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9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69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Presupuesto público</w:t>
            </w:r>
          </w:p>
          <w:p w:rsidR="00000000" w:rsidDel="00000000" w:rsidP="00000000" w:rsidRDefault="00000000" w:rsidRPr="00000000" w14:paraId="0000069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estatal </w:t>
            </w:r>
          </w:p>
          <w:p w:rsidR="00000000" w:rsidDel="00000000" w:rsidP="00000000" w:rsidRDefault="00000000" w:rsidRPr="00000000" w14:paraId="0000069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p w:rsidR="00000000" w:rsidDel="00000000" w:rsidP="00000000" w:rsidRDefault="00000000" w:rsidRPr="00000000" w14:paraId="0000069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A1">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A3">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A4">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A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6A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6A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6A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6A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6A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A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6A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6A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6A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6AF">
            <w:pPr>
              <w:rPr/>
            </w:pPr>
            <w:r w:rsidDel="00000000" w:rsidR="00000000" w:rsidRPr="00000000">
              <w:rPr>
                <w:rtl w:val="0"/>
              </w:rPr>
            </w:r>
          </w:p>
          <w:p w:rsidR="00000000" w:rsidDel="00000000" w:rsidP="00000000" w:rsidRDefault="00000000" w:rsidRPr="00000000" w14:paraId="000006B0">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6B1">
            <w:pPr>
              <w:rPr/>
            </w:pPr>
            <w:r w:rsidDel="00000000" w:rsidR="00000000" w:rsidRPr="00000000">
              <w:rPr>
                <w:rtl w:val="0"/>
              </w:rPr>
            </w:r>
          </w:p>
          <w:p w:rsidR="00000000" w:rsidDel="00000000" w:rsidP="00000000" w:rsidRDefault="00000000" w:rsidRPr="00000000" w14:paraId="000006B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6B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B4">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B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B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B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B9">
            <w:pPr>
              <w:rPr/>
            </w:pPr>
            <w:r w:rsidDel="00000000" w:rsidR="00000000" w:rsidRPr="00000000">
              <w:rPr>
                <w:rtl w:val="0"/>
              </w:rPr>
            </w:r>
          </w:p>
          <w:p w:rsidR="00000000" w:rsidDel="00000000" w:rsidP="00000000" w:rsidRDefault="00000000" w:rsidRPr="00000000" w14:paraId="000006BA">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6BB">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6BC">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6BD">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6BE">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6BF">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w:t>
            </w:r>
          </w:p>
          <w:p w:rsidR="00000000" w:rsidDel="00000000" w:rsidP="00000000" w:rsidRDefault="00000000" w:rsidRPr="00000000" w14:paraId="000006C0">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06C1">
            <w:pPr>
              <w:rPr/>
            </w:pPr>
            <w:r w:rsidDel="00000000" w:rsidR="00000000" w:rsidRPr="00000000">
              <w:rPr>
                <w:rtl w:val="0"/>
              </w:rPr>
            </w:r>
          </w:p>
          <w:p w:rsidR="00000000" w:rsidDel="00000000" w:rsidP="00000000" w:rsidRDefault="00000000" w:rsidRPr="00000000" w14:paraId="000006C2">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C3">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06C4">
      <w:pPr>
        <w:rPr/>
      </w:pPr>
      <w:r w:rsidDel="00000000" w:rsidR="00000000" w:rsidRPr="00000000">
        <w:rPr>
          <w:rtl w:val="0"/>
        </w:rPr>
      </w:r>
    </w:p>
    <w:p w:rsidR="00000000" w:rsidDel="00000000" w:rsidP="00000000" w:rsidRDefault="00000000" w:rsidRPr="00000000" w14:paraId="000006C5">
      <w:pPr>
        <w:rPr/>
      </w:pPr>
      <w:r w:rsidDel="00000000" w:rsidR="00000000" w:rsidRPr="00000000">
        <w:rPr>
          <w:rtl w:val="0"/>
        </w:rPr>
        <w:t xml:space="preserve">Profesional Universitario 2044-01</w:t>
      </w:r>
    </w:p>
    <w:tbl>
      <w:tblPr>
        <w:tblStyle w:val="Table23"/>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C6">
            <w:pPr>
              <w:jc w:val="center"/>
              <w:rPr>
                <w:b w:val="1"/>
              </w:rPr>
            </w:pPr>
            <w:r w:rsidDel="00000000" w:rsidR="00000000" w:rsidRPr="00000000">
              <w:rPr>
                <w:b w:val="1"/>
                <w:rtl w:val="0"/>
              </w:rPr>
              <w:t xml:space="preserve">ÁREA FUNCIONAL</w:t>
            </w:r>
          </w:p>
          <w:p w:rsidR="00000000" w:rsidDel="00000000" w:rsidP="00000000" w:rsidRDefault="00000000" w:rsidRPr="00000000" w14:paraId="000006C7">
            <w:pPr>
              <w:pStyle w:val="Heading2"/>
              <w:spacing w:before="0" w:lineRule="auto"/>
              <w:rPr/>
            </w:pPr>
            <w:bookmarkStart w:colFirst="0" w:colLast="0" w:name="_heading=h.qsh70q" w:id="26"/>
            <w:bookmarkEnd w:id="26"/>
            <w:r w:rsidDel="00000000" w:rsidR="00000000" w:rsidRPr="00000000">
              <w:rPr>
                <w:rtl w:val="0"/>
              </w:rPr>
              <w:t xml:space="preserve">Oficina de Control Disciplinario Interno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C9">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y realizar seguimiento a los procesos disciplinarios asignados, de acuerdo con las políticas fijadas por la dependencia y según las disposiciones y términos legales vigentes.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CD">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CF">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las quejas e informes que sean presentados contra servidores y exservidores públicos en la Superintendencia, de manera oportuna y conforme a los principios, criterios y parámetros de interpretación establecidos en la ley disciplinaria y las normas vigentes.</w:t>
            </w:r>
          </w:p>
          <w:p w:rsidR="00000000" w:rsidDel="00000000" w:rsidP="00000000" w:rsidRDefault="00000000" w:rsidRPr="00000000" w14:paraId="000006D0">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etapas requeridas en los procesos disciplinarios que se adelanten en la Superintendencia, conforme con los lineamientos y normativa vigente.</w:t>
            </w:r>
          </w:p>
          <w:p w:rsidR="00000000" w:rsidDel="00000000" w:rsidP="00000000" w:rsidRDefault="00000000" w:rsidRPr="00000000" w14:paraId="000006D1">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los actos administrativos y comunicaciones que se requieran dentro de los procesos disciplinarios asignados, con calidad y oportunidad, según la legislación vigente.</w:t>
            </w:r>
          </w:p>
          <w:p w:rsidR="00000000" w:rsidDel="00000000" w:rsidP="00000000" w:rsidRDefault="00000000" w:rsidRPr="00000000" w14:paraId="000006D2">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Controlar y actualizar los procesos disciplinarios asignados, de acuerdo con los lineamientos definidos.</w:t>
            </w:r>
          </w:p>
          <w:p w:rsidR="00000000" w:rsidDel="00000000" w:rsidP="00000000" w:rsidRDefault="00000000" w:rsidRPr="00000000" w14:paraId="000006D3">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Fomentar el desarrollo de actividades de prevención de comisión de falta disciplinaria que le sean asignadas, con calidad y oportunidad.</w:t>
            </w:r>
          </w:p>
          <w:p w:rsidR="00000000" w:rsidDel="00000000" w:rsidP="00000000" w:rsidRDefault="00000000" w:rsidRPr="00000000" w14:paraId="000006D4">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la Oficina de Control Disciplinario Interno.</w:t>
            </w:r>
          </w:p>
          <w:p w:rsidR="00000000" w:rsidDel="00000000" w:rsidP="00000000" w:rsidRDefault="00000000" w:rsidRPr="00000000" w14:paraId="000006D5">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6D6">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6D7">
            <w:pPr>
              <w:keepNext w:val="0"/>
              <w:keepLines w:val="0"/>
              <w:widowControl w:val="1"/>
              <w:numPr>
                <w:ilvl w:val="0"/>
                <w:numId w:val="9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D9">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D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disciplinario</w:t>
            </w:r>
          </w:p>
          <w:p w:rsidR="00000000" w:rsidDel="00000000" w:rsidP="00000000" w:rsidRDefault="00000000" w:rsidRPr="00000000" w14:paraId="000006D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6D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6D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06D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Técnicas de negociación de conflictos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E1">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E3">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E4">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E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6E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6E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6E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6E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6E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E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06E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6E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6E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6EF">
            <w:pPr>
              <w:ind w:left="360" w:firstLine="0"/>
              <w:rPr/>
            </w:pPr>
            <w:r w:rsidDel="00000000" w:rsidR="00000000" w:rsidRPr="00000000">
              <w:rPr>
                <w:rtl w:val="0"/>
              </w:rPr>
            </w:r>
          </w:p>
          <w:p w:rsidR="00000000" w:rsidDel="00000000" w:rsidP="00000000" w:rsidRDefault="00000000" w:rsidRPr="00000000" w14:paraId="000006F0">
            <w:pPr>
              <w:rPr/>
            </w:pPr>
            <w:r w:rsidDel="00000000" w:rsidR="00000000" w:rsidRPr="00000000">
              <w:rPr>
                <w:rtl w:val="0"/>
              </w:rPr>
              <w:t xml:space="preserve">Se agregan cuando tenga personal a cargo:</w:t>
            </w:r>
          </w:p>
          <w:p w:rsidR="00000000" w:rsidDel="00000000" w:rsidP="00000000" w:rsidRDefault="00000000" w:rsidRPr="00000000" w14:paraId="000006F1">
            <w:pPr>
              <w:rPr/>
            </w:pPr>
            <w:r w:rsidDel="00000000" w:rsidR="00000000" w:rsidRPr="00000000">
              <w:rPr>
                <w:rtl w:val="0"/>
              </w:rPr>
            </w:r>
          </w:p>
          <w:p w:rsidR="00000000" w:rsidDel="00000000" w:rsidP="00000000" w:rsidRDefault="00000000" w:rsidRPr="00000000" w14:paraId="000006F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6F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F4">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6F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6F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F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6F9">
            <w:pPr>
              <w:rPr/>
            </w:pPr>
            <w:r w:rsidDel="00000000" w:rsidR="00000000" w:rsidRPr="00000000">
              <w:rPr>
                <w:rtl w:val="0"/>
              </w:rPr>
            </w:r>
          </w:p>
          <w:p w:rsidR="00000000" w:rsidDel="00000000" w:rsidP="00000000" w:rsidRDefault="00000000" w:rsidRPr="00000000" w14:paraId="000006FA">
            <w:pPr>
              <w:rPr/>
            </w:pPr>
            <w:r w:rsidDel="00000000" w:rsidR="00000000" w:rsidRPr="00000000">
              <w:rPr>
                <w:rtl w:val="0"/>
              </w:rPr>
              <w:t xml:space="preserve">-Derecho y Afines  </w:t>
            </w:r>
          </w:p>
          <w:p w:rsidR="00000000" w:rsidDel="00000000" w:rsidP="00000000" w:rsidRDefault="00000000" w:rsidRPr="00000000" w14:paraId="000006FB">
            <w:pPr>
              <w:rPr/>
            </w:pPr>
            <w:r w:rsidDel="00000000" w:rsidR="00000000" w:rsidRPr="00000000">
              <w:rPr>
                <w:rtl w:val="0"/>
              </w:rPr>
            </w:r>
          </w:p>
          <w:p w:rsidR="00000000" w:rsidDel="00000000" w:rsidP="00000000" w:rsidRDefault="00000000" w:rsidRPr="00000000" w14:paraId="000006FC">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FD">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06FE">
      <w:pPr>
        <w:rPr/>
      </w:pPr>
      <w:r w:rsidDel="00000000" w:rsidR="00000000" w:rsidRPr="00000000">
        <w:rPr>
          <w:rtl w:val="0"/>
        </w:rPr>
      </w:r>
    </w:p>
    <w:p w:rsidR="00000000" w:rsidDel="00000000" w:rsidP="00000000" w:rsidRDefault="00000000" w:rsidRPr="00000000" w14:paraId="000006FF">
      <w:pPr>
        <w:rPr/>
      </w:pPr>
      <w:r w:rsidDel="00000000" w:rsidR="00000000" w:rsidRPr="00000000">
        <w:rPr>
          <w:rtl w:val="0"/>
        </w:rPr>
        <w:t xml:space="preserve">Profesional Universitario 2044-01</w:t>
      </w:r>
    </w:p>
    <w:tbl>
      <w:tblPr>
        <w:tblStyle w:val="Table24"/>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00">
            <w:pPr>
              <w:jc w:val="center"/>
              <w:rPr>
                <w:b w:val="1"/>
              </w:rPr>
            </w:pPr>
            <w:r w:rsidDel="00000000" w:rsidR="00000000" w:rsidRPr="00000000">
              <w:rPr>
                <w:b w:val="1"/>
                <w:rtl w:val="0"/>
              </w:rPr>
              <w:t xml:space="preserve">ÁREA FUNCIONAL</w:t>
            </w:r>
          </w:p>
          <w:p w:rsidR="00000000" w:rsidDel="00000000" w:rsidP="00000000" w:rsidRDefault="00000000" w:rsidRPr="00000000" w14:paraId="00000701">
            <w:pPr>
              <w:pStyle w:val="Heading2"/>
              <w:rPr/>
            </w:pPr>
            <w:bookmarkStart w:colFirst="0" w:colLast="0" w:name="_heading=h.3as4poj" w:id="27"/>
            <w:bookmarkEnd w:id="27"/>
            <w:r w:rsidDel="00000000" w:rsidR="00000000" w:rsidRPr="00000000">
              <w:rPr>
                <w:rtl w:val="0"/>
              </w:rPr>
              <w:t xml:space="preserve">Oficina de Control Interno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03">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el desempeño  de los procesos  y procedimientos  del Sistema de Control Interno, fomentar la cultura de control y autocontrol, en  las dependencias de la Superintendencia.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07">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09">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del plan de auditoría a realizar basado en las normas, procedimientos, parámetros y términos definidos institucionalmente.</w:t>
            </w:r>
          </w:p>
          <w:p w:rsidR="00000000" w:rsidDel="00000000" w:rsidP="00000000" w:rsidRDefault="00000000" w:rsidRPr="00000000" w14:paraId="0000070A">
            <w:pPr>
              <w:numPr>
                <w:ilvl w:val="0"/>
                <w:numId w:val="92"/>
              </w:numPr>
              <w:ind w:left="360" w:hanging="360"/>
              <w:rPr/>
            </w:pPr>
            <w:r w:rsidDel="00000000" w:rsidR="00000000" w:rsidRPr="00000000">
              <w:rPr>
                <w:rtl w:val="0"/>
              </w:rPr>
              <w:t xml:space="preserve">Ejecutar la realización de auditorias de gestión, así como la elaboración de informes de ley a los procesos de la Entidad, generando alertas que fortalezcan el control y mejoramiento.</w:t>
            </w:r>
          </w:p>
          <w:p w:rsidR="00000000" w:rsidDel="00000000" w:rsidP="00000000" w:rsidRDefault="00000000" w:rsidRPr="00000000" w14:paraId="0000070B">
            <w:pPr>
              <w:numPr>
                <w:ilvl w:val="0"/>
                <w:numId w:val="92"/>
              </w:numPr>
              <w:ind w:left="360" w:hanging="360"/>
              <w:rPr/>
            </w:pPr>
            <w:r w:rsidDel="00000000" w:rsidR="00000000" w:rsidRPr="00000000">
              <w:rPr>
                <w:rtl w:val="0"/>
              </w:rPr>
              <w:t xml:space="preserve">Evaluar la capacidad del Sistema de Control Interno de la Entidad para cumplir con la misión institucional y generar alertas frente a debilidades identificadas.</w:t>
            </w:r>
          </w:p>
          <w:p w:rsidR="00000000" w:rsidDel="00000000" w:rsidP="00000000" w:rsidRDefault="00000000" w:rsidRPr="00000000" w14:paraId="0000070C">
            <w:pPr>
              <w:numPr>
                <w:ilvl w:val="0"/>
                <w:numId w:val="92"/>
              </w:numPr>
              <w:ind w:left="360" w:hanging="360"/>
              <w:rPr/>
            </w:pPr>
            <w:r w:rsidDel="00000000" w:rsidR="00000000" w:rsidRPr="00000000">
              <w:rPr>
                <w:rtl w:val="0"/>
              </w:rPr>
              <w:t xml:space="preserve">Revisar el cumplimiento y eficacia de los planes de mejoramiento que se deriven de las evaluaciones internas y externas, conforme con los lineamientos definidos</w:t>
            </w:r>
          </w:p>
          <w:p w:rsidR="00000000" w:rsidDel="00000000" w:rsidP="00000000" w:rsidRDefault="00000000" w:rsidRPr="00000000" w14:paraId="0000070D">
            <w:pPr>
              <w:numPr>
                <w:ilvl w:val="0"/>
                <w:numId w:val="92"/>
              </w:numPr>
              <w:ind w:left="360" w:hanging="360"/>
              <w:rPr/>
            </w:pPr>
            <w:r w:rsidDel="00000000" w:rsidR="00000000" w:rsidRPr="00000000">
              <w:rPr>
                <w:rtl w:val="0"/>
              </w:rPr>
              <w:t xml:space="preserve">Efectuar actividades orientadas al fortalecimiento de la gestión de riesgos, a través de la evaluación, y seguimiento, en los procesos de la Entidad.</w:t>
            </w:r>
          </w:p>
          <w:p w:rsidR="00000000" w:rsidDel="00000000" w:rsidP="00000000" w:rsidRDefault="00000000" w:rsidRPr="00000000" w14:paraId="0000070E">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reportes y estadísticas relacionadas con la operación de la Oficina de Control Interno.</w:t>
            </w:r>
          </w:p>
          <w:p w:rsidR="00000000" w:rsidDel="00000000" w:rsidP="00000000" w:rsidRDefault="00000000" w:rsidRPr="00000000" w14:paraId="0000070F">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710">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la implementación, mantenimiento y mejora continua del Modelo Integrado de Planeación y Gestión de la Superintendencia.</w:t>
            </w:r>
          </w:p>
          <w:p w:rsidR="00000000" w:rsidDel="00000000" w:rsidP="00000000" w:rsidRDefault="00000000" w:rsidRPr="00000000" w14:paraId="00000711">
            <w:pPr>
              <w:keepNext w:val="0"/>
              <w:keepLines w:val="0"/>
              <w:widowControl w:val="1"/>
              <w:numPr>
                <w:ilvl w:val="0"/>
                <w:numId w:val="9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13">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1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Estándar de Control Interno</w:t>
            </w:r>
          </w:p>
          <w:p w:rsidR="00000000" w:rsidDel="00000000" w:rsidP="00000000" w:rsidRDefault="00000000" w:rsidRPr="00000000" w14:paraId="0000071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p w:rsidR="00000000" w:rsidDel="00000000" w:rsidP="00000000" w:rsidRDefault="00000000" w:rsidRPr="00000000" w14:paraId="0000071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Auditorias de gestión</w:t>
            </w:r>
          </w:p>
          <w:p w:rsidR="00000000" w:rsidDel="00000000" w:rsidP="00000000" w:rsidRDefault="00000000" w:rsidRPr="00000000" w14:paraId="0000071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71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técnicas de auditoria de gestión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1B">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1D">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1E">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1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72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72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72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72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72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2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072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72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72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729">
            <w:pPr>
              <w:rPr/>
            </w:pPr>
            <w:r w:rsidDel="00000000" w:rsidR="00000000" w:rsidRPr="00000000">
              <w:rPr>
                <w:rtl w:val="0"/>
              </w:rPr>
              <w:t xml:space="preserve">Se agregan cuando tenga personal a cargo:</w:t>
            </w:r>
          </w:p>
          <w:p w:rsidR="00000000" w:rsidDel="00000000" w:rsidP="00000000" w:rsidRDefault="00000000" w:rsidRPr="00000000" w14:paraId="0000072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72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2C">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2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2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3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731">
            <w:pPr>
              <w:rPr/>
            </w:pPr>
            <w:r w:rsidDel="00000000" w:rsidR="00000000" w:rsidRPr="00000000">
              <w:rPr>
                <w:rtl w:val="0"/>
              </w:rPr>
            </w:r>
          </w:p>
          <w:p w:rsidR="00000000" w:rsidDel="00000000" w:rsidP="00000000" w:rsidRDefault="00000000" w:rsidRPr="00000000" w14:paraId="0000073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73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73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73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73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73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0738">
            <w:pPr>
              <w:rPr/>
            </w:pPr>
            <w:r w:rsidDel="00000000" w:rsidR="00000000" w:rsidRPr="00000000">
              <w:rPr>
                <w:rtl w:val="0"/>
              </w:rPr>
            </w:r>
          </w:p>
          <w:p w:rsidR="00000000" w:rsidDel="00000000" w:rsidP="00000000" w:rsidRDefault="00000000" w:rsidRPr="00000000" w14:paraId="00000739">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3A">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073B">
      <w:pPr>
        <w:rPr/>
      </w:pPr>
      <w:r w:rsidDel="00000000" w:rsidR="00000000" w:rsidRPr="00000000">
        <w:rPr>
          <w:rtl w:val="0"/>
        </w:rPr>
      </w:r>
    </w:p>
    <w:p w:rsidR="00000000" w:rsidDel="00000000" w:rsidP="00000000" w:rsidRDefault="00000000" w:rsidRPr="00000000" w14:paraId="0000073C">
      <w:pPr>
        <w:rPr/>
      </w:pPr>
      <w:r w:rsidDel="00000000" w:rsidR="00000000" w:rsidRPr="00000000">
        <w:rPr>
          <w:rtl w:val="0"/>
        </w:rPr>
        <w:t xml:space="preserve">Profesional Universitario 2044-01 Abogado</w:t>
      </w:r>
    </w:p>
    <w:tbl>
      <w:tblPr>
        <w:tblStyle w:val="Table25"/>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3D">
            <w:pPr>
              <w:jc w:val="center"/>
              <w:rPr>
                <w:b w:val="1"/>
              </w:rPr>
            </w:pPr>
            <w:r w:rsidDel="00000000" w:rsidR="00000000" w:rsidRPr="00000000">
              <w:rPr>
                <w:b w:val="1"/>
                <w:rtl w:val="0"/>
              </w:rPr>
              <w:t xml:space="preserve">ÁREA FUNCIONAL</w:t>
            </w:r>
          </w:p>
          <w:p w:rsidR="00000000" w:rsidDel="00000000" w:rsidP="00000000" w:rsidRDefault="00000000" w:rsidRPr="00000000" w14:paraId="0000073E">
            <w:pPr>
              <w:pStyle w:val="Heading2"/>
              <w:spacing w:before="0" w:lineRule="auto"/>
              <w:rPr/>
            </w:pPr>
            <w:bookmarkStart w:colFirst="0" w:colLast="0" w:name="_heading=h.1pxezwc" w:id="28"/>
            <w:bookmarkEnd w:id="28"/>
            <w:r w:rsidDel="00000000" w:rsidR="00000000" w:rsidRPr="00000000">
              <w:rPr>
                <w:rtl w:val="0"/>
              </w:rPr>
              <w:t xml:space="preserve">Despacho del Superintendente Delegado para Acueducto, Alcantarillado y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40">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42">
            <w:pPr>
              <w:rPr/>
            </w:pPr>
            <w:r w:rsidDel="00000000" w:rsidR="00000000" w:rsidRPr="00000000">
              <w:rPr>
                <w:rtl w:val="0"/>
              </w:rPr>
              <w:t xml:space="preserve">Revisar y proyectar sobre aspectos jurídicos y administrativos de los requerimientos que le son allegados a la delegada, observando y aplicando el debido proceso, el derecho de defensa y la normativa y regulación vigente.</w:t>
            </w:r>
          </w:p>
          <w:p w:rsidR="00000000" w:rsidDel="00000000" w:rsidP="00000000" w:rsidRDefault="00000000" w:rsidRPr="00000000" w14:paraId="00000743">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45">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47">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la Delegatura en la toma de decisiones frente a temas jurídicos en general, así como analizar y revisar jurídicamente los actos administrativos que deban ser proferidos por el mismo, de conformidad con la normativa aplicable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0748">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la respuesta a peticiones, consultas y requerimientos formulados a nivel interno, por los organismos de control, Congreso de la República, Entidades de Gobierno de orden nacional o por los ciudadanos, de conformidad con los procedimientos, normativa vigente y en términos de oportunidad.</w:t>
            </w:r>
          </w:p>
          <w:p w:rsidR="00000000" w:rsidDel="00000000" w:rsidP="00000000" w:rsidRDefault="00000000" w:rsidRPr="00000000" w14:paraId="00000749">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y emitir conceptos de los proyectos e iniciativas regulatorias en materia de servicios públicos domiciliarios que corresponde a la dependencia y recomendar lo pertinente, de acuerdo con la normativa vigente.</w:t>
            </w:r>
          </w:p>
          <w:p w:rsidR="00000000" w:rsidDel="00000000" w:rsidP="00000000" w:rsidRDefault="00000000" w:rsidRPr="00000000" w14:paraId="0000074A">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los actos administrativos que resuelven las solicitudes de viabilidad y disponibilidad de los servicios públicos domiciliarios, de acuerdo con la normativa aplicable.</w:t>
            </w:r>
          </w:p>
          <w:p w:rsidR="00000000" w:rsidDel="00000000" w:rsidP="00000000" w:rsidRDefault="00000000" w:rsidRPr="00000000" w14:paraId="0000074B">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revisión y seguimiento de los requerimientos judiciales que sean solicitados a la dependencia, de conformidad con los lineamientos de la dependencia.</w:t>
            </w:r>
          </w:p>
          <w:p w:rsidR="00000000" w:rsidDel="00000000" w:rsidP="00000000" w:rsidRDefault="00000000" w:rsidRPr="00000000" w14:paraId="0000074C">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la procedencia de la actuación administrativa ante la presunta violación del Régimen de Servicios Públicos por parte de los prestadores.</w:t>
            </w:r>
          </w:p>
          <w:p w:rsidR="00000000" w:rsidDel="00000000" w:rsidP="00000000" w:rsidRDefault="00000000" w:rsidRPr="00000000" w14:paraId="0000074D">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gestión y revisión contractual de la delegada que conlleva entre otros aspectos la solicitud de contratos, la elaboración y revisión de estudios previos, el trámite de modificaciones, adiciones, sesiones, terminaciones, suspensiones y liquidaciones, de conformidad con los procedimientos internos. </w:t>
            </w:r>
          </w:p>
          <w:p w:rsidR="00000000" w:rsidDel="00000000" w:rsidP="00000000" w:rsidRDefault="00000000" w:rsidRPr="00000000" w14:paraId="0000074E">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analizar, y controlar la información relacionada con el proceso de certificación para acceder a los recursos del Sistema General de Participación y coberturas mínimas, de conformidad con los procedimientos de la entidad. </w:t>
            </w:r>
          </w:p>
          <w:p w:rsidR="00000000" w:rsidDel="00000000" w:rsidP="00000000" w:rsidRDefault="00000000" w:rsidRPr="00000000" w14:paraId="0000074F">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la respuesta a peticiones, consultas y requerimientos formulados a nivel interno, por los organismos de control, Congreso de la República, Entidades de Gobierno de orden nacional o por los ciudadanos, de conformidad con los procedimientos y normativa vigente.</w:t>
            </w:r>
          </w:p>
          <w:p w:rsidR="00000000" w:rsidDel="00000000" w:rsidP="00000000" w:rsidRDefault="00000000" w:rsidRPr="00000000" w14:paraId="00000750">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751">
            <w:pPr>
              <w:keepNext w:val="0"/>
              <w:keepLines w:val="0"/>
              <w:widowControl w:val="1"/>
              <w:numPr>
                <w:ilvl w:val="0"/>
                <w:numId w:val="1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53">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5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075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75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75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075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p w:rsidR="00000000" w:rsidDel="00000000" w:rsidP="00000000" w:rsidRDefault="00000000" w:rsidRPr="00000000" w14:paraId="0000075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5C">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5E">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5F">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6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76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76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76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76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76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6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76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76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76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76A">
            <w:pPr>
              <w:rPr/>
            </w:pPr>
            <w:r w:rsidDel="00000000" w:rsidR="00000000" w:rsidRPr="00000000">
              <w:rPr>
                <w:rtl w:val="0"/>
              </w:rPr>
            </w:r>
          </w:p>
          <w:p w:rsidR="00000000" w:rsidDel="00000000" w:rsidP="00000000" w:rsidRDefault="00000000" w:rsidRPr="00000000" w14:paraId="0000076B">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76C">
            <w:pPr>
              <w:rPr/>
            </w:pPr>
            <w:r w:rsidDel="00000000" w:rsidR="00000000" w:rsidRPr="00000000">
              <w:rPr>
                <w:rtl w:val="0"/>
              </w:rPr>
            </w:r>
          </w:p>
          <w:p w:rsidR="00000000" w:rsidDel="00000000" w:rsidP="00000000" w:rsidRDefault="00000000" w:rsidRPr="00000000" w14:paraId="0000076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76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6F">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7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7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7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774">
            <w:pPr>
              <w:rPr/>
            </w:pPr>
            <w:r w:rsidDel="00000000" w:rsidR="00000000" w:rsidRPr="00000000">
              <w:rPr>
                <w:rtl w:val="0"/>
              </w:rPr>
            </w:r>
          </w:p>
          <w:p w:rsidR="00000000" w:rsidDel="00000000" w:rsidP="00000000" w:rsidRDefault="00000000" w:rsidRPr="00000000" w14:paraId="0000077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776">
            <w:pPr>
              <w:ind w:left="360" w:firstLine="0"/>
              <w:rPr/>
            </w:pPr>
            <w:r w:rsidDel="00000000" w:rsidR="00000000" w:rsidRPr="00000000">
              <w:rPr>
                <w:rtl w:val="0"/>
              </w:rPr>
            </w:r>
          </w:p>
          <w:p w:rsidR="00000000" w:rsidDel="00000000" w:rsidP="00000000" w:rsidRDefault="00000000" w:rsidRPr="00000000" w14:paraId="00000777">
            <w:pPr>
              <w:rPr/>
            </w:pPr>
            <w:r w:rsidDel="00000000" w:rsidR="00000000" w:rsidRPr="00000000">
              <w:rPr>
                <w:rtl w:val="0"/>
              </w:rPr>
            </w:r>
          </w:p>
          <w:p w:rsidR="00000000" w:rsidDel="00000000" w:rsidP="00000000" w:rsidRDefault="00000000" w:rsidRPr="00000000" w14:paraId="00000778">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79">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077A">
      <w:pPr>
        <w:rPr/>
      </w:pPr>
      <w:r w:rsidDel="00000000" w:rsidR="00000000" w:rsidRPr="00000000">
        <w:rPr>
          <w:rtl w:val="0"/>
        </w:rPr>
      </w:r>
    </w:p>
    <w:p w:rsidR="00000000" w:rsidDel="00000000" w:rsidP="00000000" w:rsidRDefault="00000000" w:rsidRPr="00000000" w14:paraId="0000077B">
      <w:pPr>
        <w:rPr/>
      </w:pPr>
      <w:r w:rsidDel="00000000" w:rsidR="00000000" w:rsidRPr="00000000">
        <w:rPr>
          <w:rtl w:val="0"/>
        </w:rPr>
        <w:t xml:space="preserve">Profesional Universitario 2044-01 MIPG</w:t>
      </w:r>
    </w:p>
    <w:tbl>
      <w:tblPr>
        <w:tblStyle w:val="Table26"/>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7C">
            <w:pPr>
              <w:jc w:val="center"/>
              <w:rPr>
                <w:b w:val="1"/>
              </w:rPr>
            </w:pPr>
            <w:r w:rsidDel="00000000" w:rsidR="00000000" w:rsidRPr="00000000">
              <w:rPr>
                <w:b w:val="1"/>
                <w:rtl w:val="0"/>
              </w:rPr>
              <w:t xml:space="preserve">ÁREA FUNCIONAL</w:t>
            </w:r>
          </w:p>
          <w:p w:rsidR="00000000" w:rsidDel="00000000" w:rsidP="00000000" w:rsidRDefault="00000000" w:rsidRPr="00000000" w14:paraId="0000077D">
            <w:pPr>
              <w:pStyle w:val="Heading2"/>
              <w:spacing w:before="0" w:lineRule="auto"/>
              <w:rPr/>
            </w:pPr>
            <w:bookmarkStart w:colFirst="0" w:colLast="0" w:name="_heading=h.49x2ik5" w:id="29"/>
            <w:bookmarkEnd w:id="29"/>
            <w:r w:rsidDel="00000000" w:rsidR="00000000" w:rsidRPr="00000000">
              <w:rPr>
                <w:rtl w:val="0"/>
              </w:rPr>
              <w:t xml:space="preserve">Despacho del Superintendente Delegado para Acueducto, Alcantarillado y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7F">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81">
            <w:pPr>
              <w:rPr/>
            </w:pPr>
            <w:r w:rsidDel="00000000" w:rsidR="00000000" w:rsidRPr="00000000">
              <w:rPr>
                <w:rtl w:val="0"/>
              </w:rPr>
              <w:t xml:space="preserve">Acompañar la implementación, desarrollo, sostenibilidad y mejora del Sistema Integrado de Gestión y Mejora, las políticas, objetivos, estrategias y los procesos de la dependencia asignada, así como el seguimiento a los proyectos de inversión asignados a la delegada y ejecución de los mismos, de acuerdo con la normatividad vigente y los lineamientos de la Entidad.</w:t>
            </w:r>
          </w:p>
          <w:p w:rsidR="00000000" w:rsidDel="00000000" w:rsidP="00000000" w:rsidRDefault="00000000" w:rsidRPr="00000000" w14:paraId="0000078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84">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8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 implementación, desarrollo y sostenibilidad del Sistema Integrado de Gestión y Mejora y los procesos que lo componen en la dependencia asignada, de acuerdo con la normatividad vigente y los lineamientos de la Oficina de Asesora de Planeación e Innovación.</w:t>
            </w:r>
          </w:p>
          <w:p w:rsidR="00000000" w:rsidDel="00000000" w:rsidP="00000000" w:rsidRDefault="00000000" w:rsidRPr="00000000" w14:paraId="0000078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078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 dependencia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078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078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seguimiento a la ejecución presupuestal de los recursos asignados a la dependencia y recomendar oportunamente acciones para garantizar el cumplimiento de los planes institucionales.</w:t>
            </w:r>
          </w:p>
          <w:p w:rsidR="00000000" w:rsidDel="00000000" w:rsidP="00000000" w:rsidRDefault="00000000" w:rsidRPr="00000000" w14:paraId="0000078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formulación y seguimiento del Plan Anual de Adquisiciones de la dependencia, de conformidad con los procedimientos institucionales y las normas que lo reglamentan.</w:t>
            </w:r>
          </w:p>
          <w:p w:rsidR="00000000" w:rsidDel="00000000" w:rsidP="00000000" w:rsidRDefault="00000000" w:rsidRPr="00000000" w14:paraId="0000078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los informes de gestión que requiera la dependencia, de acuerdo con sus funciones. </w:t>
            </w:r>
          </w:p>
          <w:p w:rsidR="00000000" w:rsidDel="00000000" w:rsidP="00000000" w:rsidRDefault="00000000" w:rsidRPr="00000000" w14:paraId="0000078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078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documentos, conceptos, informes y estadísticas relacionadas con los diferentes sistemas implementados por la entidad de conformidad con las normas aplicables.</w:t>
            </w:r>
          </w:p>
          <w:p w:rsidR="00000000" w:rsidDel="00000000" w:rsidP="00000000" w:rsidRDefault="00000000" w:rsidRPr="00000000" w14:paraId="0000078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Redactar la respuesta a peticiones, consultas y requerimientos formulados a nivel interno y externo, por los organismos de control o por los ciudadanos, de conformidad con los procedimientos y normativa vigente.</w:t>
            </w:r>
          </w:p>
          <w:p w:rsidR="00000000" w:rsidDel="00000000" w:rsidP="00000000" w:rsidRDefault="00000000" w:rsidRPr="00000000" w14:paraId="0000079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seguimiento y control a los proyectos de inversión que sean responsabilidad de la delegada, en el cumplimiento de las metas y ejecución de los recursos de los mismos. </w:t>
            </w:r>
          </w:p>
          <w:p w:rsidR="00000000" w:rsidDel="00000000" w:rsidP="00000000" w:rsidRDefault="00000000" w:rsidRPr="00000000" w14:paraId="00000791">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93">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9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79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079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079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institucional</w:t>
            </w:r>
          </w:p>
          <w:p w:rsidR="00000000" w:rsidDel="00000000" w:rsidP="00000000" w:rsidRDefault="00000000" w:rsidRPr="00000000" w14:paraId="0000079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079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p w:rsidR="00000000" w:rsidDel="00000000" w:rsidP="00000000" w:rsidRDefault="00000000" w:rsidRPr="00000000" w14:paraId="0000079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de gestión </w:t>
            </w:r>
          </w:p>
          <w:p w:rsidR="00000000" w:rsidDel="00000000" w:rsidP="00000000" w:rsidRDefault="00000000" w:rsidRPr="00000000" w14:paraId="0000079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9E">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A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A1">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A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7A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7A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7A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7A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7A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A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7A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7A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7A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7AC">
            <w:pPr>
              <w:rPr/>
            </w:pPr>
            <w:r w:rsidDel="00000000" w:rsidR="00000000" w:rsidRPr="00000000">
              <w:rPr>
                <w:rtl w:val="0"/>
              </w:rPr>
            </w:r>
          </w:p>
          <w:p w:rsidR="00000000" w:rsidDel="00000000" w:rsidP="00000000" w:rsidRDefault="00000000" w:rsidRPr="00000000" w14:paraId="000007AD">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7AE">
            <w:pPr>
              <w:rPr/>
            </w:pPr>
            <w:r w:rsidDel="00000000" w:rsidR="00000000" w:rsidRPr="00000000">
              <w:rPr>
                <w:rtl w:val="0"/>
              </w:rPr>
            </w:r>
          </w:p>
          <w:p w:rsidR="00000000" w:rsidDel="00000000" w:rsidP="00000000" w:rsidRDefault="00000000" w:rsidRPr="00000000" w14:paraId="000007A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7B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B1">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B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B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B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7B6">
            <w:pPr>
              <w:rPr/>
            </w:pPr>
            <w:r w:rsidDel="00000000" w:rsidR="00000000" w:rsidRPr="00000000">
              <w:rPr>
                <w:rtl w:val="0"/>
              </w:rPr>
            </w:r>
          </w:p>
          <w:p w:rsidR="00000000" w:rsidDel="00000000" w:rsidP="00000000" w:rsidRDefault="00000000" w:rsidRPr="00000000" w14:paraId="000007B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7B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7B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7B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7B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7BC">
            <w:pPr>
              <w:ind w:left="360" w:firstLine="0"/>
              <w:rPr/>
            </w:pPr>
            <w:r w:rsidDel="00000000" w:rsidR="00000000" w:rsidRPr="00000000">
              <w:rPr>
                <w:rtl w:val="0"/>
              </w:rPr>
            </w:r>
          </w:p>
          <w:p w:rsidR="00000000" w:rsidDel="00000000" w:rsidP="00000000" w:rsidRDefault="00000000" w:rsidRPr="00000000" w14:paraId="000007BD">
            <w:pPr>
              <w:rPr/>
            </w:pPr>
            <w:r w:rsidDel="00000000" w:rsidR="00000000" w:rsidRPr="00000000">
              <w:rPr>
                <w:rtl w:val="0"/>
              </w:rPr>
            </w:r>
          </w:p>
          <w:p w:rsidR="00000000" w:rsidDel="00000000" w:rsidP="00000000" w:rsidRDefault="00000000" w:rsidRPr="00000000" w14:paraId="000007BE">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BF">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07C0">
      <w:pPr>
        <w:rPr/>
      </w:pPr>
      <w:r w:rsidDel="00000000" w:rsidR="00000000" w:rsidRPr="00000000">
        <w:rPr>
          <w:rtl w:val="0"/>
        </w:rPr>
      </w:r>
    </w:p>
    <w:p w:rsidR="00000000" w:rsidDel="00000000" w:rsidP="00000000" w:rsidRDefault="00000000" w:rsidRPr="00000000" w14:paraId="000007C1">
      <w:pPr>
        <w:rPr/>
      </w:pPr>
      <w:r w:rsidDel="00000000" w:rsidR="00000000" w:rsidRPr="00000000">
        <w:rPr>
          <w:rtl w:val="0"/>
        </w:rPr>
        <w:t xml:space="preserve">Profesional Universitario 2044-01 Estudios Sectorial</w:t>
      </w:r>
    </w:p>
    <w:tbl>
      <w:tblPr>
        <w:tblStyle w:val="Table27"/>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C2">
            <w:pPr>
              <w:jc w:val="center"/>
              <w:rPr>
                <w:b w:val="1"/>
              </w:rPr>
            </w:pPr>
            <w:r w:rsidDel="00000000" w:rsidR="00000000" w:rsidRPr="00000000">
              <w:rPr>
                <w:b w:val="1"/>
                <w:rtl w:val="0"/>
              </w:rPr>
              <w:t xml:space="preserve">ÁREA FUNCIONAL</w:t>
            </w:r>
          </w:p>
          <w:p w:rsidR="00000000" w:rsidDel="00000000" w:rsidP="00000000" w:rsidRDefault="00000000" w:rsidRPr="00000000" w14:paraId="000007C3">
            <w:pPr>
              <w:pStyle w:val="Heading2"/>
              <w:spacing w:before="0" w:lineRule="auto"/>
              <w:rPr/>
            </w:pPr>
            <w:bookmarkStart w:colFirst="0" w:colLast="0" w:name="_heading=h.2p2csry" w:id="30"/>
            <w:bookmarkEnd w:id="30"/>
            <w:r w:rsidDel="00000000" w:rsidR="00000000" w:rsidRPr="00000000">
              <w:rPr>
                <w:rtl w:val="0"/>
              </w:rPr>
              <w:t xml:space="preserve">Despacho del Superintendente Delegado para Acueducto, Alcantarillado y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C5">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C7">
            <w:pPr>
              <w:rPr/>
            </w:pPr>
            <w:r w:rsidDel="00000000" w:rsidR="00000000" w:rsidRPr="00000000">
              <w:rPr>
                <w:rtl w:val="0"/>
              </w:rPr>
              <w:t xml:space="preserve">Elaborar y analizar los estudios e investigaciones, así como el manejo y análisis de base de datos de datos de información qué permitan fundamentar las recomendaciones al Superintendente en el marco normativo de los servicios públicos domiciliarios </w:t>
            </w:r>
          </w:p>
          <w:p w:rsidR="00000000" w:rsidDel="00000000" w:rsidP="00000000" w:rsidRDefault="00000000" w:rsidRPr="00000000" w14:paraId="000007C8">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CA">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CC">
            <w:pPr>
              <w:rPr/>
            </w:pPr>
            <w:r w:rsidDel="00000000" w:rsidR="00000000" w:rsidRPr="00000000">
              <w:rPr>
                <w:rtl w:val="0"/>
              </w:rPr>
            </w:r>
          </w:p>
          <w:p w:rsidR="00000000" w:rsidDel="00000000" w:rsidP="00000000" w:rsidRDefault="00000000" w:rsidRPr="00000000" w14:paraId="000007CD">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estudios e investigaciones que fortalezcan las políticas, planes, programas y proyectos orientados al cumplimiento de los objetivos institucionales, así como estudios de costos de prestación de los servicios por parte del municipio, de acuerdo con la normativa vigente.</w:t>
            </w:r>
          </w:p>
          <w:p w:rsidR="00000000" w:rsidDel="00000000" w:rsidP="00000000" w:rsidRDefault="00000000" w:rsidRPr="00000000" w14:paraId="000007CE">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la respectiva clasificación de los prestadores, con los niveles de riesgo, las características y condiciones de prestación del servicio, aplicando las metodologías y procedimientos de evaluación establecidos.</w:t>
            </w:r>
          </w:p>
          <w:p w:rsidR="00000000" w:rsidDel="00000000" w:rsidP="00000000" w:rsidRDefault="00000000" w:rsidRPr="00000000" w14:paraId="000007CF">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preparación de los conceptos con destino a las comisiones de regulación, ministerios y demás autoridades sobre las medidas que se estudien relacionadas con los servicios públicos domiciliarios, de conformidad con la normativa vigente.</w:t>
            </w:r>
          </w:p>
          <w:p w:rsidR="00000000" w:rsidDel="00000000" w:rsidP="00000000" w:rsidRDefault="00000000" w:rsidRPr="00000000" w14:paraId="000007D0">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los informes sectoriales que correspondan a la dependencia de acuerdo con la planeación estratégica definida por la entidad.  </w:t>
            </w:r>
          </w:p>
          <w:p w:rsidR="00000000" w:rsidDel="00000000" w:rsidP="00000000" w:rsidRDefault="00000000" w:rsidRPr="00000000" w14:paraId="000007D1">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07D2">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7D3">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7D4">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ejecución y seguimiento de los convenios que le permitan a la Entidad gestionar mayores capacidades de articulación con el sector. </w:t>
            </w:r>
          </w:p>
          <w:p w:rsidR="00000000" w:rsidDel="00000000" w:rsidP="00000000" w:rsidRDefault="00000000" w:rsidRPr="00000000" w14:paraId="000007D5">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Estructurar y controlar las diferentes bases de datos que contienen la información relacionada con indicadores, cantidad de vigilados, datos relevantes y demás información útil para la toma de decisiones. </w:t>
            </w:r>
          </w:p>
          <w:p w:rsidR="00000000" w:rsidDel="00000000" w:rsidP="00000000" w:rsidRDefault="00000000" w:rsidRPr="00000000" w14:paraId="000007D6">
            <w:pPr>
              <w:keepNext w:val="0"/>
              <w:keepLines w:val="0"/>
              <w:widowControl w:val="1"/>
              <w:numPr>
                <w:ilvl w:val="0"/>
                <w:numId w:val="1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D8">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D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acueducto, alcantarillado y aseo</w:t>
            </w:r>
          </w:p>
          <w:p w:rsidR="00000000" w:rsidDel="00000000" w:rsidP="00000000" w:rsidRDefault="00000000" w:rsidRPr="00000000" w14:paraId="000007D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07D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7D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7D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07D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y manejo de indicadores</w:t>
            </w:r>
          </w:p>
          <w:p w:rsidR="00000000" w:rsidDel="00000000" w:rsidP="00000000" w:rsidRDefault="00000000" w:rsidRPr="00000000" w14:paraId="000007E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E2">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E4">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E5">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E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7E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7E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7E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7E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7E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E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7E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7E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7E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7F0">
            <w:pPr>
              <w:rPr/>
            </w:pPr>
            <w:r w:rsidDel="00000000" w:rsidR="00000000" w:rsidRPr="00000000">
              <w:rPr>
                <w:rtl w:val="0"/>
              </w:rPr>
            </w:r>
          </w:p>
          <w:p w:rsidR="00000000" w:rsidDel="00000000" w:rsidP="00000000" w:rsidRDefault="00000000" w:rsidRPr="00000000" w14:paraId="000007F1">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7F2">
            <w:pPr>
              <w:rPr/>
            </w:pPr>
            <w:r w:rsidDel="00000000" w:rsidR="00000000" w:rsidRPr="00000000">
              <w:rPr>
                <w:rtl w:val="0"/>
              </w:rPr>
            </w:r>
          </w:p>
          <w:p w:rsidR="00000000" w:rsidDel="00000000" w:rsidP="00000000" w:rsidRDefault="00000000" w:rsidRPr="00000000" w14:paraId="000007F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7F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F5">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7F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7F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7F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7FA">
            <w:pPr>
              <w:rPr/>
            </w:pPr>
            <w:r w:rsidDel="00000000" w:rsidR="00000000" w:rsidRPr="00000000">
              <w:rPr>
                <w:rtl w:val="0"/>
              </w:rPr>
            </w:r>
          </w:p>
          <w:p w:rsidR="00000000" w:rsidDel="00000000" w:rsidP="00000000" w:rsidRDefault="00000000" w:rsidRPr="00000000" w14:paraId="000007F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7F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7F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7F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7F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80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80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80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80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80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80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806">
            <w:pPr>
              <w:numPr>
                <w:ilvl w:val="0"/>
                <w:numId w:val="26"/>
              </w:numPr>
              <w:ind w:left="360" w:hanging="360"/>
              <w:rPr/>
            </w:pPr>
            <w:r w:rsidDel="00000000" w:rsidR="00000000" w:rsidRPr="00000000">
              <w:rPr>
                <w:rtl w:val="0"/>
              </w:rPr>
              <w:t xml:space="preserve">Ingeniería agroindustrial, alimentos y afines</w:t>
            </w:r>
          </w:p>
          <w:p w:rsidR="00000000" w:rsidDel="00000000" w:rsidP="00000000" w:rsidRDefault="00000000" w:rsidRPr="00000000" w14:paraId="00000807">
            <w:pPr>
              <w:numPr>
                <w:ilvl w:val="0"/>
                <w:numId w:val="26"/>
              </w:numPr>
              <w:ind w:left="360" w:hanging="360"/>
              <w:rPr/>
            </w:pPr>
            <w:r w:rsidDel="00000000" w:rsidR="00000000" w:rsidRPr="00000000">
              <w:rPr>
                <w:rtl w:val="0"/>
              </w:rPr>
              <w:t xml:space="preserve">Ingeniería química y afines</w:t>
            </w:r>
          </w:p>
          <w:p w:rsidR="00000000" w:rsidDel="00000000" w:rsidP="00000000" w:rsidRDefault="00000000" w:rsidRPr="00000000" w14:paraId="00000808">
            <w:pPr>
              <w:rPr/>
            </w:pPr>
            <w:r w:rsidDel="00000000" w:rsidR="00000000" w:rsidRPr="00000000">
              <w:rPr>
                <w:rtl w:val="0"/>
              </w:rPr>
            </w:r>
          </w:p>
          <w:p w:rsidR="00000000" w:rsidDel="00000000" w:rsidP="00000000" w:rsidRDefault="00000000" w:rsidRPr="00000000" w14:paraId="00000809">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0A">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080B">
      <w:pPr>
        <w:rPr/>
      </w:pPr>
      <w:r w:rsidDel="00000000" w:rsidR="00000000" w:rsidRPr="00000000">
        <w:rPr>
          <w:rtl w:val="0"/>
        </w:rPr>
      </w:r>
    </w:p>
    <w:p w:rsidR="00000000" w:rsidDel="00000000" w:rsidP="00000000" w:rsidRDefault="00000000" w:rsidRPr="00000000" w14:paraId="0000080C">
      <w:pPr>
        <w:rPr/>
      </w:pPr>
      <w:r w:rsidDel="00000000" w:rsidR="00000000" w:rsidRPr="00000000">
        <w:rPr>
          <w:rtl w:val="0"/>
        </w:rPr>
        <w:t xml:space="preserve">Profesional Universitario 2044-01 Estratificación</w:t>
      </w:r>
    </w:p>
    <w:tbl>
      <w:tblPr>
        <w:tblStyle w:val="Table28"/>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0D">
            <w:pPr>
              <w:jc w:val="center"/>
              <w:rPr>
                <w:b w:val="1"/>
              </w:rPr>
            </w:pPr>
            <w:r w:rsidDel="00000000" w:rsidR="00000000" w:rsidRPr="00000000">
              <w:rPr>
                <w:b w:val="1"/>
                <w:rtl w:val="0"/>
              </w:rPr>
              <w:t xml:space="preserve">ÁREA FUNCIONAL</w:t>
            </w:r>
          </w:p>
          <w:p w:rsidR="00000000" w:rsidDel="00000000" w:rsidP="00000000" w:rsidRDefault="00000000" w:rsidRPr="00000000" w14:paraId="0000080E">
            <w:pPr>
              <w:pStyle w:val="Heading2"/>
              <w:spacing w:before="0" w:lineRule="auto"/>
              <w:rPr/>
            </w:pPr>
            <w:bookmarkStart w:colFirst="0" w:colLast="0" w:name="_heading=h.147n2zr" w:id="31"/>
            <w:bookmarkEnd w:id="31"/>
            <w:r w:rsidDel="00000000" w:rsidR="00000000" w:rsidRPr="00000000">
              <w:rPr>
                <w:rtl w:val="0"/>
              </w:rPr>
              <w:t xml:space="preserve">Despacho del Superintendente Delegado para Acueducto, Alcantarillado y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10">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12">
            <w:pPr>
              <w:rPr/>
            </w:pPr>
            <w:r w:rsidDel="00000000" w:rsidR="00000000" w:rsidRPr="00000000">
              <w:rPr>
                <w:rtl w:val="0"/>
              </w:rPr>
              <w:t xml:space="preserve">Implementar las actividades necesarias para verificar los temas de estratificación y cobertura de subsidios aplicados por los prestadores de los servicios públicos del sector, de acuerdo con la normativa vigente y los lineamientos de la entidad.</w:t>
            </w:r>
          </w:p>
          <w:p w:rsidR="00000000" w:rsidDel="00000000" w:rsidP="00000000" w:rsidRDefault="00000000" w:rsidRPr="00000000" w14:paraId="00000813">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15">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17">
            <w:pPr>
              <w:numPr>
                <w:ilvl w:val="0"/>
                <w:numId w:val="116"/>
              </w:numPr>
              <w:ind w:left="360" w:hanging="360"/>
              <w:rPr/>
            </w:pPr>
            <w:r w:rsidDel="00000000" w:rsidR="00000000" w:rsidRPr="00000000">
              <w:rPr>
                <w:rtl w:val="0"/>
              </w:rPr>
              <w:t xml:space="preserve">Emitir la certificación con destino a la Dirección de Impuestos y Aduanas Nacionales (DIAN), sobre el valor aceptado del cálculo actuarial previa verificación de que se encuentre adecuadamente registrado en la contabilidad del prestador de servicios públicos domiciliarios.</w:t>
            </w:r>
          </w:p>
          <w:p w:rsidR="00000000" w:rsidDel="00000000" w:rsidP="00000000" w:rsidRDefault="00000000" w:rsidRPr="00000000" w14:paraId="00000818">
            <w:pPr>
              <w:numPr>
                <w:ilvl w:val="0"/>
                <w:numId w:val="116"/>
              </w:numPr>
              <w:ind w:left="360" w:hanging="360"/>
              <w:rPr/>
            </w:pPr>
            <w:r w:rsidDel="00000000" w:rsidR="00000000" w:rsidRPr="00000000">
              <w:rPr>
                <w:rtl w:val="0"/>
              </w:rPr>
              <w:t xml:space="preserve">Elaborar concepto sobre el cálculo actuarial por medio del cual se autorizan los mecanismos de normalización de pasivos pensionales, que sean solicitados por los prestadores a la Superintendencia, según la normativa vigente.</w:t>
            </w:r>
          </w:p>
          <w:p w:rsidR="00000000" w:rsidDel="00000000" w:rsidP="00000000" w:rsidRDefault="00000000" w:rsidRPr="00000000" w14:paraId="00000819">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y coordinar los conceptos con destino a las comisiones de regulación, ministerios y demás autoridades sobre las medidas que se estudien relacionadas con los servicios públicos domiciliarios.</w:t>
            </w:r>
          </w:p>
          <w:p w:rsidR="00000000" w:rsidDel="00000000" w:rsidP="00000000" w:rsidRDefault="00000000" w:rsidRPr="00000000" w14:paraId="0000081A">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con calidad y oportunidad desde el punto de vista técnico los actos administrativos proferidos por la dependencia, según los lineamientos de la entidad y la normativa aplicable.</w:t>
            </w:r>
          </w:p>
          <w:p w:rsidR="00000000" w:rsidDel="00000000" w:rsidP="00000000" w:rsidRDefault="00000000" w:rsidRPr="00000000" w14:paraId="0000081B">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documentos, conceptos, informes y estadísticas relacionadas con las funciones de la dependencia, de conformidad con los lineamientos de la entidad.</w:t>
            </w:r>
          </w:p>
          <w:p w:rsidR="00000000" w:rsidDel="00000000" w:rsidP="00000000" w:rsidRDefault="00000000" w:rsidRPr="00000000" w14:paraId="0000081C">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81D">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81E">
            <w:pPr>
              <w:keepNext w:val="0"/>
              <w:keepLines w:val="0"/>
              <w:widowControl w:val="1"/>
              <w:numPr>
                <w:ilvl w:val="0"/>
                <w:numId w:val="1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20">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2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acueducto, alcantarillado y aseo</w:t>
            </w:r>
          </w:p>
          <w:p w:rsidR="00000000" w:rsidDel="00000000" w:rsidP="00000000" w:rsidRDefault="00000000" w:rsidRPr="00000000" w14:paraId="0000082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082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82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82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082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y manejo de indicadores</w:t>
            </w:r>
          </w:p>
          <w:p w:rsidR="00000000" w:rsidDel="00000000" w:rsidP="00000000" w:rsidRDefault="00000000" w:rsidRPr="00000000" w14:paraId="0000082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82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2B">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2D">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2E">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2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83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83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83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83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83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3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83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83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83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839">
            <w:pPr>
              <w:rPr/>
            </w:pPr>
            <w:r w:rsidDel="00000000" w:rsidR="00000000" w:rsidRPr="00000000">
              <w:rPr>
                <w:rtl w:val="0"/>
              </w:rPr>
            </w:r>
          </w:p>
          <w:p w:rsidR="00000000" w:rsidDel="00000000" w:rsidP="00000000" w:rsidRDefault="00000000" w:rsidRPr="00000000" w14:paraId="0000083A">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83B">
            <w:pPr>
              <w:rPr/>
            </w:pPr>
            <w:r w:rsidDel="00000000" w:rsidR="00000000" w:rsidRPr="00000000">
              <w:rPr>
                <w:rtl w:val="0"/>
              </w:rPr>
            </w:r>
          </w:p>
          <w:p w:rsidR="00000000" w:rsidDel="00000000" w:rsidP="00000000" w:rsidRDefault="00000000" w:rsidRPr="00000000" w14:paraId="0000083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83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3E">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4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4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4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43">
            <w:pPr>
              <w:rPr/>
            </w:pPr>
            <w:r w:rsidDel="00000000" w:rsidR="00000000" w:rsidRPr="00000000">
              <w:rPr>
                <w:rtl w:val="0"/>
              </w:rPr>
            </w:r>
          </w:p>
          <w:p w:rsidR="00000000" w:rsidDel="00000000" w:rsidP="00000000" w:rsidRDefault="00000000" w:rsidRPr="00000000" w14:paraId="0000084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84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84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84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84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84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84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84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84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84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84E">
            <w:pPr>
              <w:numPr>
                <w:ilvl w:val="0"/>
                <w:numId w:val="26"/>
              </w:numPr>
              <w:ind w:left="360" w:hanging="360"/>
              <w:rPr/>
            </w:pPr>
            <w:r w:rsidDel="00000000" w:rsidR="00000000" w:rsidRPr="00000000">
              <w:rPr>
                <w:rtl w:val="0"/>
              </w:rPr>
              <w:t xml:space="preserve">Ingeniería agroindustrial, alimentos y afines</w:t>
            </w:r>
          </w:p>
          <w:p w:rsidR="00000000" w:rsidDel="00000000" w:rsidP="00000000" w:rsidRDefault="00000000" w:rsidRPr="00000000" w14:paraId="0000084F">
            <w:pPr>
              <w:numPr>
                <w:ilvl w:val="0"/>
                <w:numId w:val="26"/>
              </w:numPr>
              <w:ind w:left="360" w:hanging="360"/>
              <w:rPr/>
            </w:pPr>
            <w:r w:rsidDel="00000000" w:rsidR="00000000" w:rsidRPr="00000000">
              <w:rPr>
                <w:rtl w:val="0"/>
              </w:rPr>
              <w:t xml:space="preserve">Ingeniería química y afines</w:t>
            </w:r>
          </w:p>
          <w:p w:rsidR="00000000" w:rsidDel="00000000" w:rsidP="00000000" w:rsidRDefault="00000000" w:rsidRPr="00000000" w14:paraId="00000850">
            <w:pPr>
              <w:rPr/>
            </w:pPr>
            <w:r w:rsidDel="00000000" w:rsidR="00000000" w:rsidRPr="00000000">
              <w:rPr>
                <w:rtl w:val="0"/>
              </w:rPr>
            </w:r>
          </w:p>
          <w:p w:rsidR="00000000" w:rsidDel="00000000" w:rsidP="00000000" w:rsidRDefault="00000000" w:rsidRPr="00000000" w14:paraId="00000851">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52">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0853">
      <w:pPr>
        <w:rPr/>
      </w:pPr>
      <w:r w:rsidDel="00000000" w:rsidR="00000000" w:rsidRPr="00000000">
        <w:rPr>
          <w:rtl w:val="0"/>
        </w:rPr>
      </w:r>
    </w:p>
    <w:p w:rsidR="00000000" w:rsidDel="00000000" w:rsidP="00000000" w:rsidRDefault="00000000" w:rsidRPr="00000000" w14:paraId="00000854">
      <w:pPr>
        <w:rPr/>
      </w:pPr>
      <w:r w:rsidDel="00000000" w:rsidR="00000000" w:rsidRPr="00000000">
        <w:rPr>
          <w:rtl w:val="0"/>
        </w:rPr>
        <w:t xml:space="preserve">Profesional Universitario 2044-01 Riesgos</w:t>
      </w:r>
    </w:p>
    <w:tbl>
      <w:tblPr>
        <w:tblStyle w:val="Table29"/>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55">
            <w:pPr>
              <w:jc w:val="center"/>
              <w:rPr>
                <w:b w:val="1"/>
              </w:rPr>
            </w:pPr>
            <w:r w:rsidDel="00000000" w:rsidR="00000000" w:rsidRPr="00000000">
              <w:rPr>
                <w:b w:val="1"/>
                <w:rtl w:val="0"/>
              </w:rPr>
              <w:t xml:space="preserve">ÁREA FUNCIONAL</w:t>
            </w:r>
          </w:p>
          <w:p w:rsidR="00000000" w:rsidDel="00000000" w:rsidP="00000000" w:rsidRDefault="00000000" w:rsidRPr="00000000" w14:paraId="00000856">
            <w:pPr>
              <w:pStyle w:val="Heading2"/>
              <w:spacing w:before="0" w:lineRule="auto"/>
              <w:rPr/>
            </w:pPr>
            <w:bookmarkStart w:colFirst="0" w:colLast="0" w:name="_heading=h.3o7alnk" w:id="32"/>
            <w:bookmarkEnd w:id="32"/>
            <w:r w:rsidDel="00000000" w:rsidR="00000000" w:rsidRPr="00000000">
              <w:rPr>
                <w:rtl w:val="0"/>
              </w:rPr>
              <w:t xml:space="preserve">Despacho del Superintendente Delegado para Acueducto, Alcantarillado y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5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5A">
            <w:pPr>
              <w:rPr/>
            </w:pPr>
            <w:r w:rsidDel="00000000" w:rsidR="00000000" w:rsidRPr="00000000">
              <w:rPr>
                <w:rtl w:val="0"/>
              </w:rPr>
              <w:t xml:space="preserve">Acompañar la valoración de los riesgos para los prestadores de servicios públicos domiciliarios en términos de Acueducto, Alcantarillado y Aseo de acuerdo con la normativa vigente y los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5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5E">
            <w:pPr>
              <w:rPr/>
            </w:pPr>
            <w:r w:rsidDel="00000000" w:rsidR="00000000" w:rsidRPr="00000000">
              <w:rPr>
                <w:rtl w:val="0"/>
              </w:rPr>
            </w:r>
          </w:p>
          <w:p w:rsidR="00000000" w:rsidDel="00000000" w:rsidP="00000000" w:rsidRDefault="00000000" w:rsidRPr="00000000" w14:paraId="0000085F">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metodologías para la evaluación la gestión financiera, técnica y administrativa de los prestadores de servicios públicos domiciliarios sujetos a inspección, vigilancia y control.</w:t>
            </w:r>
          </w:p>
          <w:p w:rsidR="00000000" w:rsidDel="00000000" w:rsidP="00000000" w:rsidRDefault="00000000" w:rsidRPr="00000000" w14:paraId="00000860">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en los estudios que se desarrollen referente al análisis de la gestión de riesgos de acuerdo con las metas y lineamientos de la entidad.</w:t>
            </w:r>
          </w:p>
          <w:p w:rsidR="00000000" w:rsidDel="00000000" w:rsidP="00000000" w:rsidRDefault="00000000" w:rsidRPr="00000000" w14:paraId="0000086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de metodologías para la evaluación de riesgos de los prestadores de servicios públicos domiciliarios de conformidad con la normativa vigente.</w:t>
            </w:r>
          </w:p>
          <w:p w:rsidR="00000000" w:rsidDel="00000000" w:rsidP="00000000" w:rsidRDefault="00000000" w:rsidRPr="00000000" w14:paraId="0000086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los resultados de las evaluaciones de calidad, veracidad y consistencia de la información contenida en el Sistema Único de Información y la demás que sirve de base para efectuar la evaluación de gestión y resultados de los prestadores, para proponer controles oportunos.</w:t>
            </w:r>
          </w:p>
          <w:p w:rsidR="00000000" w:rsidDel="00000000" w:rsidP="00000000" w:rsidRDefault="00000000" w:rsidRPr="00000000" w14:paraId="00000863">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las metodologías y procedimientos de evaluación establecidos para determinar la respectiva clasificación de los prestadores, con los niveles de riesgo, las características y condiciones de prestación del servicio.</w:t>
            </w:r>
          </w:p>
          <w:p w:rsidR="00000000" w:rsidDel="00000000" w:rsidP="00000000" w:rsidRDefault="00000000" w:rsidRPr="00000000" w14:paraId="0000086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concertación de los programas de gestión y acuerdos de mejoramiento para los prestadores que lo requieran de acuerdo con los resultados de la evaluación sectorial e integral y hacer seguimiento a los mismos.</w:t>
            </w:r>
          </w:p>
          <w:p w:rsidR="00000000" w:rsidDel="00000000" w:rsidP="00000000" w:rsidRDefault="00000000" w:rsidRPr="00000000" w14:paraId="0000086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al cumplimiento por parte de los prestadores, de las acciones correctivas establecidas por la Entidad y otros organismos de control.</w:t>
            </w:r>
          </w:p>
          <w:p w:rsidR="00000000" w:rsidDel="00000000" w:rsidP="00000000" w:rsidRDefault="00000000" w:rsidRPr="00000000" w14:paraId="0000086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0867">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868">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869">
            <w:pPr>
              <w:keepNext w:val="0"/>
              <w:keepLines w:val="0"/>
              <w:widowControl w:val="1"/>
              <w:numPr>
                <w:ilvl w:val="0"/>
                <w:numId w:val="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6B">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6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acueducto, alcantarillado y aseo</w:t>
            </w:r>
          </w:p>
          <w:p w:rsidR="00000000" w:rsidDel="00000000" w:rsidP="00000000" w:rsidRDefault="00000000" w:rsidRPr="00000000" w14:paraId="0000086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086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87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87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087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y manejo de indicadores</w:t>
            </w:r>
          </w:p>
          <w:p w:rsidR="00000000" w:rsidDel="00000000" w:rsidP="00000000" w:rsidRDefault="00000000" w:rsidRPr="00000000" w14:paraId="0000087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87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76">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78">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79">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7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87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87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87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87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87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8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88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88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88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884">
            <w:pPr>
              <w:rPr/>
            </w:pPr>
            <w:r w:rsidDel="00000000" w:rsidR="00000000" w:rsidRPr="00000000">
              <w:rPr>
                <w:rtl w:val="0"/>
              </w:rPr>
            </w:r>
          </w:p>
          <w:p w:rsidR="00000000" w:rsidDel="00000000" w:rsidP="00000000" w:rsidRDefault="00000000" w:rsidRPr="00000000" w14:paraId="00000885">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886">
            <w:pPr>
              <w:rPr/>
            </w:pPr>
            <w:r w:rsidDel="00000000" w:rsidR="00000000" w:rsidRPr="00000000">
              <w:rPr>
                <w:rtl w:val="0"/>
              </w:rPr>
            </w:r>
          </w:p>
          <w:p w:rsidR="00000000" w:rsidDel="00000000" w:rsidP="00000000" w:rsidRDefault="00000000" w:rsidRPr="00000000" w14:paraId="0000088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88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89">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8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8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8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8E">
            <w:pPr>
              <w:rPr/>
            </w:pPr>
            <w:r w:rsidDel="00000000" w:rsidR="00000000" w:rsidRPr="00000000">
              <w:rPr>
                <w:rtl w:val="0"/>
              </w:rPr>
            </w:r>
          </w:p>
          <w:p w:rsidR="00000000" w:rsidDel="00000000" w:rsidP="00000000" w:rsidRDefault="00000000" w:rsidRPr="00000000" w14:paraId="0000088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p>
          <w:p w:rsidR="00000000" w:rsidDel="00000000" w:rsidP="00000000" w:rsidRDefault="00000000" w:rsidRPr="00000000" w14:paraId="0000089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089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089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089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89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89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089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Ingeniería industrial y afines</w:t>
            </w:r>
          </w:p>
          <w:p w:rsidR="00000000" w:rsidDel="00000000" w:rsidP="00000000" w:rsidRDefault="00000000" w:rsidRPr="00000000" w14:paraId="0000089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89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899">
            <w:pPr>
              <w:numPr>
                <w:ilvl w:val="0"/>
                <w:numId w:val="26"/>
              </w:numPr>
              <w:ind w:left="360" w:hanging="360"/>
              <w:rPr/>
            </w:pPr>
            <w:r w:rsidDel="00000000" w:rsidR="00000000" w:rsidRPr="00000000">
              <w:rPr>
                <w:rtl w:val="0"/>
              </w:rPr>
              <w:t xml:space="preserve">Ingeniería agroindustrial, alimentos y afines</w:t>
            </w:r>
          </w:p>
          <w:p w:rsidR="00000000" w:rsidDel="00000000" w:rsidP="00000000" w:rsidRDefault="00000000" w:rsidRPr="00000000" w14:paraId="0000089A">
            <w:pPr>
              <w:rPr/>
            </w:pPr>
            <w:r w:rsidDel="00000000" w:rsidR="00000000" w:rsidRPr="00000000">
              <w:rPr>
                <w:rtl w:val="0"/>
              </w:rPr>
            </w:r>
          </w:p>
          <w:p w:rsidR="00000000" w:rsidDel="00000000" w:rsidP="00000000" w:rsidRDefault="00000000" w:rsidRPr="00000000" w14:paraId="0000089B">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9C">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089D">
      <w:pPr>
        <w:rPr/>
      </w:pPr>
      <w:r w:rsidDel="00000000" w:rsidR="00000000" w:rsidRPr="00000000">
        <w:rPr>
          <w:rtl w:val="0"/>
        </w:rPr>
      </w:r>
    </w:p>
    <w:p w:rsidR="00000000" w:rsidDel="00000000" w:rsidP="00000000" w:rsidRDefault="00000000" w:rsidRPr="00000000" w14:paraId="0000089E">
      <w:pPr>
        <w:rPr/>
      </w:pPr>
      <w:r w:rsidDel="00000000" w:rsidR="00000000" w:rsidRPr="00000000">
        <w:rPr>
          <w:rtl w:val="0"/>
        </w:rPr>
        <w:t xml:space="preserve">Profesional Universitario 2044-01 SUI</w:t>
      </w:r>
    </w:p>
    <w:tbl>
      <w:tblPr>
        <w:tblStyle w:val="Table30"/>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9F">
            <w:pPr>
              <w:jc w:val="center"/>
              <w:rPr>
                <w:b w:val="1"/>
              </w:rPr>
            </w:pPr>
            <w:r w:rsidDel="00000000" w:rsidR="00000000" w:rsidRPr="00000000">
              <w:rPr>
                <w:b w:val="1"/>
                <w:rtl w:val="0"/>
              </w:rPr>
              <w:t xml:space="preserve">ÁREA FUNCIONAL</w:t>
            </w:r>
          </w:p>
          <w:p w:rsidR="00000000" w:rsidDel="00000000" w:rsidP="00000000" w:rsidRDefault="00000000" w:rsidRPr="00000000" w14:paraId="000008A0">
            <w:pPr>
              <w:pStyle w:val="Heading2"/>
              <w:spacing w:before="0" w:lineRule="auto"/>
              <w:rPr/>
            </w:pPr>
            <w:bookmarkStart w:colFirst="0" w:colLast="0" w:name="_heading=h.23ckvvd" w:id="33"/>
            <w:bookmarkEnd w:id="33"/>
            <w:r w:rsidDel="00000000" w:rsidR="00000000" w:rsidRPr="00000000">
              <w:rPr>
                <w:rtl w:val="0"/>
              </w:rPr>
              <w:t xml:space="preserve">Despacho del Superintendente Delegado para Acueducto, Alcantarillado y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A2">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A4">
            <w:pPr>
              <w:rPr/>
            </w:pPr>
            <w:r w:rsidDel="00000000" w:rsidR="00000000" w:rsidRPr="00000000">
              <w:rPr>
                <w:rtl w:val="0"/>
              </w:rPr>
              <w:t xml:space="preserve">Adelantar y resolver los requerimientos realizados por los usuarios internos, externos y/o prestadores de servicios públicos sobre el sistema único de información (SUI) de conformidad con los procedimientos definidos por la entidad </w:t>
            </w:r>
          </w:p>
          <w:p w:rsidR="00000000" w:rsidDel="00000000" w:rsidP="00000000" w:rsidRDefault="00000000" w:rsidRPr="00000000" w14:paraId="000008A5">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A7">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A9">
            <w:pPr>
              <w:rPr/>
            </w:pPr>
            <w:r w:rsidDel="00000000" w:rsidR="00000000" w:rsidRPr="00000000">
              <w:rPr>
                <w:rtl w:val="0"/>
              </w:rPr>
            </w:r>
          </w:p>
          <w:p w:rsidR="00000000" w:rsidDel="00000000" w:rsidP="00000000" w:rsidRDefault="00000000" w:rsidRPr="00000000" w14:paraId="000008AA">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y gestionar las solicitudes y consultas relacionadas con la habilitación, deshabilitación de cargues de información, administración de usuarios y soporte técnico del Sistema Único de Información (SUI) a las entidades prestadoras de servicios públicos domiciliarios, teniendo en cuenta los procedimientos establecidos.</w:t>
            </w:r>
          </w:p>
          <w:p w:rsidR="00000000" w:rsidDel="00000000" w:rsidP="00000000" w:rsidRDefault="00000000" w:rsidRPr="00000000" w14:paraId="000008A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entrenamientos e inducción a los prestadores de servicios públicos domiciliarios para el uso y reporte de información en el Sistema Único de Información (SUI), conforme con los criterios técnicos establecidos.</w:t>
            </w:r>
          </w:p>
          <w:p w:rsidR="00000000" w:rsidDel="00000000" w:rsidP="00000000" w:rsidRDefault="00000000" w:rsidRPr="00000000" w14:paraId="000008A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el reporte de estados de cargue de información de los usuarios responsables de reportar información en el Sistema Único de Información (SUI), conforme con los criterios de oportunidad y calidad requeridos.</w:t>
            </w:r>
          </w:p>
          <w:p w:rsidR="00000000" w:rsidDel="00000000" w:rsidP="00000000" w:rsidRDefault="00000000" w:rsidRPr="00000000" w14:paraId="000008A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referidas en los planes de mejora en disponibilidad y contingencia de la plataforma tecnológica y servicios base que soportan los sistemas de información de la Entidad, en coordinación con la Oficina de Informática.</w:t>
            </w:r>
          </w:p>
          <w:p w:rsidR="00000000" w:rsidDel="00000000" w:rsidP="00000000" w:rsidRDefault="00000000" w:rsidRPr="00000000" w14:paraId="000008A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informes y estadísticas relacionadas con las funciones de la dependencia, de conformidad con los lineamientos de la entidad.</w:t>
            </w:r>
          </w:p>
          <w:p w:rsidR="00000000" w:rsidDel="00000000" w:rsidP="00000000" w:rsidRDefault="00000000" w:rsidRPr="00000000" w14:paraId="000008A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8B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8B1">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B3">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B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08B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Bases de datos </w:t>
            </w:r>
          </w:p>
          <w:p w:rsidR="00000000" w:rsidDel="00000000" w:rsidP="00000000" w:rsidRDefault="00000000" w:rsidRPr="00000000" w14:paraId="000008B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datos personales y seguridad de la información </w:t>
            </w:r>
          </w:p>
          <w:p w:rsidR="00000000" w:rsidDel="00000000" w:rsidP="00000000" w:rsidRDefault="00000000" w:rsidRPr="00000000" w14:paraId="000008B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Analítica de datos</w:t>
            </w:r>
          </w:p>
          <w:p w:rsidR="00000000" w:rsidDel="00000000" w:rsidP="00000000" w:rsidRDefault="00000000" w:rsidRPr="00000000" w14:paraId="000008B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y gestión de riesgos</w:t>
            </w:r>
          </w:p>
          <w:p w:rsidR="00000000" w:rsidDel="00000000" w:rsidP="00000000" w:rsidRDefault="00000000" w:rsidRPr="00000000" w14:paraId="000008B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r w:rsidDel="00000000" w:rsidR="00000000" w:rsidRPr="00000000">
              <w:rPr>
                <w:rtl w:val="0"/>
              </w:rPr>
              <w:t xml:space="preserve">pública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BC">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BE">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BF">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C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8C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8C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8C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8C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8C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C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8C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8C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8C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8CA">
            <w:pPr>
              <w:rPr/>
            </w:pPr>
            <w:r w:rsidDel="00000000" w:rsidR="00000000" w:rsidRPr="00000000">
              <w:rPr>
                <w:rtl w:val="0"/>
              </w:rPr>
            </w:r>
          </w:p>
          <w:p w:rsidR="00000000" w:rsidDel="00000000" w:rsidP="00000000" w:rsidRDefault="00000000" w:rsidRPr="00000000" w14:paraId="000008CB">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8CC">
            <w:pPr>
              <w:rPr/>
            </w:pPr>
            <w:r w:rsidDel="00000000" w:rsidR="00000000" w:rsidRPr="00000000">
              <w:rPr>
                <w:rtl w:val="0"/>
              </w:rPr>
            </w:r>
          </w:p>
          <w:p w:rsidR="00000000" w:rsidDel="00000000" w:rsidP="00000000" w:rsidRDefault="00000000" w:rsidRPr="00000000" w14:paraId="000008C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8C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CF">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D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8D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D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8D4">
            <w:pPr>
              <w:rPr/>
            </w:pPr>
            <w:r w:rsidDel="00000000" w:rsidR="00000000" w:rsidRPr="00000000">
              <w:rPr>
                <w:rtl w:val="0"/>
              </w:rPr>
            </w:r>
          </w:p>
          <w:p w:rsidR="00000000" w:rsidDel="00000000" w:rsidP="00000000" w:rsidRDefault="00000000" w:rsidRPr="00000000" w14:paraId="000008D5">
            <w:pPr>
              <w:widowControl w:val="0"/>
              <w:numPr>
                <w:ilvl w:val="0"/>
                <w:numId w:val="66"/>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Administración</w:t>
            </w:r>
          </w:p>
          <w:p w:rsidR="00000000" w:rsidDel="00000000" w:rsidP="00000000" w:rsidRDefault="00000000" w:rsidRPr="00000000" w14:paraId="000008D6">
            <w:pPr>
              <w:widowControl w:val="0"/>
              <w:numPr>
                <w:ilvl w:val="0"/>
                <w:numId w:val="66"/>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Ingeniería Ambiental, sanitaria y afines</w:t>
            </w:r>
          </w:p>
          <w:p w:rsidR="00000000" w:rsidDel="00000000" w:rsidP="00000000" w:rsidRDefault="00000000" w:rsidRPr="00000000" w14:paraId="000008D7">
            <w:pPr>
              <w:widowControl w:val="0"/>
              <w:numPr>
                <w:ilvl w:val="0"/>
                <w:numId w:val="6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de sistemas, telemática y afines</w:t>
            </w:r>
          </w:p>
          <w:p w:rsidR="00000000" w:rsidDel="00000000" w:rsidP="00000000" w:rsidRDefault="00000000" w:rsidRPr="00000000" w14:paraId="000008D8">
            <w:pPr>
              <w:widowControl w:val="0"/>
              <w:numPr>
                <w:ilvl w:val="0"/>
                <w:numId w:val="6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eléctrica y afines</w:t>
            </w:r>
          </w:p>
          <w:p w:rsidR="00000000" w:rsidDel="00000000" w:rsidP="00000000" w:rsidRDefault="00000000" w:rsidRPr="00000000" w14:paraId="000008D9">
            <w:pPr>
              <w:widowControl w:val="0"/>
              <w:numPr>
                <w:ilvl w:val="0"/>
                <w:numId w:val="6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electrónica, telecomunicaciones y afines</w:t>
            </w:r>
          </w:p>
          <w:p w:rsidR="00000000" w:rsidDel="00000000" w:rsidP="00000000" w:rsidRDefault="00000000" w:rsidRPr="00000000" w14:paraId="000008DA">
            <w:pPr>
              <w:widowControl w:val="0"/>
              <w:numPr>
                <w:ilvl w:val="0"/>
                <w:numId w:val="6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industrial y afines</w:t>
            </w:r>
          </w:p>
          <w:p w:rsidR="00000000" w:rsidDel="00000000" w:rsidP="00000000" w:rsidRDefault="00000000" w:rsidRPr="00000000" w14:paraId="000008DB">
            <w:pPr>
              <w:rPr/>
            </w:pPr>
            <w:r w:rsidDel="00000000" w:rsidR="00000000" w:rsidRPr="00000000">
              <w:rPr>
                <w:rtl w:val="0"/>
              </w:rPr>
            </w:r>
          </w:p>
          <w:p w:rsidR="00000000" w:rsidDel="00000000" w:rsidP="00000000" w:rsidRDefault="00000000" w:rsidRPr="00000000" w14:paraId="000008DC">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DD">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08DE">
      <w:pPr>
        <w:rPr/>
      </w:pPr>
      <w:r w:rsidDel="00000000" w:rsidR="00000000" w:rsidRPr="00000000">
        <w:rPr>
          <w:rtl w:val="0"/>
        </w:rPr>
      </w:r>
    </w:p>
    <w:p w:rsidR="00000000" w:rsidDel="00000000" w:rsidP="00000000" w:rsidRDefault="00000000" w:rsidRPr="00000000" w14:paraId="000008DF">
      <w:pPr>
        <w:rPr/>
      </w:pPr>
      <w:r w:rsidDel="00000000" w:rsidR="00000000" w:rsidRPr="00000000">
        <w:rPr>
          <w:rtl w:val="0"/>
        </w:rPr>
        <w:t xml:space="preserve">Profesional Universitario 2044-01 Abogado</w:t>
      </w:r>
    </w:p>
    <w:tbl>
      <w:tblPr>
        <w:tblStyle w:val="Table31"/>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E0">
            <w:pPr>
              <w:jc w:val="center"/>
              <w:rPr>
                <w:b w:val="1"/>
              </w:rPr>
            </w:pPr>
            <w:r w:rsidDel="00000000" w:rsidR="00000000" w:rsidRPr="00000000">
              <w:rPr>
                <w:b w:val="1"/>
                <w:rtl w:val="0"/>
              </w:rPr>
              <w:t xml:space="preserve">ÁREA FUNCIONAL</w:t>
            </w:r>
          </w:p>
          <w:p w:rsidR="00000000" w:rsidDel="00000000" w:rsidP="00000000" w:rsidRDefault="00000000" w:rsidRPr="00000000" w14:paraId="000008E1">
            <w:pPr>
              <w:pStyle w:val="Heading2"/>
              <w:spacing w:before="0" w:lineRule="auto"/>
              <w:rPr/>
            </w:pPr>
            <w:bookmarkStart w:colFirst="0" w:colLast="0" w:name="_heading=h.ihv636" w:id="34"/>
            <w:bookmarkEnd w:id="34"/>
            <w:r w:rsidDel="00000000" w:rsidR="00000000" w:rsidRPr="00000000">
              <w:rPr>
                <w:rtl w:val="0"/>
              </w:rPr>
              <w:t xml:space="preserve">Dirección Técnica de Gestión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E3">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E5">
            <w:pPr>
              <w:rPr/>
            </w:pPr>
            <w:r w:rsidDel="00000000" w:rsidR="00000000" w:rsidRPr="00000000">
              <w:rPr>
                <w:rtl w:val="0"/>
              </w:rPr>
              <w:t xml:space="preserve">Colaborar jurídicamente en los temas de la evaluación sectorial e integral y la ejecución de las acciones de vigilancia, control e inspección a los prestadores de los servicios públicos que corresponde a la dependencia, acorde con la normatividad y regulación vigentes.</w:t>
            </w:r>
          </w:p>
          <w:p w:rsidR="00000000" w:rsidDel="00000000" w:rsidP="00000000" w:rsidRDefault="00000000" w:rsidRPr="00000000" w14:paraId="000008E6">
            <w:pPr>
              <w:rPr>
                <w:highlight w:val="yellow"/>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E8">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EA">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Colaborar en las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actuaciones requeridas para ejercer vigilancia al cumplimiento de los </w:t>
            </w:r>
            <w:r w:rsidDel="00000000" w:rsidR="00000000" w:rsidRPr="00000000">
              <w:rPr>
                <w:rtl w:val="0"/>
              </w:rPr>
              <w:t xml:space="preserve">contratos de aplicación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del régimen tarifario entre las empresas de servicios públicos y los usuarios.</w:t>
            </w:r>
          </w:p>
          <w:p w:rsidR="00000000" w:rsidDel="00000000" w:rsidP="00000000" w:rsidRDefault="00000000" w:rsidRPr="00000000" w14:paraId="000008EB">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Revisar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vigilar y controlar la ejecución de los esquemas Asociación Público-Privada (APP), de conformidad con los términos señalados por la Comisión de Regulación.</w:t>
            </w:r>
          </w:p>
          <w:p w:rsidR="00000000" w:rsidDel="00000000" w:rsidP="00000000" w:rsidRDefault="00000000" w:rsidRPr="00000000" w14:paraId="000008EC">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los estudios jurídicos que sustenten la necesidad de modificar los estatutos de las entidades descentralizadas que presten servicios públicos y no hayan sido aprobados por el Congreso.</w:t>
            </w:r>
          </w:p>
          <w:p w:rsidR="00000000" w:rsidDel="00000000" w:rsidP="00000000" w:rsidRDefault="00000000" w:rsidRPr="00000000" w14:paraId="000008ED">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los estudios y proyectos de acto administrativo relacionados con las funciones de inspección, vigilancia y control ejercidas por la Superintendencia frente a los prestadores de servicios públicos de acueducto y alcantarillado.</w:t>
            </w:r>
          </w:p>
          <w:p w:rsidR="00000000" w:rsidDel="00000000" w:rsidP="00000000" w:rsidRDefault="00000000" w:rsidRPr="00000000" w14:paraId="000008EE">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08EF">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verificación, asignación y control de los requerimientos judiciales que sean solicitados a la dependencia, de conformidad con los lineamientos de la dependencia.</w:t>
            </w:r>
          </w:p>
          <w:p w:rsidR="00000000" w:rsidDel="00000000" w:rsidP="00000000" w:rsidRDefault="00000000" w:rsidRPr="00000000" w14:paraId="000008F0">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Evaluar, analizar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 proyectar los actos administrativos que resuelven las solicitudes de viabilidad y disponibilidad de los servicios públicos domiciliarios, de acuerdo con la normativa aplicable.</w:t>
            </w:r>
          </w:p>
          <w:p w:rsidR="00000000" w:rsidDel="00000000" w:rsidP="00000000" w:rsidRDefault="00000000" w:rsidRPr="00000000" w14:paraId="000008F1">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w:t>
            </w:r>
            <w:r w:rsidDel="00000000" w:rsidR="00000000" w:rsidRPr="00000000">
              <w:rPr>
                <w:rtl w:val="0"/>
              </w:rPr>
              <w:t xml:space="preserve">jurídicamente en el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cumplimiento de la metodología tarifaria establecida por las comisiones de regulación, de conformidad con la normativa vigente.</w:t>
            </w:r>
          </w:p>
          <w:p w:rsidR="00000000" w:rsidDel="00000000" w:rsidP="00000000" w:rsidRDefault="00000000" w:rsidRPr="00000000" w14:paraId="000008F2">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8F3">
            <w:pPr>
              <w:numPr>
                <w:ilvl w:val="0"/>
                <w:numId w:val="17"/>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08F4">
            <w:pPr>
              <w:keepNext w:val="0"/>
              <w:keepLines w:val="0"/>
              <w:widowControl w:val="1"/>
              <w:numPr>
                <w:ilvl w:val="0"/>
                <w:numId w:val="1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F6">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8F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08F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8F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8F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08F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8FE">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0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01">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0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90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90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90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90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90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0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90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90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90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90C">
            <w:pPr>
              <w:rPr/>
            </w:pPr>
            <w:r w:rsidDel="00000000" w:rsidR="00000000" w:rsidRPr="00000000">
              <w:rPr>
                <w:rtl w:val="0"/>
              </w:rPr>
            </w:r>
          </w:p>
          <w:p w:rsidR="00000000" w:rsidDel="00000000" w:rsidP="00000000" w:rsidRDefault="00000000" w:rsidRPr="00000000" w14:paraId="0000090D">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90E">
            <w:pPr>
              <w:rPr/>
            </w:pPr>
            <w:r w:rsidDel="00000000" w:rsidR="00000000" w:rsidRPr="00000000">
              <w:rPr>
                <w:rtl w:val="0"/>
              </w:rPr>
            </w:r>
          </w:p>
          <w:p w:rsidR="00000000" w:rsidDel="00000000" w:rsidP="00000000" w:rsidRDefault="00000000" w:rsidRPr="00000000" w14:paraId="0000090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91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11">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1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1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1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16">
            <w:pPr>
              <w:rPr/>
            </w:pPr>
            <w:r w:rsidDel="00000000" w:rsidR="00000000" w:rsidRPr="00000000">
              <w:rPr>
                <w:rtl w:val="0"/>
              </w:rPr>
            </w:r>
          </w:p>
          <w:p w:rsidR="00000000" w:rsidDel="00000000" w:rsidP="00000000" w:rsidRDefault="00000000" w:rsidRPr="00000000" w14:paraId="0000091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918">
            <w:pPr>
              <w:rPr/>
            </w:pPr>
            <w:r w:rsidDel="00000000" w:rsidR="00000000" w:rsidRPr="00000000">
              <w:rPr>
                <w:rtl w:val="0"/>
              </w:rPr>
            </w:r>
          </w:p>
          <w:p w:rsidR="00000000" w:rsidDel="00000000" w:rsidP="00000000" w:rsidRDefault="00000000" w:rsidRPr="00000000" w14:paraId="00000919">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1A">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091B">
      <w:pPr>
        <w:rPr/>
      </w:pPr>
      <w:r w:rsidDel="00000000" w:rsidR="00000000" w:rsidRPr="00000000">
        <w:rPr>
          <w:rtl w:val="0"/>
        </w:rPr>
      </w:r>
    </w:p>
    <w:p w:rsidR="00000000" w:rsidDel="00000000" w:rsidP="00000000" w:rsidRDefault="00000000" w:rsidRPr="00000000" w14:paraId="0000091C">
      <w:pPr>
        <w:rPr/>
      </w:pPr>
      <w:r w:rsidDel="00000000" w:rsidR="00000000" w:rsidRPr="00000000">
        <w:rPr>
          <w:rtl w:val="0"/>
        </w:rPr>
        <w:t xml:space="preserve">Profesional Universitario 2044-01 MIPG</w:t>
      </w:r>
    </w:p>
    <w:tbl>
      <w:tblPr>
        <w:tblStyle w:val="Table32"/>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1D">
            <w:pPr>
              <w:jc w:val="center"/>
              <w:rPr>
                <w:b w:val="1"/>
              </w:rPr>
            </w:pPr>
            <w:r w:rsidDel="00000000" w:rsidR="00000000" w:rsidRPr="00000000">
              <w:rPr>
                <w:b w:val="1"/>
                <w:rtl w:val="0"/>
              </w:rPr>
              <w:t xml:space="preserve">ÁREA FUNCIONAL</w:t>
            </w:r>
          </w:p>
          <w:p w:rsidR="00000000" w:rsidDel="00000000" w:rsidP="00000000" w:rsidRDefault="00000000" w:rsidRPr="00000000" w14:paraId="0000091E">
            <w:pPr>
              <w:pStyle w:val="Heading2"/>
              <w:spacing w:before="0" w:lineRule="auto"/>
              <w:rPr/>
            </w:pPr>
            <w:bookmarkStart w:colFirst="0" w:colLast="0" w:name="_heading=h.32hioqz" w:id="35"/>
            <w:bookmarkEnd w:id="35"/>
            <w:r w:rsidDel="00000000" w:rsidR="00000000" w:rsidRPr="00000000">
              <w:rPr>
                <w:rtl w:val="0"/>
              </w:rPr>
              <w:t xml:space="preserve">Dirección Técnica de Gestión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20">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22">
            <w:pPr>
              <w:rPr/>
            </w:pPr>
            <w:r w:rsidDel="00000000" w:rsidR="00000000" w:rsidRPr="00000000">
              <w:rPr>
                <w:rtl w:val="0"/>
              </w:rPr>
              <w:t xml:space="preserve">Acompañar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rsidR="00000000" w:rsidDel="00000000" w:rsidP="00000000" w:rsidRDefault="00000000" w:rsidRPr="00000000" w14:paraId="000009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25">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27">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actividades financieras, administrativas y de planeación institucional para el desarrollo de los procesos de inspección, vigilancia y control a los prestadores de los servicios públicos domiciliarios de agua y alcantarillado.</w:t>
            </w:r>
          </w:p>
          <w:p w:rsidR="00000000" w:rsidDel="00000000" w:rsidP="00000000" w:rsidRDefault="00000000" w:rsidRPr="00000000" w14:paraId="00000928">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la implementación, desarrollo y sostenibilidad del Sistema Integrado de Gestión y Mejora y los procesos que lo componen en la Dirección, de acuerdo con la normatividad vigente y los lineamientos de la Oficina de Asesora de Planeación e Innovación.</w:t>
            </w:r>
          </w:p>
          <w:p w:rsidR="00000000" w:rsidDel="00000000" w:rsidP="00000000" w:rsidRDefault="00000000" w:rsidRPr="00000000" w14:paraId="00000929">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092A">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092B">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Implementar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092C">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formulación y seguimiento del Plan Anual de Adquisiciones de la dependencia, de conformidad con los procedimientos institucionales y las normas que lo reglamentan.</w:t>
            </w:r>
          </w:p>
          <w:p w:rsidR="00000000" w:rsidDel="00000000" w:rsidP="00000000" w:rsidRDefault="00000000" w:rsidRPr="00000000" w14:paraId="0000092D">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092E">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las actividades de gestión contractual que requieran las actividades de la dependencia, de conformidad con los procedimientos internos. </w:t>
            </w:r>
          </w:p>
          <w:p w:rsidR="00000000" w:rsidDel="00000000" w:rsidP="00000000" w:rsidRDefault="00000000" w:rsidRPr="00000000" w14:paraId="0000092F">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Redactar documentos, conceptos, informes y estadísticas relacionadas con los diferentes sistemas implementados por la entidad de conformidad con las normas aplicables.</w:t>
            </w:r>
          </w:p>
          <w:p w:rsidR="00000000" w:rsidDel="00000000" w:rsidP="00000000" w:rsidRDefault="00000000" w:rsidRPr="00000000" w14:paraId="00000930">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931">
            <w:pPr>
              <w:keepNext w:val="0"/>
              <w:keepLines w:val="0"/>
              <w:widowControl w:val="1"/>
              <w:numPr>
                <w:ilvl w:val="0"/>
                <w:numId w:val="1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33">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3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93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093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93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w:t>
            </w:r>
          </w:p>
          <w:p w:rsidR="00000000" w:rsidDel="00000000" w:rsidP="00000000" w:rsidRDefault="00000000" w:rsidRPr="00000000" w14:paraId="0000093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093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p w:rsidR="00000000" w:rsidDel="00000000" w:rsidP="00000000" w:rsidRDefault="00000000" w:rsidRPr="00000000" w14:paraId="0000093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de gestión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3D">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3F">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40">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4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94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94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94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94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94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4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94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94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94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94B">
            <w:pPr>
              <w:rPr/>
            </w:pPr>
            <w:r w:rsidDel="00000000" w:rsidR="00000000" w:rsidRPr="00000000">
              <w:rPr>
                <w:rtl w:val="0"/>
              </w:rPr>
            </w:r>
          </w:p>
          <w:p w:rsidR="00000000" w:rsidDel="00000000" w:rsidP="00000000" w:rsidRDefault="00000000" w:rsidRPr="00000000" w14:paraId="0000094C">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94D">
            <w:pPr>
              <w:rPr/>
            </w:pPr>
            <w:r w:rsidDel="00000000" w:rsidR="00000000" w:rsidRPr="00000000">
              <w:rPr>
                <w:rtl w:val="0"/>
              </w:rPr>
            </w:r>
          </w:p>
          <w:p w:rsidR="00000000" w:rsidDel="00000000" w:rsidP="00000000" w:rsidRDefault="00000000" w:rsidRPr="00000000" w14:paraId="0000094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94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50">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5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5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5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55">
            <w:pPr>
              <w:rPr/>
            </w:pPr>
            <w:r w:rsidDel="00000000" w:rsidR="00000000" w:rsidRPr="00000000">
              <w:rPr>
                <w:rtl w:val="0"/>
              </w:rPr>
            </w:r>
          </w:p>
          <w:p w:rsidR="00000000" w:rsidDel="00000000" w:rsidP="00000000" w:rsidRDefault="00000000" w:rsidRPr="00000000" w14:paraId="0000095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95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95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95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95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95B">
            <w:pPr>
              <w:ind w:left="360" w:firstLine="0"/>
              <w:rPr/>
            </w:pPr>
            <w:r w:rsidDel="00000000" w:rsidR="00000000" w:rsidRPr="00000000">
              <w:rPr>
                <w:rtl w:val="0"/>
              </w:rPr>
            </w:r>
          </w:p>
          <w:p w:rsidR="00000000" w:rsidDel="00000000" w:rsidP="00000000" w:rsidRDefault="00000000" w:rsidRPr="00000000" w14:paraId="0000095C">
            <w:pPr>
              <w:rPr/>
            </w:pPr>
            <w:r w:rsidDel="00000000" w:rsidR="00000000" w:rsidRPr="00000000">
              <w:rPr>
                <w:rtl w:val="0"/>
              </w:rPr>
            </w:r>
          </w:p>
          <w:p w:rsidR="00000000" w:rsidDel="00000000" w:rsidP="00000000" w:rsidRDefault="00000000" w:rsidRPr="00000000" w14:paraId="0000095D">
            <w:pPr>
              <w:rPr/>
            </w:pPr>
            <w:r w:rsidDel="00000000" w:rsidR="00000000" w:rsidRPr="00000000">
              <w:rPr>
                <w:rtl w:val="0"/>
              </w:rPr>
            </w:r>
          </w:p>
          <w:p w:rsidR="00000000" w:rsidDel="00000000" w:rsidP="00000000" w:rsidRDefault="00000000" w:rsidRPr="00000000" w14:paraId="0000095E">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5F">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0960">
      <w:pPr>
        <w:rPr/>
      </w:pPr>
      <w:r w:rsidDel="00000000" w:rsidR="00000000" w:rsidRPr="00000000">
        <w:rPr>
          <w:rtl w:val="0"/>
        </w:rPr>
      </w:r>
    </w:p>
    <w:p w:rsidR="00000000" w:rsidDel="00000000" w:rsidP="00000000" w:rsidRDefault="00000000" w:rsidRPr="00000000" w14:paraId="00000961">
      <w:pPr>
        <w:rPr/>
      </w:pPr>
      <w:r w:rsidDel="00000000" w:rsidR="00000000" w:rsidRPr="00000000">
        <w:rPr>
          <w:rtl w:val="0"/>
        </w:rPr>
        <w:t xml:space="preserve">Profesional Universitario 2044-01 Tarifario</w:t>
      </w:r>
    </w:p>
    <w:tbl>
      <w:tblPr>
        <w:tblStyle w:val="Table33"/>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62">
            <w:pPr>
              <w:jc w:val="center"/>
              <w:rPr>
                <w:b w:val="1"/>
              </w:rPr>
            </w:pPr>
            <w:r w:rsidDel="00000000" w:rsidR="00000000" w:rsidRPr="00000000">
              <w:rPr>
                <w:b w:val="1"/>
                <w:rtl w:val="0"/>
              </w:rPr>
              <w:t xml:space="preserve">ÁREA FUNCIONAL</w:t>
            </w:r>
          </w:p>
          <w:p w:rsidR="00000000" w:rsidDel="00000000" w:rsidP="00000000" w:rsidRDefault="00000000" w:rsidRPr="00000000" w14:paraId="00000963">
            <w:pPr>
              <w:pStyle w:val="Heading2"/>
              <w:spacing w:before="0" w:lineRule="auto"/>
              <w:rPr/>
            </w:pPr>
            <w:bookmarkStart w:colFirst="0" w:colLast="0" w:name="_heading=h.1hmsyys" w:id="36"/>
            <w:bookmarkEnd w:id="36"/>
            <w:r w:rsidDel="00000000" w:rsidR="00000000" w:rsidRPr="00000000">
              <w:rPr>
                <w:rtl w:val="0"/>
              </w:rPr>
              <w:t xml:space="preserve">Dirección Técnica de Gestión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65">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67">
            <w:pPr>
              <w:rPr/>
            </w:pPr>
            <w:r w:rsidDel="00000000" w:rsidR="00000000" w:rsidRPr="00000000">
              <w:rPr>
                <w:rtl w:val="0"/>
              </w:rPr>
              <w:t xml:space="preserve">Participar las actividades necesarias para verificar el cumplimiento en la aplicación de la normativa tarifaria establecida por la ley y las comisiones de regulación por parte de los prestadores de los servicios públicos del sector, de acuerdo con la normativa vigente y los lineamientos de la entidad.</w:t>
            </w:r>
          </w:p>
          <w:p w:rsidR="00000000" w:rsidDel="00000000" w:rsidP="00000000" w:rsidRDefault="00000000" w:rsidRPr="00000000" w14:paraId="00000968">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6A">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6C">
            <w:pPr>
              <w:numPr>
                <w:ilvl w:val="0"/>
                <w:numId w:val="18"/>
              </w:numPr>
              <w:ind w:left="360" w:hanging="360"/>
              <w:rPr/>
            </w:pPr>
            <w:r w:rsidDel="00000000" w:rsidR="00000000" w:rsidRPr="00000000">
              <w:rPr>
                <w:rtl w:val="0"/>
              </w:rPr>
              <w:t xml:space="preserve">Acompañar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rsidR="00000000" w:rsidDel="00000000" w:rsidP="00000000" w:rsidRDefault="00000000" w:rsidRPr="00000000" w14:paraId="0000096D">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acciones para vigilar la correcta aplicación del régimen tarifario que señalen las comisiones de regulación, de acuerdo con la normativa vigente.</w:t>
            </w:r>
          </w:p>
          <w:p w:rsidR="00000000" w:rsidDel="00000000" w:rsidP="00000000" w:rsidRDefault="00000000" w:rsidRPr="00000000" w14:paraId="0000096E">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las acciones de inspección, vigilancia y control a los prestadores de los servicios públicos domiciliarios de agua y alcantarillado y que le sean asignados.</w:t>
            </w:r>
          </w:p>
          <w:p w:rsidR="00000000" w:rsidDel="00000000" w:rsidP="00000000" w:rsidRDefault="00000000" w:rsidRPr="00000000" w14:paraId="0000096F">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vigilancia y verificación de la correcta aplicación del régimen tarifario que señalen las Comisiones de Regulación.</w:t>
            </w:r>
          </w:p>
          <w:p w:rsidR="00000000" w:rsidDel="00000000" w:rsidP="00000000" w:rsidRDefault="00000000" w:rsidRPr="00000000" w14:paraId="00000970">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según se requiera, la incorporación y consistencia de la información reportada por los prestadores al SUI.</w:t>
            </w:r>
          </w:p>
          <w:p w:rsidR="00000000" w:rsidDel="00000000" w:rsidP="00000000" w:rsidRDefault="00000000" w:rsidRPr="00000000" w14:paraId="00000971">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Promover acciones para fomentar el reporte de información con calidad al SUI de los prestadores de Acueducto y Alcantarillado desde el componente tarifario.</w:t>
            </w:r>
          </w:p>
          <w:p w:rsidR="00000000" w:rsidDel="00000000" w:rsidP="00000000" w:rsidRDefault="00000000" w:rsidRPr="00000000" w14:paraId="00000972">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seguimiento y verificación de los procesos de devoluciones de conformidad con la normativa vigente y los procedimientos de la entidad.</w:t>
            </w:r>
          </w:p>
          <w:p w:rsidR="00000000" w:rsidDel="00000000" w:rsidP="00000000" w:rsidRDefault="00000000" w:rsidRPr="00000000" w14:paraId="00000973">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0974">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seguimiento al cumplimiento por parte de los prestadores, de las acciones correctivas establecidas por la Entidad y otros organismos de control de conformidad con los lineamientos de la entidad.</w:t>
            </w:r>
          </w:p>
          <w:p w:rsidR="00000000" w:rsidDel="00000000" w:rsidP="00000000" w:rsidRDefault="00000000" w:rsidRPr="00000000" w14:paraId="00000975">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0976">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977">
            <w:pPr>
              <w:numPr>
                <w:ilvl w:val="0"/>
                <w:numId w:val="18"/>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0978">
            <w:pPr>
              <w:keepNext w:val="0"/>
              <w:keepLines w:val="0"/>
              <w:widowControl w:val="1"/>
              <w:numPr>
                <w:ilvl w:val="0"/>
                <w:numId w:val="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7A">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7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097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en tarifas y subsidios </w:t>
            </w:r>
          </w:p>
          <w:p w:rsidR="00000000" w:rsidDel="00000000" w:rsidP="00000000" w:rsidRDefault="00000000" w:rsidRPr="00000000" w14:paraId="0000097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 y de datos</w:t>
            </w:r>
          </w:p>
          <w:p w:rsidR="00000000" w:rsidDel="00000000" w:rsidP="00000000" w:rsidRDefault="00000000" w:rsidRPr="00000000" w14:paraId="0000097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098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98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83">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85">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86">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8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98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98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98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98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98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8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98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98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99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991">
            <w:pPr>
              <w:rPr/>
            </w:pPr>
            <w:r w:rsidDel="00000000" w:rsidR="00000000" w:rsidRPr="00000000">
              <w:rPr>
                <w:rtl w:val="0"/>
              </w:rPr>
            </w:r>
          </w:p>
          <w:p w:rsidR="00000000" w:rsidDel="00000000" w:rsidP="00000000" w:rsidRDefault="00000000" w:rsidRPr="00000000" w14:paraId="00000992">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993">
            <w:pPr>
              <w:rPr/>
            </w:pPr>
            <w:r w:rsidDel="00000000" w:rsidR="00000000" w:rsidRPr="00000000">
              <w:rPr>
                <w:rtl w:val="0"/>
              </w:rPr>
            </w:r>
          </w:p>
          <w:p w:rsidR="00000000" w:rsidDel="00000000" w:rsidP="00000000" w:rsidRDefault="00000000" w:rsidRPr="00000000" w14:paraId="0000099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99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96">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9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9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9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9B">
            <w:pPr>
              <w:rPr/>
            </w:pPr>
            <w:r w:rsidDel="00000000" w:rsidR="00000000" w:rsidRPr="00000000">
              <w:rPr>
                <w:rtl w:val="0"/>
              </w:rPr>
            </w:r>
          </w:p>
          <w:p w:rsidR="00000000" w:rsidDel="00000000" w:rsidP="00000000" w:rsidRDefault="00000000" w:rsidRPr="00000000" w14:paraId="0000099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99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99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99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9A0">
            <w:pPr>
              <w:numPr>
                <w:ilvl w:val="0"/>
                <w:numId w:val="26"/>
              </w:numPr>
              <w:ind w:left="36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Ingeniería Ambiental, Sanitaria y Afines</w:t>
            </w:r>
          </w:p>
          <w:p w:rsidR="00000000" w:rsidDel="00000000" w:rsidP="00000000" w:rsidRDefault="00000000" w:rsidRPr="00000000" w14:paraId="000009A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9A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9A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agroindustrial, alimentos y afines</w:t>
            </w:r>
          </w:p>
          <w:p w:rsidR="00000000" w:rsidDel="00000000" w:rsidP="00000000" w:rsidRDefault="00000000" w:rsidRPr="00000000" w14:paraId="000009A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9A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9A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9A7">
            <w:pPr>
              <w:rPr/>
            </w:pPr>
            <w:r w:rsidDel="00000000" w:rsidR="00000000" w:rsidRPr="00000000">
              <w:rPr>
                <w:rtl w:val="0"/>
              </w:rPr>
            </w:r>
          </w:p>
          <w:p w:rsidR="00000000" w:rsidDel="00000000" w:rsidP="00000000" w:rsidRDefault="00000000" w:rsidRPr="00000000" w14:paraId="000009A8">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A9">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09AA">
      <w:pPr>
        <w:rPr/>
      </w:pPr>
      <w:r w:rsidDel="00000000" w:rsidR="00000000" w:rsidRPr="00000000">
        <w:rPr>
          <w:rtl w:val="0"/>
        </w:rPr>
      </w:r>
    </w:p>
    <w:p w:rsidR="00000000" w:rsidDel="00000000" w:rsidP="00000000" w:rsidRDefault="00000000" w:rsidRPr="00000000" w14:paraId="000009AB">
      <w:pPr>
        <w:rPr/>
      </w:pPr>
      <w:r w:rsidDel="00000000" w:rsidR="00000000" w:rsidRPr="00000000">
        <w:rPr>
          <w:rtl w:val="0"/>
        </w:rPr>
        <w:t xml:space="preserve">Profesional Universitario 2044-01 Financiero</w:t>
      </w:r>
    </w:p>
    <w:tbl>
      <w:tblPr>
        <w:tblStyle w:val="Table34"/>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AC">
            <w:pPr>
              <w:jc w:val="center"/>
              <w:rPr>
                <w:b w:val="1"/>
              </w:rPr>
            </w:pPr>
            <w:r w:rsidDel="00000000" w:rsidR="00000000" w:rsidRPr="00000000">
              <w:rPr>
                <w:b w:val="1"/>
                <w:rtl w:val="0"/>
              </w:rPr>
              <w:t xml:space="preserve">ÁREA FUNCIONAL</w:t>
            </w:r>
          </w:p>
          <w:p w:rsidR="00000000" w:rsidDel="00000000" w:rsidP="00000000" w:rsidRDefault="00000000" w:rsidRPr="00000000" w14:paraId="000009AD">
            <w:pPr>
              <w:pStyle w:val="Heading2"/>
              <w:spacing w:before="0" w:lineRule="auto"/>
              <w:rPr/>
            </w:pPr>
            <w:bookmarkStart w:colFirst="0" w:colLast="0" w:name="_heading=h.41mghml" w:id="37"/>
            <w:bookmarkEnd w:id="37"/>
            <w:r w:rsidDel="00000000" w:rsidR="00000000" w:rsidRPr="00000000">
              <w:rPr>
                <w:rtl w:val="0"/>
              </w:rPr>
              <w:t xml:space="preserve">Dirección Técnica de Gestión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AF">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B1">
            <w:pPr>
              <w:rPr/>
            </w:pPr>
            <w:r w:rsidDel="00000000" w:rsidR="00000000" w:rsidRPr="00000000">
              <w:rPr>
                <w:rtl w:val="0"/>
              </w:rPr>
              <w:t xml:space="preserve">Desarrollar las actividades financieras necesarias para la evaluación integral y la ejecución de las acciones de inspección, vigilancia a los prestadores de los servicios públicos de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B3">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B5">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vigilancia de la adopción de las Normas de Información Financiera, por parte de los prestadores de los servicios públicos domiciliarios de Acueducto y Alcantarillado.</w:t>
            </w:r>
          </w:p>
          <w:p w:rsidR="00000000" w:rsidDel="00000000" w:rsidP="00000000" w:rsidRDefault="00000000" w:rsidRPr="00000000" w14:paraId="000009B6">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la calidad, veracidad y consistencia de la información financiera contenida en el Sistema Único de Información y apoyar las investigaciones que se deriven de las mismas.</w:t>
            </w:r>
          </w:p>
          <w:p w:rsidR="00000000" w:rsidDel="00000000" w:rsidP="00000000" w:rsidRDefault="00000000" w:rsidRPr="00000000" w14:paraId="000009B7">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 las observaciones sobre los estados financieros y contables a los prestadores de los servicios públicos domiciliarios de Acueducto y Alcantarillado, de acuerdo con los lineamientos y la normativa vigente.</w:t>
            </w:r>
          </w:p>
          <w:p w:rsidR="00000000" w:rsidDel="00000000" w:rsidP="00000000" w:rsidRDefault="00000000" w:rsidRPr="00000000" w14:paraId="000009B8">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cuando se requiera la vigilancia in situ a prestadores, y presentar los informes de visita respectivos de conformidad con los procedimientos de la entidad.</w:t>
            </w:r>
          </w:p>
          <w:p w:rsidR="00000000" w:rsidDel="00000000" w:rsidP="00000000" w:rsidRDefault="00000000" w:rsidRPr="00000000" w14:paraId="000009B9">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y revisar los diagnósticos y/o evaluaciones integrales de gestión para las empresas prestadoras de los servicios públicos de Acueducto y Alcantarillado de acuerdo con los procedimientos.</w:t>
            </w:r>
          </w:p>
          <w:p w:rsidR="00000000" w:rsidDel="00000000" w:rsidP="00000000" w:rsidRDefault="00000000" w:rsidRPr="00000000" w14:paraId="000009BA">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cuando se requiera, el proceso de orientación y capacitación a los prestadores que le sean asignados, respecto de los aspectos financieros y de calidad del reporte de información al SUI.</w:t>
            </w:r>
          </w:p>
          <w:p w:rsidR="00000000" w:rsidDel="00000000" w:rsidP="00000000" w:rsidRDefault="00000000" w:rsidRPr="00000000" w14:paraId="000009BB">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09BC">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9BD">
            <w:pPr>
              <w:numPr>
                <w:ilvl w:val="0"/>
                <w:numId w:val="19"/>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09BE">
            <w:pPr>
              <w:keepNext w:val="0"/>
              <w:keepLines w:val="0"/>
              <w:widowControl w:val="1"/>
              <w:numPr>
                <w:ilvl w:val="0"/>
                <w:numId w:val="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C0">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C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09C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Internacionales de Información Financieras</w:t>
            </w:r>
          </w:p>
          <w:p w:rsidR="00000000" w:rsidDel="00000000" w:rsidP="00000000" w:rsidRDefault="00000000" w:rsidRPr="00000000" w14:paraId="000009C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w:t>
            </w:r>
          </w:p>
          <w:p w:rsidR="00000000" w:rsidDel="00000000" w:rsidP="00000000" w:rsidRDefault="00000000" w:rsidRPr="00000000" w14:paraId="000009C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Contabilidad</w:t>
            </w:r>
          </w:p>
          <w:p w:rsidR="00000000" w:rsidDel="00000000" w:rsidP="00000000" w:rsidRDefault="00000000" w:rsidRPr="00000000" w14:paraId="000009C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09C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9C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9C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CB">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CD">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CE">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C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9D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9D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9D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9D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9D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D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9D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9D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9D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9D9">
            <w:pPr>
              <w:rPr/>
            </w:pPr>
            <w:r w:rsidDel="00000000" w:rsidR="00000000" w:rsidRPr="00000000">
              <w:rPr>
                <w:rtl w:val="0"/>
              </w:rPr>
            </w:r>
          </w:p>
          <w:p w:rsidR="00000000" w:rsidDel="00000000" w:rsidP="00000000" w:rsidRDefault="00000000" w:rsidRPr="00000000" w14:paraId="000009DA">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9DB">
            <w:pPr>
              <w:rPr/>
            </w:pPr>
            <w:r w:rsidDel="00000000" w:rsidR="00000000" w:rsidRPr="00000000">
              <w:rPr>
                <w:rtl w:val="0"/>
              </w:rPr>
            </w:r>
          </w:p>
          <w:p w:rsidR="00000000" w:rsidDel="00000000" w:rsidP="00000000" w:rsidRDefault="00000000" w:rsidRPr="00000000" w14:paraId="000009D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9D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DE">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E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9E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E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9E3">
            <w:pPr>
              <w:rPr/>
            </w:pPr>
            <w:r w:rsidDel="00000000" w:rsidR="00000000" w:rsidRPr="00000000">
              <w:rPr>
                <w:rtl w:val="0"/>
              </w:rPr>
            </w:r>
          </w:p>
          <w:p w:rsidR="00000000" w:rsidDel="00000000" w:rsidP="00000000" w:rsidRDefault="00000000" w:rsidRPr="00000000" w14:paraId="000009E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9E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9E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9E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09E8">
            <w:pPr>
              <w:rPr/>
            </w:pPr>
            <w:r w:rsidDel="00000000" w:rsidR="00000000" w:rsidRPr="00000000">
              <w:rPr>
                <w:rtl w:val="0"/>
              </w:rPr>
            </w:r>
          </w:p>
          <w:p w:rsidR="00000000" w:rsidDel="00000000" w:rsidP="00000000" w:rsidRDefault="00000000" w:rsidRPr="00000000" w14:paraId="000009E9">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EA">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09EB">
      <w:pPr>
        <w:rPr/>
      </w:pPr>
      <w:r w:rsidDel="00000000" w:rsidR="00000000" w:rsidRPr="00000000">
        <w:rPr>
          <w:rtl w:val="0"/>
        </w:rPr>
      </w:r>
    </w:p>
    <w:p w:rsidR="00000000" w:rsidDel="00000000" w:rsidP="00000000" w:rsidRDefault="00000000" w:rsidRPr="00000000" w14:paraId="000009EC">
      <w:pPr>
        <w:rPr/>
      </w:pPr>
      <w:r w:rsidDel="00000000" w:rsidR="00000000" w:rsidRPr="00000000">
        <w:rPr>
          <w:rtl w:val="0"/>
        </w:rPr>
        <w:t xml:space="preserve">Profesional Universitario 2044-01 Comercial</w:t>
      </w:r>
    </w:p>
    <w:tbl>
      <w:tblPr>
        <w:tblStyle w:val="Table35"/>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ED">
            <w:pPr>
              <w:jc w:val="center"/>
              <w:rPr>
                <w:b w:val="1"/>
              </w:rPr>
            </w:pPr>
            <w:r w:rsidDel="00000000" w:rsidR="00000000" w:rsidRPr="00000000">
              <w:rPr>
                <w:b w:val="1"/>
                <w:rtl w:val="0"/>
              </w:rPr>
              <w:t xml:space="preserve">ÁREA FUNCIONAL</w:t>
            </w:r>
          </w:p>
          <w:p w:rsidR="00000000" w:rsidDel="00000000" w:rsidP="00000000" w:rsidRDefault="00000000" w:rsidRPr="00000000" w14:paraId="000009EE">
            <w:pPr>
              <w:pStyle w:val="Heading2"/>
              <w:spacing w:before="0" w:lineRule="auto"/>
              <w:rPr/>
            </w:pPr>
            <w:bookmarkStart w:colFirst="0" w:colLast="0" w:name="_heading=h.2grqrue" w:id="38"/>
            <w:bookmarkEnd w:id="38"/>
            <w:r w:rsidDel="00000000" w:rsidR="00000000" w:rsidRPr="00000000">
              <w:rPr>
                <w:rtl w:val="0"/>
              </w:rPr>
              <w:t xml:space="preserve">Dirección Técnica de Gestión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F0">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F2">
            <w:pPr>
              <w:rPr/>
            </w:pPr>
            <w:r w:rsidDel="00000000" w:rsidR="00000000" w:rsidRPr="00000000">
              <w:rPr>
                <w:rtl w:val="0"/>
              </w:rPr>
              <w:t xml:space="preserve">Realizar los análisis comerciales necesarios para la evaluación integral y la ejecución de las acciones de inspección, vigilancia, a los prestadores de los servicios públicos de Acueducto y Alcantarillado.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9F4">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9F6">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la vigilancia de la gestión comercial por parte de los prestadores de los servicios públicos domiciliarios de Acueducto y Alcantarillado siguiendo los procedimientos y la normativa vigente.</w:t>
            </w:r>
          </w:p>
          <w:p w:rsidR="00000000" w:rsidDel="00000000" w:rsidP="00000000" w:rsidRDefault="00000000" w:rsidRPr="00000000" w14:paraId="000009F7">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la calidad, veracidad y consistencia de la información comercial contenida en el Sistema Único de Información y apoyar las investigaciones que se deriven de las mismas.</w:t>
            </w:r>
          </w:p>
          <w:p w:rsidR="00000000" w:rsidDel="00000000" w:rsidP="00000000" w:rsidRDefault="00000000" w:rsidRPr="00000000" w14:paraId="000009F8">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Redactar las observaciones sobre la información comercial de los prestadores de servicios públicos domiciliarios de Acueducto y Alcantarillado, de acuerdo con la información comercial registrada en el sistema y la normativa vigente.</w:t>
            </w:r>
          </w:p>
          <w:p w:rsidR="00000000" w:rsidDel="00000000" w:rsidP="00000000" w:rsidRDefault="00000000" w:rsidRPr="00000000" w14:paraId="000009F9">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09FA">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y revisar los diagnósticos y/o evaluaciones integrales de gestión para las empresas prestadoras de los servicios públicos de Acueducto y Alcantarillado de acuerdo con los procedimientos internos. </w:t>
            </w:r>
          </w:p>
          <w:p w:rsidR="00000000" w:rsidDel="00000000" w:rsidP="00000000" w:rsidRDefault="00000000" w:rsidRPr="00000000" w14:paraId="000009FB">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cuando se requiera, el proceso de orientación y capacitación a los prestadores que le sean asignados, respecto de los aspectos comerciales y de calidad del reporte de información al SUI.</w:t>
            </w:r>
          </w:p>
          <w:p w:rsidR="00000000" w:rsidDel="00000000" w:rsidP="00000000" w:rsidRDefault="00000000" w:rsidRPr="00000000" w14:paraId="000009FC">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09FD">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9FE">
            <w:pPr>
              <w:numPr>
                <w:ilvl w:val="0"/>
                <w:numId w:val="20"/>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09FF">
            <w:pPr>
              <w:keepNext w:val="0"/>
              <w:keepLines w:val="0"/>
              <w:widowControl w:val="1"/>
              <w:numPr>
                <w:ilvl w:val="0"/>
                <w:numId w:val="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01">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0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0A0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A0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0A0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A0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A0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0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0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0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0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A0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A1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A1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A1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A1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1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A1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A1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A1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A18">
            <w:pPr>
              <w:rPr/>
            </w:pPr>
            <w:r w:rsidDel="00000000" w:rsidR="00000000" w:rsidRPr="00000000">
              <w:rPr>
                <w:rtl w:val="0"/>
              </w:rPr>
            </w:r>
          </w:p>
          <w:p w:rsidR="00000000" w:rsidDel="00000000" w:rsidP="00000000" w:rsidRDefault="00000000" w:rsidRPr="00000000" w14:paraId="00000A19">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A1A">
            <w:pPr>
              <w:rPr/>
            </w:pPr>
            <w:r w:rsidDel="00000000" w:rsidR="00000000" w:rsidRPr="00000000">
              <w:rPr>
                <w:rtl w:val="0"/>
              </w:rPr>
            </w:r>
          </w:p>
          <w:p w:rsidR="00000000" w:rsidDel="00000000" w:rsidP="00000000" w:rsidRDefault="00000000" w:rsidRPr="00000000" w14:paraId="00000A1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A1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1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1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2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2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22">
            <w:pPr>
              <w:rPr/>
            </w:pPr>
            <w:r w:rsidDel="00000000" w:rsidR="00000000" w:rsidRPr="00000000">
              <w:rPr>
                <w:rtl w:val="0"/>
              </w:rPr>
            </w:r>
          </w:p>
          <w:p w:rsidR="00000000" w:rsidDel="00000000" w:rsidP="00000000" w:rsidRDefault="00000000" w:rsidRPr="00000000" w14:paraId="00000A2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A2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A2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A2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A2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A2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A2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A2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A2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A2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0A2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A2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A2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A30">
            <w:pPr>
              <w:numPr>
                <w:ilvl w:val="0"/>
                <w:numId w:val="26"/>
              </w:numPr>
              <w:ind w:left="360" w:hanging="360"/>
              <w:rPr/>
            </w:pPr>
            <w:r w:rsidDel="00000000" w:rsidR="00000000" w:rsidRPr="00000000">
              <w:rPr>
                <w:rtl w:val="0"/>
              </w:rPr>
              <w:t xml:space="preserve">Ingeniería agroindustrial, alimentos y afines</w:t>
            </w:r>
          </w:p>
          <w:p w:rsidR="00000000" w:rsidDel="00000000" w:rsidP="00000000" w:rsidRDefault="00000000" w:rsidRPr="00000000" w14:paraId="00000A31">
            <w:pPr>
              <w:numPr>
                <w:ilvl w:val="0"/>
                <w:numId w:val="26"/>
              </w:numPr>
              <w:ind w:left="360" w:hanging="360"/>
              <w:rPr/>
            </w:pPr>
            <w:r w:rsidDel="00000000" w:rsidR="00000000" w:rsidRPr="00000000">
              <w:rPr>
                <w:rtl w:val="0"/>
              </w:rPr>
              <w:t xml:space="preserve">Ingeniería química y afines</w:t>
            </w:r>
          </w:p>
          <w:p w:rsidR="00000000" w:rsidDel="00000000" w:rsidP="00000000" w:rsidRDefault="00000000" w:rsidRPr="00000000" w14:paraId="00000A32">
            <w:pPr>
              <w:rPr/>
            </w:pPr>
            <w:r w:rsidDel="00000000" w:rsidR="00000000" w:rsidRPr="00000000">
              <w:rPr>
                <w:rtl w:val="0"/>
              </w:rPr>
            </w:r>
          </w:p>
          <w:p w:rsidR="00000000" w:rsidDel="00000000" w:rsidP="00000000" w:rsidRDefault="00000000" w:rsidRPr="00000000" w14:paraId="00000A33">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34">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0A35">
      <w:pPr>
        <w:rPr/>
      </w:pPr>
      <w:r w:rsidDel="00000000" w:rsidR="00000000" w:rsidRPr="00000000">
        <w:rPr>
          <w:rtl w:val="0"/>
        </w:rPr>
      </w:r>
    </w:p>
    <w:p w:rsidR="00000000" w:rsidDel="00000000" w:rsidP="00000000" w:rsidRDefault="00000000" w:rsidRPr="00000000" w14:paraId="00000A36">
      <w:pPr>
        <w:rPr/>
      </w:pPr>
      <w:r w:rsidDel="00000000" w:rsidR="00000000" w:rsidRPr="00000000">
        <w:rPr>
          <w:rtl w:val="0"/>
        </w:rPr>
        <w:t xml:space="preserve">Profesional Universitario 2044-01 Técnico</w:t>
      </w:r>
    </w:p>
    <w:tbl>
      <w:tblPr>
        <w:tblStyle w:val="Table36"/>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37">
            <w:pPr>
              <w:jc w:val="center"/>
              <w:rPr>
                <w:b w:val="1"/>
              </w:rPr>
            </w:pPr>
            <w:r w:rsidDel="00000000" w:rsidR="00000000" w:rsidRPr="00000000">
              <w:rPr>
                <w:b w:val="1"/>
                <w:rtl w:val="0"/>
              </w:rPr>
              <w:t xml:space="preserve">ÁREA FUNCIONAL</w:t>
            </w:r>
          </w:p>
          <w:p w:rsidR="00000000" w:rsidDel="00000000" w:rsidP="00000000" w:rsidRDefault="00000000" w:rsidRPr="00000000" w14:paraId="00000A38">
            <w:pPr>
              <w:pStyle w:val="Heading2"/>
              <w:spacing w:before="0" w:lineRule="auto"/>
              <w:rPr/>
            </w:pPr>
            <w:bookmarkStart w:colFirst="0" w:colLast="0" w:name="_heading=h.vx1227" w:id="39"/>
            <w:bookmarkEnd w:id="39"/>
            <w:r w:rsidDel="00000000" w:rsidR="00000000" w:rsidRPr="00000000">
              <w:rPr>
                <w:rtl w:val="0"/>
              </w:rPr>
              <w:t xml:space="preserve">Dirección Técnica de Gestión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3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3C">
            <w:pPr>
              <w:rPr/>
            </w:pPr>
            <w:r w:rsidDel="00000000" w:rsidR="00000000" w:rsidRPr="00000000">
              <w:rPr>
                <w:rtl w:val="0"/>
              </w:rPr>
              <w:t xml:space="preserve">Realizar las actividades de análisis a la gestión técnica, necesarias para la evaluación integral y la ejecución de las acciones de inspección y vigilancia en temas técnicos y operativos a los prestadores de los servicios públicos de Acueducto y Alcantarillado.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3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40">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la vigilancia de la gestión técnica por parte de los prestadores de los servicios públicos domiciliarios de Acueducto y Alcantarillado, siguiendo los procedimientos internos.</w:t>
            </w:r>
          </w:p>
          <w:p w:rsidR="00000000" w:rsidDel="00000000" w:rsidP="00000000" w:rsidRDefault="00000000" w:rsidRPr="00000000" w14:paraId="00000A41">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la calidad, veracidad y consistencia de la información técnica contenida en el Sistema Único de Información y apoyar las investigaciones que se deriven de las mismas.</w:t>
            </w:r>
          </w:p>
          <w:p w:rsidR="00000000" w:rsidDel="00000000" w:rsidP="00000000" w:rsidRDefault="00000000" w:rsidRPr="00000000" w14:paraId="00000A42">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Redactar las observaciones sobre la información técnica de los prestadores de los servicios públicos domiciliarios de Acueducto y Alcantarillado de acuerdo con la información comercial registrada en el sistema y la normativa vigente.</w:t>
            </w:r>
          </w:p>
          <w:p w:rsidR="00000000" w:rsidDel="00000000" w:rsidP="00000000" w:rsidRDefault="00000000" w:rsidRPr="00000000" w14:paraId="00000A43">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0A44">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seguimiento al cumplimiento por parte de los prestadores, de las acciones correctivas establecidas por la Entidad y otros organismos de control.</w:t>
            </w:r>
          </w:p>
          <w:p w:rsidR="00000000" w:rsidDel="00000000" w:rsidP="00000000" w:rsidRDefault="00000000" w:rsidRPr="00000000" w14:paraId="00000A45">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proyección de memorandos de investigación de los prestadores de Acueducto y Alcantarillado que incumplan con la normatividad vigente.</w:t>
            </w:r>
          </w:p>
          <w:p w:rsidR="00000000" w:rsidDel="00000000" w:rsidP="00000000" w:rsidRDefault="00000000" w:rsidRPr="00000000" w14:paraId="00000A46">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cuando se requiera, el proceso de orientación y capacitación a los prestadores que le sean asignados, respecto de los aspectos técnicos y de calidad del reporte de información al SUI.</w:t>
            </w:r>
          </w:p>
          <w:p w:rsidR="00000000" w:rsidDel="00000000" w:rsidP="00000000" w:rsidRDefault="00000000" w:rsidRPr="00000000" w14:paraId="00000A47">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0A48">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A49">
            <w:pPr>
              <w:numPr>
                <w:ilvl w:val="0"/>
                <w:numId w:val="11"/>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0A4A">
            <w:pPr>
              <w:keepNext w:val="0"/>
              <w:keepLines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4C">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4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0A4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Reglamento de Agua y Saneamiento Básico</w:t>
            </w:r>
          </w:p>
          <w:p w:rsidR="00000000" w:rsidDel="00000000" w:rsidP="00000000" w:rsidRDefault="00000000" w:rsidRPr="00000000" w14:paraId="00000A5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A5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0A5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54">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56">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57">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5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A5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A5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A5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A5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A5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5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A5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A6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A6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A62">
            <w:pPr>
              <w:rPr/>
            </w:pPr>
            <w:r w:rsidDel="00000000" w:rsidR="00000000" w:rsidRPr="00000000">
              <w:rPr>
                <w:rtl w:val="0"/>
              </w:rPr>
            </w:r>
          </w:p>
          <w:p w:rsidR="00000000" w:rsidDel="00000000" w:rsidP="00000000" w:rsidRDefault="00000000" w:rsidRPr="00000000" w14:paraId="00000A63">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A64">
            <w:pPr>
              <w:rPr/>
            </w:pPr>
            <w:r w:rsidDel="00000000" w:rsidR="00000000" w:rsidRPr="00000000">
              <w:rPr>
                <w:rtl w:val="0"/>
              </w:rPr>
            </w:r>
          </w:p>
          <w:p w:rsidR="00000000" w:rsidDel="00000000" w:rsidP="00000000" w:rsidRDefault="00000000" w:rsidRPr="00000000" w14:paraId="00000A6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A6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67">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6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6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6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6C">
            <w:pPr>
              <w:rPr/>
            </w:pPr>
            <w:r w:rsidDel="00000000" w:rsidR="00000000" w:rsidRPr="00000000">
              <w:rPr>
                <w:rtl w:val="0"/>
              </w:rPr>
            </w:r>
          </w:p>
          <w:p w:rsidR="00000000" w:rsidDel="00000000" w:rsidP="00000000" w:rsidRDefault="00000000" w:rsidRPr="00000000" w14:paraId="00000A6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0A6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A6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A7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A7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0A7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A7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A7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A7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A76">
            <w:pPr>
              <w:numPr>
                <w:ilvl w:val="0"/>
                <w:numId w:val="26"/>
              </w:numPr>
              <w:ind w:left="360" w:hanging="360"/>
              <w:rPr/>
            </w:pPr>
            <w:r w:rsidDel="00000000" w:rsidR="00000000" w:rsidRPr="00000000">
              <w:rPr>
                <w:rtl w:val="0"/>
              </w:rPr>
              <w:t xml:space="preserve">Ingeniería agroindustrial, alimentos y afines</w:t>
            </w:r>
          </w:p>
          <w:p w:rsidR="00000000" w:rsidDel="00000000" w:rsidP="00000000" w:rsidRDefault="00000000" w:rsidRPr="00000000" w14:paraId="00000A77">
            <w:pPr>
              <w:rPr/>
            </w:pPr>
            <w:r w:rsidDel="00000000" w:rsidR="00000000" w:rsidRPr="00000000">
              <w:rPr>
                <w:rtl w:val="0"/>
              </w:rPr>
            </w:r>
          </w:p>
          <w:p w:rsidR="00000000" w:rsidDel="00000000" w:rsidP="00000000" w:rsidRDefault="00000000" w:rsidRPr="00000000" w14:paraId="00000A78">
            <w:pPr>
              <w:rPr/>
            </w:pPr>
            <w:r w:rsidDel="00000000" w:rsidR="00000000" w:rsidRPr="00000000">
              <w:rPr>
                <w:rtl w:val="0"/>
              </w:rPr>
            </w:r>
          </w:p>
          <w:p w:rsidR="00000000" w:rsidDel="00000000" w:rsidP="00000000" w:rsidRDefault="00000000" w:rsidRPr="00000000" w14:paraId="00000A79">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7A">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0A7B">
      <w:pPr>
        <w:rPr/>
      </w:pPr>
      <w:r w:rsidDel="00000000" w:rsidR="00000000" w:rsidRPr="00000000">
        <w:rPr>
          <w:rtl w:val="0"/>
        </w:rPr>
      </w:r>
    </w:p>
    <w:p w:rsidR="00000000" w:rsidDel="00000000" w:rsidP="00000000" w:rsidRDefault="00000000" w:rsidRPr="00000000" w14:paraId="00000A7C">
      <w:pPr>
        <w:rPr/>
      </w:pPr>
      <w:r w:rsidDel="00000000" w:rsidR="00000000" w:rsidRPr="00000000">
        <w:rPr>
          <w:rtl w:val="0"/>
        </w:rPr>
        <w:t xml:space="preserve">Profesional Universitario 2044-01 Reacción Inmediata 1</w:t>
      </w:r>
    </w:p>
    <w:tbl>
      <w:tblPr>
        <w:tblStyle w:val="Table37"/>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7D">
            <w:pPr>
              <w:jc w:val="center"/>
              <w:rPr>
                <w:b w:val="1"/>
              </w:rPr>
            </w:pPr>
            <w:r w:rsidDel="00000000" w:rsidR="00000000" w:rsidRPr="00000000">
              <w:rPr>
                <w:b w:val="1"/>
                <w:rtl w:val="0"/>
              </w:rPr>
              <w:t xml:space="preserve">ÁREA FUNCIONAL</w:t>
            </w:r>
          </w:p>
          <w:p w:rsidR="00000000" w:rsidDel="00000000" w:rsidP="00000000" w:rsidRDefault="00000000" w:rsidRPr="00000000" w14:paraId="00000A7E">
            <w:pPr>
              <w:pStyle w:val="Heading2"/>
              <w:spacing w:before="0" w:lineRule="auto"/>
              <w:rPr/>
            </w:pPr>
            <w:bookmarkStart w:colFirst="0" w:colLast="0" w:name="_heading=h.3fwokq0" w:id="40"/>
            <w:bookmarkEnd w:id="40"/>
            <w:r w:rsidDel="00000000" w:rsidR="00000000" w:rsidRPr="00000000">
              <w:rPr>
                <w:rtl w:val="0"/>
              </w:rPr>
              <w:t xml:space="preserve">Dirección Técnica de Gestión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80">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82">
            <w:pPr>
              <w:rPr/>
            </w:pPr>
            <w:r w:rsidDel="00000000" w:rsidR="00000000" w:rsidRPr="00000000">
              <w:rPr>
                <w:rtl w:val="0"/>
              </w:rPr>
              <w:t xml:space="preserve">Realizar las actividades necesarias para la atención de las denuncias, derechos de petición, solicitudes de información y alertas de prensa, en contra de los prestadores de servicios públicos domiciliario de acueducto y alcantarillado, relacionadas con fallas en la prestación del servicio.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84">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86">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y gestionar las denuncias, derechos de petición, solicitudes de información y alertas de prensa en contra de los prestadores de servicios públicos domiciliarios de acueducto y alcantarillado, relacionadas con fallas en la prestación del servicio y de acuerdo con la normativa vigente.</w:t>
            </w:r>
          </w:p>
          <w:p w:rsidR="00000000" w:rsidDel="00000000" w:rsidP="00000000" w:rsidRDefault="00000000" w:rsidRPr="00000000" w14:paraId="00000A87">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insumos para la contestación de demandas, acciones de tutela, acciones de cumplimiento y otras actuaciones judiciales relacionadas con los servicios públicos domiciliarios de Acueducto y Alcantarillado, de conformidad con los procedimientos de la entidad.</w:t>
            </w:r>
          </w:p>
          <w:p w:rsidR="00000000" w:rsidDel="00000000" w:rsidP="00000000" w:rsidRDefault="00000000" w:rsidRPr="00000000" w14:paraId="00000A88">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las respuestas a las consultas, derechos de petición y demás solicitudes presentadas ante la Dirección, de acuerdo con la normativa vigente.</w:t>
            </w:r>
          </w:p>
          <w:p w:rsidR="00000000" w:rsidDel="00000000" w:rsidP="00000000" w:rsidRDefault="00000000" w:rsidRPr="00000000" w14:paraId="00000A89">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visitas de vigilancia que le sean asignadas de acuerdo con la programación y procedimientos establecidos.</w:t>
            </w:r>
          </w:p>
          <w:p w:rsidR="00000000" w:rsidDel="00000000" w:rsidP="00000000" w:rsidRDefault="00000000" w:rsidRPr="00000000" w14:paraId="00000A8A">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análisis de los proyectos regulatorios y normativos relacionados con el sector de público domiciliario de Acueducto y Alcantarillado.</w:t>
            </w:r>
          </w:p>
          <w:p w:rsidR="00000000" w:rsidDel="00000000" w:rsidP="00000000" w:rsidRDefault="00000000" w:rsidRPr="00000000" w14:paraId="00000A8B">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0A8C">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A8D">
            <w:pPr>
              <w:numPr>
                <w:ilvl w:val="0"/>
                <w:numId w:val="12"/>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0A8E">
            <w:pPr>
              <w:keepNext w:val="0"/>
              <w:keepLines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90">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9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0A9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A9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A9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97">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9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9A">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9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A9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A9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A9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A9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AA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A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AA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AA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AA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AA5">
            <w:pPr>
              <w:rPr/>
            </w:pPr>
            <w:r w:rsidDel="00000000" w:rsidR="00000000" w:rsidRPr="00000000">
              <w:rPr>
                <w:rtl w:val="0"/>
              </w:rPr>
            </w:r>
          </w:p>
          <w:p w:rsidR="00000000" w:rsidDel="00000000" w:rsidP="00000000" w:rsidRDefault="00000000" w:rsidRPr="00000000" w14:paraId="00000AA6">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AA7">
            <w:pPr>
              <w:rPr/>
            </w:pPr>
            <w:r w:rsidDel="00000000" w:rsidR="00000000" w:rsidRPr="00000000">
              <w:rPr>
                <w:rtl w:val="0"/>
              </w:rPr>
            </w:r>
          </w:p>
          <w:p w:rsidR="00000000" w:rsidDel="00000000" w:rsidP="00000000" w:rsidRDefault="00000000" w:rsidRPr="00000000" w14:paraId="00000AA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AA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AA">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A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A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A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AF">
            <w:pPr>
              <w:rPr/>
            </w:pPr>
            <w:r w:rsidDel="00000000" w:rsidR="00000000" w:rsidRPr="00000000">
              <w:rPr>
                <w:rtl w:val="0"/>
              </w:rPr>
            </w:r>
          </w:p>
          <w:p w:rsidR="00000000" w:rsidDel="00000000" w:rsidP="00000000" w:rsidRDefault="00000000" w:rsidRPr="00000000" w14:paraId="00000AB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AB1">
            <w:pPr>
              <w:rPr/>
            </w:pPr>
            <w:r w:rsidDel="00000000" w:rsidR="00000000" w:rsidRPr="00000000">
              <w:rPr>
                <w:rtl w:val="0"/>
              </w:rPr>
            </w:r>
          </w:p>
          <w:p w:rsidR="00000000" w:rsidDel="00000000" w:rsidP="00000000" w:rsidRDefault="00000000" w:rsidRPr="00000000" w14:paraId="00000AB2">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B3">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0AB4">
      <w:pPr>
        <w:rPr/>
      </w:pPr>
      <w:r w:rsidDel="00000000" w:rsidR="00000000" w:rsidRPr="00000000">
        <w:rPr>
          <w:rtl w:val="0"/>
        </w:rPr>
      </w:r>
    </w:p>
    <w:p w:rsidR="00000000" w:rsidDel="00000000" w:rsidP="00000000" w:rsidRDefault="00000000" w:rsidRPr="00000000" w14:paraId="00000AB5">
      <w:pPr>
        <w:rPr/>
      </w:pPr>
      <w:r w:rsidDel="00000000" w:rsidR="00000000" w:rsidRPr="00000000">
        <w:rPr>
          <w:rtl w:val="0"/>
        </w:rPr>
        <w:t xml:space="preserve">Profesional Universitario 2044-01 Reacción Inmediata 2</w:t>
      </w:r>
    </w:p>
    <w:tbl>
      <w:tblPr>
        <w:tblStyle w:val="Table38"/>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B6">
            <w:pPr>
              <w:jc w:val="center"/>
              <w:rPr>
                <w:b w:val="1"/>
              </w:rPr>
            </w:pPr>
            <w:r w:rsidDel="00000000" w:rsidR="00000000" w:rsidRPr="00000000">
              <w:rPr>
                <w:b w:val="1"/>
                <w:rtl w:val="0"/>
              </w:rPr>
              <w:t xml:space="preserve">ÁREA FUNCIONAL</w:t>
            </w:r>
          </w:p>
          <w:p w:rsidR="00000000" w:rsidDel="00000000" w:rsidP="00000000" w:rsidRDefault="00000000" w:rsidRPr="00000000" w14:paraId="00000AB7">
            <w:pPr>
              <w:pStyle w:val="Heading2"/>
              <w:spacing w:before="0" w:lineRule="auto"/>
              <w:rPr/>
            </w:pPr>
            <w:bookmarkStart w:colFirst="0" w:colLast="0" w:name="_heading=h.1v1yuxt" w:id="41"/>
            <w:bookmarkEnd w:id="41"/>
            <w:r w:rsidDel="00000000" w:rsidR="00000000" w:rsidRPr="00000000">
              <w:rPr>
                <w:rtl w:val="0"/>
              </w:rPr>
              <w:t xml:space="preserve">Dirección Técnica de Gestión Acueducto y Alcantarillado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B9">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BB">
            <w:pPr>
              <w:rPr/>
            </w:pPr>
            <w:r w:rsidDel="00000000" w:rsidR="00000000" w:rsidRPr="00000000">
              <w:rPr>
                <w:rtl w:val="0"/>
              </w:rPr>
              <w:t xml:space="preserve">Realizar las actividades necesarias para la atención de las denuncias, derechos de petición, solicitudes de información y alertas de prensa en contra de los prestadores de servicios públicos domiciliarios, relacionadas con fallas en la prestación del servicio.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BD">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BF">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las denuncias, derechos de petición, solicitudes de información y alertas de prensa en contra de los prestadores de servicios públicos domiciliarios de Acueducto y alcantarillado, relacionadas con fallas en la prestación del servicio y de acuerdo con la normativa vigente.</w:t>
            </w:r>
          </w:p>
          <w:p w:rsidR="00000000" w:rsidDel="00000000" w:rsidP="00000000" w:rsidRDefault="00000000" w:rsidRPr="00000000" w14:paraId="00000AC0">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insumos para la respuesta a demandas, acciones de tutela, acciones de cumplimiento y otras actuaciones judiciales relacionadas con los servicios públicos domiciliarios de Acueducto y Alcantarillado, cuando le sea solicitado de conformidad con los procedimientos de la entidad.</w:t>
            </w:r>
          </w:p>
          <w:p w:rsidR="00000000" w:rsidDel="00000000" w:rsidP="00000000" w:rsidRDefault="00000000" w:rsidRPr="00000000" w14:paraId="00000AC1">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las respuestas a las consultas, derechos de petición y demás solicitudes presentadas ante el área de acuerdo con la normativa vigente.</w:t>
            </w:r>
          </w:p>
          <w:p w:rsidR="00000000" w:rsidDel="00000000" w:rsidP="00000000" w:rsidRDefault="00000000" w:rsidRPr="00000000" w14:paraId="00000AC2">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visitas de vigilancia que le sean asignadas de acuerdo con la programación y procedimientos establecidos.</w:t>
            </w:r>
          </w:p>
          <w:p w:rsidR="00000000" w:rsidDel="00000000" w:rsidP="00000000" w:rsidRDefault="00000000" w:rsidRPr="00000000" w14:paraId="00000AC3">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0AC4">
            <w:pPr>
              <w:numPr>
                <w:ilvl w:val="0"/>
                <w:numId w:val="13"/>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0AC5">
            <w:pPr>
              <w:keepNext w:val="0"/>
              <w:keepLines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C7">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C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0AC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Reglamento de Agua y Saneamiento Básico</w:t>
            </w:r>
          </w:p>
          <w:p w:rsidR="00000000" w:rsidDel="00000000" w:rsidP="00000000" w:rsidRDefault="00000000" w:rsidRPr="00000000" w14:paraId="00000AC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0AC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AC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CF">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D1">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D2">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D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AD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AD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AD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AD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AD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D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AD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AD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AD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ADD">
            <w:pPr>
              <w:rPr/>
            </w:pPr>
            <w:r w:rsidDel="00000000" w:rsidR="00000000" w:rsidRPr="00000000">
              <w:rPr>
                <w:rtl w:val="0"/>
              </w:rPr>
            </w:r>
          </w:p>
          <w:p w:rsidR="00000000" w:rsidDel="00000000" w:rsidP="00000000" w:rsidRDefault="00000000" w:rsidRPr="00000000" w14:paraId="00000ADE">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ADF">
            <w:pPr>
              <w:rPr/>
            </w:pPr>
            <w:r w:rsidDel="00000000" w:rsidR="00000000" w:rsidRPr="00000000">
              <w:rPr>
                <w:rtl w:val="0"/>
              </w:rPr>
            </w:r>
          </w:p>
          <w:p w:rsidR="00000000" w:rsidDel="00000000" w:rsidP="00000000" w:rsidRDefault="00000000" w:rsidRPr="00000000" w14:paraId="00000AE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AE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E2">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E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AE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E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AE7">
            <w:pPr>
              <w:rPr/>
            </w:pPr>
            <w:r w:rsidDel="00000000" w:rsidR="00000000" w:rsidRPr="00000000">
              <w:rPr>
                <w:rtl w:val="0"/>
              </w:rPr>
            </w:r>
          </w:p>
          <w:p w:rsidR="00000000" w:rsidDel="00000000" w:rsidP="00000000" w:rsidRDefault="00000000" w:rsidRPr="00000000" w14:paraId="00000AE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AE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0AE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AE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AE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AE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AE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0AE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AF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AF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AF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AF3">
            <w:pPr>
              <w:numPr>
                <w:ilvl w:val="0"/>
                <w:numId w:val="26"/>
              </w:numPr>
              <w:ind w:left="360" w:hanging="360"/>
              <w:rPr/>
            </w:pPr>
            <w:r w:rsidDel="00000000" w:rsidR="00000000" w:rsidRPr="00000000">
              <w:rPr>
                <w:rtl w:val="0"/>
              </w:rPr>
              <w:t xml:space="preserve">Ingeniería agroindustrial, alimentos y afines</w:t>
            </w:r>
          </w:p>
          <w:p w:rsidR="00000000" w:rsidDel="00000000" w:rsidP="00000000" w:rsidRDefault="00000000" w:rsidRPr="00000000" w14:paraId="00000AF4">
            <w:pPr>
              <w:rPr/>
            </w:pPr>
            <w:r w:rsidDel="00000000" w:rsidR="00000000" w:rsidRPr="00000000">
              <w:rPr>
                <w:rtl w:val="0"/>
              </w:rPr>
            </w:r>
          </w:p>
          <w:p w:rsidR="00000000" w:rsidDel="00000000" w:rsidP="00000000" w:rsidRDefault="00000000" w:rsidRPr="00000000" w14:paraId="00000AF5">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F6">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0AF7">
      <w:pPr>
        <w:rPr/>
      </w:pPr>
      <w:r w:rsidDel="00000000" w:rsidR="00000000" w:rsidRPr="00000000">
        <w:rPr>
          <w:rtl w:val="0"/>
        </w:rPr>
      </w:r>
    </w:p>
    <w:p w:rsidR="00000000" w:rsidDel="00000000" w:rsidP="00000000" w:rsidRDefault="00000000" w:rsidRPr="00000000" w14:paraId="00000AF8">
      <w:pPr>
        <w:rPr/>
      </w:pPr>
      <w:r w:rsidDel="00000000" w:rsidR="00000000" w:rsidRPr="00000000">
        <w:rPr>
          <w:rtl w:val="0"/>
        </w:rPr>
        <w:t xml:space="preserve">Profesional Universitario 2044-01 Abogado</w:t>
      </w:r>
    </w:p>
    <w:tbl>
      <w:tblPr>
        <w:tblStyle w:val="Table39"/>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F9">
            <w:pPr>
              <w:jc w:val="center"/>
              <w:rPr>
                <w:b w:val="1"/>
              </w:rPr>
            </w:pPr>
            <w:r w:rsidDel="00000000" w:rsidR="00000000" w:rsidRPr="00000000">
              <w:rPr>
                <w:b w:val="1"/>
                <w:rtl w:val="0"/>
              </w:rPr>
              <w:t xml:space="preserve">ÁREA FUNCIONAL</w:t>
            </w:r>
          </w:p>
          <w:p w:rsidR="00000000" w:rsidDel="00000000" w:rsidP="00000000" w:rsidRDefault="00000000" w:rsidRPr="00000000" w14:paraId="00000AFA">
            <w:pPr>
              <w:pStyle w:val="Heading2"/>
              <w:spacing w:before="0" w:lineRule="auto"/>
              <w:rPr/>
            </w:pPr>
            <w:bookmarkStart w:colFirst="0" w:colLast="0" w:name="_heading=h.4f1mdlm" w:id="42"/>
            <w:bookmarkEnd w:id="42"/>
            <w:r w:rsidDel="00000000" w:rsidR="00000000" w:rsidRPr="00000000">
              <w:rPr>
                <w:rtl w:val="0"/>
              </w:rPr>
              <w:t xml:space="preserve">Dirección Técnica de Gestión Aseo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AFC">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AFE">
            <w:pPr>
              <w:rPr/>
            </w:pPr>
            <w:r w:rsidDel="00000000" w:rsidR="00000000" w:rsidRPr="00000000">
              <w:rPr>
                <w:rtl w:val="0"/>
              </w:rPr>
              <w:t xml:space="preserve">Colaborar jurídicamente en los temas de la evaluación sectorial e integral y la ejecución de las acciones de vigilancia, control e inspección a los prestadores de los servicios públicos que corresponde a la dependencia, acorde con la normatividad y regulación vigentes.</w:t>
            </w:r>
          </w:p>
          <w:p w:rsidR="00000000" w:rsidDel="00000000" w:rsidP="00000000" w:rsidRDefault="00000000" w:rsidRPr="00000000" w14:paraId="00000AFF">
            <w:pPr>
              <w:rPr>
                <w:highlight w:val="yellow"/>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01">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03">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las actuaciones requeridas para ejercer vigilancia al cumplimiento de los contratos aplicación del régimen tarifario entre las empresas de servicios públicos y los usuarios.</w:t>
            </w:r>
          </w:p>
          <w:p w:rsidR="00000000" w:rsidDel="00000000" w:rsidP="00000000" w:rsidRDefault="00000000" w:rsidRPr="00000000" w14:paraId="00000B04">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vigilar y controlar la ejecución de los esquemas Asociación Público-Privada (APP), de conformidad con los términos señalados por la Comisión de Regulación.</w:t>
            </w:r>
          </w:p>
          <w:p w:rsidR="00000000" w:rsidDel="00000000" w:rsidP="00000000" w:rsidRDefault="00000000" w:rsidRPr="00000000" w14:paraId="00000B05">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los estudios jurídicos que sustenten la necesidad de modificar los estatutos de las entidades descentralizadas que presten servicios públicos y no hayan sido aprobados por el Congreso.</w:t>
            </w:r>
          </w:p>
          <w:p w:rsidR="00000000" w:rsidDel="00000000" w:rsidP="00000000" w:rsidRDefault="00000000" w:rsidRPr="00000000" w14:paraId="00000B06">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los estudios y proyectos de acto administrativo relacionados con las funciones de inspección, vigilancia y control ejercidas por la Superintendencia frente a los prestadores de servicios públicos de Aseo.</w:t>
            </w:r>
          </w:p>
          <w:p w:rsidR="00000000" w:rsidDel="00000000" w:rsidP="00000000" w:rsidRDefault="00000000" w:rsidRPr="00000000" w14:paraId="00000B07">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0B08">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Redactar los actos administrativos que resuelven las solicitudes de viabilidad y disponibilidad de los servicios públicos domiciliarios, de acuerdo con la normativa aplicable.</w:t>
            </w:r>
          </w:p>
          <w:p w:rsidR="00000000" w:rsidDel="00000000" w:rsidP="00000000" w:rsidRDefault="00000000" w:rsidRPr="00000000" w14:paraId="00000B09">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jurídicamente el cumplimiento de la metodología tarifaria establecida por las comisiones de regulación, de conformidad con la normativa vigente.</w:t>
            </w:r>
          </w:p>
          <w:p w:rsidR="00000000" w:rsidDel="00000000" w:rsidP="00000000" w:rsidRDefault="00000000" w:rsidRPr="00000000" w14:paraId="00000B0A">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gestión contractual de la dirección que conlleva entre otros aspectos la solicitud de contratos, la elaboración y revisión de estudios previos, el trámite de modificaciones, adiciones, sesiones, terminaciones, suspensiones y liquidaciones, de conformidad con los procedimientos internos. </w:t>
            </w:r>
          </w:p>
          <w:p w:rsidR="00000000" w:rsidDel="00000000" w:rsidP="00000000" w:rsidRDefault="00000000" w:rsidRPr="00000000" w14:paraId="00000B0B">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B0C">
            <w:pPr>
              <w:numPr>
                <w:ilvl w:val="0"/>
                <w:numId w:val="14"/>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0B0D">
            <w:pPr>
              <w:keepNext w:val="0"/>
              <w:keepLines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0F">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1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0B1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B1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B1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0B1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17">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1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1A">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1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B1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B1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B1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B1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B2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2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B2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B2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B2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B25">
            <w:pPr>
              <w:rPr/>
            </w:pPr>
            <w:r w:rsidDel="00000000" w:rsidR="00000000" w:rsidRPr="00000000">
              <w:rPr>
                <w:rtl w:val="0"/>
              </w:rPr>
            </w:r>
          </w:p>
          <w:p w:rsidR="00000000" w:rsidDel="00000000" w:rsidP="00000000" w:rsidRDefault="00000000" w:rsidRPr="00000000" w14:paraId="00000B26">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B27">
            <w:pPr>
              <w:rPr/>
            </w:pPr>
            <w:r w:rsidDel="00000000" w:rsidR="00000000" w:rsidRPr="00000000">
              <w:rPr>
                <w:rtl w:val="0"/>
              </w:rPr>
            </w:r>
          </w:p>
          <w:p w:rsidR="00000000" w:rsidDel="00000000" w:rsidP="00000000" w:rsidRDefault="00000000" w:rsidRPr="00000000" w14:paraId="00000B2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B2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2A">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2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2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2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2F">
            <w:pPr>
              <w:rPr/>
            </w:pPr>
            <w:r w:rsidDel="00000000" w:rsidR="00000000" w:rsidRPr="00000000">
              <w:rPr>
                <w:rtl w:val="0"/>
              </w:rPr>
            </w:r>
          </w:p>
          <w:p w:rsidR="00000000" w:rsidDel="00000000" w:rsidP="00000000" w:rsidRDefault="00000000" w:rsidRPr="00000000" w14:paraId="00000B3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B31">
            <w:pPr>
              <w:rPr/>
            </w:pPr>
            <w:r w:rsidDel="00000000" w:rsidR="00000000" w:rsidRPr="00000000">
              <w:rPr>
                <w:rtl w:val="0"/>
              </w:rPr>
            </w:r>
          </w:p>
          <w:p w:rsidR="00000000" w:rsidDel="00000000" w:rsidP="00000000" w:rsidRDefault="00000000" w:rsidRPr="00000000" w14:paraId="00000B32">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33">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0B34">
      <w:pPr>
        <w:rPr/>
      </w:pPr>
      <w:r w:rsidDel="00000000" w:rsidR="00000000" w:rsidRPr="00000000">
        <w:rPr>
          <w:rtl w:val="0"/>
        </w:rPr>
      </w:r>
    </w:p>
    <w:p w:rsidR="00000000" w:rsidDel="00000000" w:rsidP="00000000" w:rsidRDefault="00000000" w:rsidRPr="00000000" w14:paraId="00000B35">
      <w:pPr>
        <w:rPr/>
      </w:pPr>
      <w:r w:rsidDel="00000000" w:rsidR="00000000" w:rsidRPr="00000000">
        <w:rPr>
          <w:rtl w:val="0"/>
        </w:rPr>
        <w:t xml:space="preserve">Profesional Universitario 2044-01 MIPG</w:t>
      </w:r>
    </w:p>
    <w:tbl>
      <w:tblPr>
        <w:tblStyle w:val="Table40"/>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36">
            <w:pPr>
              <w:jc w:val="center"/>
              <w:rPr>
                <w:b w:val="1"/>
              </w:rPr>
            </w:pPr>
            <w:r w:rsidDel="00000000" w:rsidR="00000000" w:rsidRPr="00000000">
              <w:rPr>
                <w:b w:val="1"/>
                <w:rtl w:val="0"/>
              </w:rPr>
              <w:t xml:space="preserve">ÁREA FUNCIONAL</w:t>
            </w:r>
          </w:p>
          <w:p w:rsidR="00000000" w:rsidDel="00000000" w:rsidP="00000000" w:rsidRDefault="00000000" w:rsidRPr="00000000" w14:paraId="00000B37">
            <w:pPr>
              <w:pStyle w:val="Heading2"/>
              <w:spacing w:before="0" w:lineRule="auto"/>
              <w:rPr/>
            </w:pPr>
            <w:bookmarkStart w:colFirst="0" w:colLast="0" w:name="_heading=h.2u6wntf" w:id="43"/>
            <w:bookmarkEnd w:id="43"/>
            <w:r w:rsidDel="00000000" w:rsidR="00000000" w:rsidRPr="00000000">
              <w:rPr>
                <w:rtl w:val="0"/>
              </w:rPr>
              <w:t xml:space="preserve">Dirección Técnica de Gestión Aseo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39">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3B">
            <w:pPr>
              <w:rPr/>
            </w:pPr>
            <w:r w:rsidDel="00000000" w:rsidR="00000000" w:rsidRPr="00000000">
              <w:rPr>
                <w:rtl w:val="0"/>
              </w:rPr>
              <w:t xml:space="preserve">Acompañar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rsidR="00000000" w:rsidDel="00000000" w:rsidP="00000000" w:rsidRDefault="00000000" w:rsidRPr="00000000" w14:paraId="00000B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3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40">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actividades financieras, administrativas y de planeación institucional para el desarrollo de los procesos de inspección, vigilancia y control a los prestadores de los servicios públicos domiciliarios de Aseo.</w:t>
            </w:r>
          </w:p>
          <w:p w:rsidR="00000000" w:rsidDel="00000000" w:rsidP="00000000" w:rsidRDefault="00000000" w:rsidRPr="00000000" w14:paraId="00000B41">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implementación, desarrollo y sostenibilidad del Sistema Integrado de Gestión y Mejora y los procesos que lo componen en la Dirección, de acuerdo con la normatividad vigente y los lineamientos de la Oficina de Asesora de Planeación e Innovación.</w:t>
            </w:r>
          </w:p>
          <w:p w:rsidR="00000000" w:rsidDel="00000000" w:rsidP="00000000" w:rsidRDefault="00000000" w:rsidRPr="00000000" w14:paraId="00000B42">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Documentar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0B43">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 dependencia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0B44">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Implementar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0B45">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formulación y seguimiento del Plan Anual de Adquisiciones de la dependencia, de conformidad con los procedimientos institucionales y las normas que lo reglamentan.</w:t>
            </w:r>
          </w:p>
          <w:p w:rsidR="00000000" w:rsidDel="00000000" w:rsidP="00000000" w:rsidRDefault="00000000" w:rsidRPr="00000000" w14:paraId="00000B46">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0B47">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actividades de gestión contractual que requieran las actividades de la dependencia, de conformidad con los procedimientos internos. </w:t>
            </w:r>
          </w:p>
          <w:p w:rsidR="00000000" w:rsidDel="00000000" w:rsidP="00000000" w:rsidRDefault="00000000" w:rsidRPr="00000000" w14:paraId="00000B48">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los diferentes sistemas implementados por la entidad de conformidad con las normas aplicables.</w:t>
            </w:r>
          </w:p>
          <w:p w:rsidR="00000000" w:rsidDel="00000000" w:rsidP="00000000" w:rsidRDefault="00000000" w:rsidRPr="00000000" w14:paraId="00000B49">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B4A">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4C">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4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B4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0B5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B5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w:t>
            </w:r>
          </w:p>
          <w:p w:rsidR="00000000" w:rsidDel="00000000" w:rsidP="00000000" w:rsidRDefault="00000000" w:rsidRPr="00000000" w14:paraId="00000B5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0B5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p w:rsidR="00000000" w:rsidDel="00000000" w:rsidP="00000000" w:rsidRDefault="00000000" w:rsidRPr="00000000" w14:paraId="00000B5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de gestión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56">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58">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59">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5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B5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B5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B5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B5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B5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6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B6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B6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B6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B64">
            <w:pPr>
              <w:rPr/>
            </w:pPr>
            <w:r w:rsidDel="00000000" w:rsidR="00000000" w:rsidRPr="00000000">
              <w:rPr>
                <w:rtl w:val="0"/>
              </w:rPr>
            </w:r>
          </w:p>
          <w:p w:rsidR="00000000" w:rsidDel="00000000" w:rsidP="00000000" w:rsidRDefault="00000000" w:rsidRPr="00000000" w14:paraId="00000B65">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B66">
            <w:pPr>
              <w:rPr/>
            </w:pPr>
            <w:r w:rsidDel="00000000" w:rsidR="00000000" w:rsidRPr="00000000">
              <w:rPr>
                <w:rtl w:val="0"/>
              </w:rPr>
            </w:r>
          </w:p>
          <w:p w:rsidR="00000000" w:rsidDel="00000000" w:rsidP="00000000" w:rsidRDefault="00000000" w:rsidRPr="00000000" w14:paraId="00000B6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B6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69">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6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6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6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6E">
            <w:pPr>
              <w:rPr/>
            </w:pPr>
            <w:r w:rsidDel="00000000" w:rsidR="00000000" w:rsidRPr="00000000">
              <w:rPr>
                <w:rtl w:val="0"/>
              </w:rPr>
            </w:r>
          </w:p>
          <w:p w:rsidR="00000000" w:rsidDel="00000000" w:rsidP="00000000" w:rsidRDefault="00000000" w:rsidRPr="00000000" w14:paraId="00000B6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B7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B7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B7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B7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B74">
            <w:pPr>
              <w:rPr/>
            </w:pPr>
            <w:r w:rsidDel="00000000" w:rsidR="00000000" w:rsidRPr="00000000">
              <w:rPr>
                <w:rtl w:val="0"/>
              </w:rPr>
            </w:r>
          </w:p>
          <w:p w:rsidR="00000000" w:rsidDel="00000000" w:rsidP="00000000" w:rsidRDefault="00000000" w:rsidRPr="00000000" w14:paraId="00000B75">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76">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0B77">
      <w:pPr>
        <w:rPr/>
      </w:pPr>
      <w:r w:rsidDel="00000000" w:rsidR="00000000" w:rsidRPr="00000000">
        <w:rPr>
          <w:rtl w:val="0"/>
        </w:rPr>
      </w:r>
    </w:p>
    <w:p w:rsidR="00000000" w:rsidDel="00000000" w:rsidP="00000000" w:rsidRDefault="00000000" w:rsidRPr="00000000" w14:paraId="00000B78">
      <w:pPr>
        <w:rPr/>
      </w:pPr>
      <w:r w:rsidDel="00000000" w:rsidR="00000000" w:rsidRPr="00000000">
        <w:rPr>
          <w:rtl w:val="0"/>
        </w:rPr>
        <w:t xml:space="preserve">Profesional Universitario 2044-01 Tarifario</w:t>
      </w:r>
    </w:p>
    <w:tbl>
      <w:tblPr>
        <w:tblStyle w:val="Table41"/>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79">
            <w:pPr>
              <w:jc w:val="center"/>
              <w:rPr>
                <w:b w:val="1"/>
              </w:rPr>
            </w:pPr>
            <w:r w:rsidDel="00000000" w:rsidR="00000000" w:rsidRPr="00000000">
              <w:rPr>
                <w:b w:val="1"/>
                <w:rtl w:val="0"/>
              </w:rPr>
              <w:t xml:space="preserve">ÁREA FUNCIONAL</w:t>
            </w:r>
          </w:p>
          <w:p w:rsidR="00000000" w:rsidDel="00000000" w:rsidP="00000000" w:rsidRDefault="00000000" w:rsidRPr="00000000" w14:paraId="00000B7A">
            <w:pPr>
              <w:pStyle w:val="Heading2"/>
              <w:spacing w:before="0" w:lineRule="auto"/>
              <w:rPr/>
            </w:pPr>
            <w:bookmarkStart w:colFirst="0" w:colLast="0" w:name="_heading=h.19c6y18" w:id="44"/>
            <w:bookmarkEnd w:id="44"/>
            <w:r w:rsidDel="00000000" w:rsidR="00000000" w:rsidRPr="00000000">
              <w:rPr>
                <w:rtl w:val="0"/>
              </w:rPr>
              <w:t xml:space="preserve">Dirección Técnica de Gestión Aseo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7C">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7E">
            <w:pPr>
              <w:rPr/>
            </w:pPr>
            <w:r w:rsidDel="00000000" w:rsidR="00000000" w:rsidRPr="00000000">
              <w:rPr>
                <w:rtl w:val="0"/>
              </w:rPr>
              <w:t xml:space="preserve">Participarlas actividades necesarias para verificar los temas de estratificación y cobertura y la aplicación de subsidios por parte de los prestadores del servicio público de Aseo, de acuerdo con la normativa vigente y los lineamientos de la entidad.</w:t>
            </w:r>
          </w:p>
          <w:p w:rsidR="00000000" w:rsidDel="00000000" w:rsidP="00000000" w:rsidRDefault="00000000" w:rsidRPr="00000000" w14:paraId="00000B7F">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81">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83">
            <w:pPr>
              <w:numPr>
                <w:ilvl w:val="0"/>
                <w:numId w:val="16"/>
              </w:numPr>
              <w:ind w:left="360" w:hanging="360"/>
              <w:rPr/>
            </w:pPr>
            <w:r w:rsidDel="00000000" w:rsidR="00000000" w:rsidRPr="00000000">
              <w:rPr>
                <w:rtl w:val="0"/>
              </w:rPr>
              <w:t xml:space="preserve">Participar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rsidR="00000000" w:rsidDel="00000000" w:rsidP="00000000" w:rsidRDefault="00000000" w:rsidRPr="00000000" w14:paraId="00000B84">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Implementar acciones para vigilar la correcta aplicación del régimen tarifario que señalen las comisiones de regulación, de acuerdo con la normativa vigente.</w:t>
            </w:r>
          </w:p>
          <w:p w:rsidR="00000000" w:rsidDel="00000000" w:rsidP="00000000" w:rsidRDefault="00000000" w:rsidRPr="00000000" w14:paraId="00000B85">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las acciones de inspección, vigilancia y control a los prestadores de los servicios públicos domiciliarios de Aseo y que le sean asignados.</w:t>
            </w:r>
          </w:p>
          <w:p w:rsidR="00000000" w:rsidDel="00000000" w:rsidP="00000000" w:rsidRDefault="00000000" w:rsidRPr="00000000" w14:paraId="00000B86">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vigilancia y verificación de la correcta aplicación del régimen tarifario que señalen las Comisiones de Regulación.</w:t>
            </w:r>
          </w:p>
          <w:p w:rsidR="00000000" w:rsidDel="00000000" w:rsidP="00000000" w:rsidRDefault="00000000" w:rsidRPr="00000000" w14:paraId="00000B87">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según se requiera, la incorporación y consistencia de la información reportada por los prestadores al SUI.</w:t>
            </w:r>
          </w:p>
          <w:p w:rsidR="00000000" w:rsidDel="00000000" w:rsidP="00000000" w:rsidRDefault="00000000" w:rsidRPr="00000000" w14:paraId="00000B88">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acciones para fomentar el reporte de información con calidad al SUI de los prestadores de Aseo desde el componente tarifario.</w:t>
            </w:r>
          </w:p>
          <w:p w:rsidR="00000000" w:rsidDel="00000000" w:rsidP="00000000" w:rsidRDefault="00000000" w:rsidRPr="00000000" w14:paraId="00000B89">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seguimiento y verificación de los procesos de devoluciones de conformidad con la normativa vigente y los procedimientos de la entidad.</w:t>
            </w:r>
          </w:p>
          <w:p w:rsidR="00000000" w:rsidDel="00000000" w:rsidP="00000000" w:rsidRDefault="00000000" w:rsidRPr="00000000" w14:paraId="00000B8A">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al cumplimiento por parte de los prestadores, de las acciones correctivas establecidas por la Entidad</w:t>
            </w:r>
            <w:sdt>
              <w:sdtPr>
                <w:tag w:val="goog_rdk_0"/>
              </w:sdtPr>
              <w:sdtContent>
                <w:ins w:author="Usuario de Microsoft Office" w:id="0" w:date="2020-09-14T21:44:00Z">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ins>
              </w:sdtContent>
            </w:sdt>
            <w:r w:rsidDel="00000000" w:rsidR="00000000" w:rsidRPr="00000000">
              <w:rPr>
                <w:rtl w:val="0"/>
              </w:rPr>
            </w:r>
          </w:p>
          <w:p w:rsidR="00000000" w:rsidDel="00000000" w:rsidP="00000000" w:rsidRDefault="00000000" w:rsidRPr="00000000" w14:paraId="00000B8B">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0B8C">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B8D">
            <w:pPr>
              <w:numPr>
                <w:ilvl w:val="0"/>
                <w:numId w:val="16"/>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0B8E">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90">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9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0B9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en tarifas y subsidios </w:t>
            </w:r>
          </w:p>
          <w:p w:rsidR="00000000" w:rsidDel="00000000" w:rsidP="00000000" w:rsidRDefault="00000000" w:rsidRPr="00000000" w14:paraId="00000B9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 y de datos</w:t>
            </w:r>
          </w:p>
          <w:p w:rsidR="00000000" w:rsidDel="00000000" w:rsidP="00000000" w:rsidRDefault="00000000" w:rsidRPr="00000000" w14:paraId="00000B9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0B9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B9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99">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9B">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9C">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9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B9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B9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BA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BA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BA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A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BA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BA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BA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BA7">
            <w:pPr>
              <w:rPr/>
            </w:pPr>
            <w:r w:rsidDel="00000000" w:rsidR="00000000" w:rsidRPr="00000000">
              <w:rPr>
                <w:rtl w:val="0"/>
              </w:rPr>
            </w:r>
          </w:p>
          <w:p w:rsidR="00000000" w:rsidDel="00000000" w:rsidP="00000000" w:rsidRDefault="00000000" w:rsidRPr="00000000" w14:paraId="00000BA8">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BA9">
            <w:pPr>
              <w:rPr/>
            </w:pPr>
            <w:r w:rsidDel="00000000" w:rsidR="00000000" w:rsidRPr="00000000">
              <w:rPr>
                <w:rtl w:val="0"/>
              </w:rPr>
            </w:r>
          </w:p>
          <w:p w:rsidR="00000000" w:rsidDel="00000000" w:rsidP="00000000" w:rsidRDefault="00000000" w:rsidRPr="00000000" w14:paraId="00000BA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BA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AC">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A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A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B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B1">
            <w:pPr>
              <w:rPr/>
            </w:pPr>
            <w:r w:rsidDel="00000000" w:rsidR="00000000" w:rsidRPr="00000000">
              <w:rPr>
                <w:rtl w:val="0"/>
              </w:rPr>
            </w:r>
          </w:p>
          <w:p w:rsidR="00000000" w:rsidDel="00000000" w:rsidP="00000000" w:rsidRDefault="00000000" w:rsidRPr="00000000" w14:paraId="00000BB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BB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BB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BB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BB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BB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BB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BB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BBA">
            <w:pPr>
              <w:numPr>
                <w:ilvl w:val="0"/>
                <w:numId w:val="26"/>
              </w:numPr>
              <w:ind w:left="360" w:hanging="360"/>
              <w:rPr/>
            </w:pPr>
            <w:r w:rsidDel="00000000" w:rsidR="00000000" w:rsidRPr="00000000">
              <w:rPr>
                <w:rtl w:val="0"/>
              </w:rPr>
              <w:t xml:space="preserve">Ingeniería agroindustrial, alimentos y afines</w:t>
            </w:r>
          </w:p>
          <w:p w:rsidR="00000000" w:rsidDel="00000000" w:rsidP="00000000" w:rsidRDefault="00000000" w:rsidRPr="00000000" w14:paraId="00000BBB">
            <w:pPr>
              <w:numPr>
                <w:ilvl w:val="0"/>
                <w:numId w:val="26"/>
              </w:numPr>
              <w:ind w:left="360" w:hanging="360"/>
              <w:rPr/>
            </w:pPr>
            <w:r w:rsidDel="00000000" w:rsidR="00000000" w:rsidRPr="00000000">
              <w:rPr>
                <w:rtl w:val="0"/>
              </w:rPr>
              <w:t xml:space="preserve">Ingeniería química y afines</w:t>
            </w:r>
          </w:p>
          <w:p w:rsidR="00000000" w:rsidDel="00000000" w:rsidP="00000000" w:rsidRDefault="00000000" w:rsidRPr="00000000" w14:paraId="00000BBC">
            <w:pPr>
              <w:rPr/>
            </w:pPr>
            <w:r w:rsidDel="00000000" w:rsidR="00000000" w:rsidRPr="00000000">
              <w:rPr>
                <w:rtl w:val="0"/>
              </w:rPr>
            </w:r>
          </w:p>
          <w:p w:rsidR="00000000" w:rsidDel="00000000" w:rsidP="00000000" w:rsidRDefault="00000000" w:rsidRPr="00000000" w14:paraId="00000BBD">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BE">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0BBF">
      <w:pPr>
        <w:rPr/>
      </w:pPr>
      <w:r w:rsidDel="00000000" w:rsidR="00000000" w:rsidRPr="00000000">
        <w:rPr>
          <w:rtl w:val="0"/>
        </w:rPr>
      </w:r>
    </w:p>
    <w:p w:rsidR="00000000" w:rsidDel="00000000" w:rsidP="00000000" w:rsidRDefault="00000000" w:rsidRPr="00000000" w14:paraId="00000BC0">
      <w:pPr>
        <w:rPr/>
      </w:pPr>
      <w:r w:rsidDel="00000000" w:rsidR="00000000" w:rsidRPr="00000000">
        <w:rPr>
          <w:rtl w:val="0"/>
        </w:rPr>
        <w:t xml:space="preserve">Profesional Universitario 2044-01 Financiero</w:t>
      </w:r>
    </w:p>
    <w:tbl>
      <w:tblPr>
        <w:tblStyle w:val="Table42"/>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C1">
            <w:pPr>
              <w:jc w:val="center"/>
              <w:rPr>
                <w:b w:val="1"/>
              </w:rPr>
            </w:pPr>
            <w:r w:rsidDel="00000000" w:rsidR="00000000" w:rsidRPr="00000000">
              <w:rPr>
                <w:b w:val="1"/>
                <w:rtl w:val="0"/>
              </w:rPr>
              <w:t xml:space="preserve">ÁREA FUNCIONAL</w:t>
            </w:r>
          </w:p>
          <w:p w:rsidR="00000000" w:rsidDel="00000000" w:rsidP="00000000" w:rsidRDefault="00000000" w:rsidRPr="00000000" w14:paraId="00000BC2">
            <w:pPr>
              <w:pStyle w:val="Heading2"/>
              <w:spacing w:before="0" w:lineRule="auto"/>
              <w:rPr/>
            </w:pPr>
            <w:bookmarkStart w:colFirst="0" w:colLast="0" w:name="_heading=h.3tbugp1" w:id="45"/>
            <w:bookmarkEnd w:id="45"/>
            <w:r w:rsidDel="00000000" w:rsidR="00000000" w:rsidRPr="00000000">
              <w:rPr>
                <w:rtl w:val="0"/>
              </w:rPr>
              <w:t xml:space="preserve">Dirección Técnica de Gestión Aseo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C4">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C6">
            <w:pPr>
              <w:rPr/>
            </w:pPr>
            <w:r w:rsidDel="00000000" w:rsidR="00000000" w:rsidRPr="00000000">
              <w:rPr>
                <w:rtl w:val="0"/>
              </w:rPr>
              <w:t xml:space="preserve">Realizar las actividades financieras necesarias para la evaluación integral y la ejecución de las acciones de inspección, vigilancia y control a los prestadores de los servicios públicos de Aseo.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C8">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CA">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la vigilancia de la adopción de las Normas de Información Financiera, por parte de los prestadores de los servicios públicos domiciliarios de Aseo.</w:t>
            </w:r>
          </w:p>
          <w:p w:rsidR="00000000" w:rsidDel="00000000" w:rsidP="00000000" w:rsidRDefault="00000000" w:rsidRPr="00000000" w14:paraId="00000BCB">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la calidad, veracidad y consistencia de la información financiera contenida en el Sistema Único de Información y apoyar las investigaciones que se deriven de las mismas.</w:t>
            </w:r>
          </w:p>
          <w:p w:rsidR="00000000" w:rsidDel="00000000" w:rsidP="00000000" w:rsidRDefault="00000000" w:rsidRPr="00000000" w14:paraId="00000BCC">
            <w:pPr>
              <w:numPr>
                <w:ilvl w:val="0"/>
                <w:numId w:val="31"/>
              </w:numPr>
              <w:ind w:left="360" w:hanging="360"/>
              <w:rPr/>
            </w:pPr>
            <w:r w:rsidDel="00000000" w:rsidR="00000000" w:rsidRPr="00000000">
              <w:rPr>
                <w:rtl w:val="0"/>
              </w:rPr>
              <w:t xml:space="preserve">Realizar los actos administrativos, sobre el valor aceptado del cálculo actuarial previa verificación de que se encuentre adecuadamente registrado en la contabilidad del prestador de servicios públicos domiciliarios de Aseo, de conformidad con la normativa vigente.</w:t>
            </w:r>
          </w:p>
          <w:p w:rsidR="00000000" w:rsidDel="00000000" w:rsidP="00000000" w:rsidRDefault="00000000" w:rsidRPr="00000000" w14:paraId="00000BCD">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 las observaciones sobre los estados financieros y contables a los prestadores de los servicios públicos domiciliarios de Aseo, de acuerdo con los lineamientos y la normativa vigente. </w:t>
            </w:r>
          </w:p>
          <w:p w:rsidR="00000000" w:rsidDel="00000000" w:rsidP="00000000" w:rsidRDefault="00000000" w:rsidRPr="00000000" w14:paraId="00000BCE">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0BCF">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seguimiento al cumplimiento por parte de los prestadores, de las acciones correctivas establecidas por la Entidad y otros organismos de control.</w:t>
            </w:r>
          </w:p>
          <w:p w:rsidR="00000000" w:rsidDel="00000000" w:rsidP="00000000" w:rsidRDefault="00000000" w:rsidRPr="00000000" w14:paraId="00000BD0">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cuando se requiera, el proceso de orientación y capacitación a los prestadores que le sean asignados, respecto de los aspectos financieros y de calidad del reporte de información al SUI.</w:t>
            </w:r>
          </w:p>
          <w:p w:rsidR="00000000" w:rsidDel="00000000" w:rsidP="00000000" w:rsidRDefault="00000000" w:rsidRPr="00000000" w14:paraId="00000BD1">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0BD2">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BD3">
            <w:pPr>
              <w:numPr>
                <w:ilvl w:val="0"/>
                <w:numId w:val="31"/>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0BD4">
            <w:pPr>
              <w:keepNext w:val="0"/>
              <w:keepLines w:val="0"/>
              <w:widowControl w:val="1"/>
              <w:numPr>
                <w:ilvl w:val="0"/>
                <w:numId w:val="3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D6">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D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0BD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Internacionales de Información Financieras</w:t>
            </w:r>
          </w:p>
          <w:p w:rsidR="00000000" w:rsidDel="00000000" w:rsidP="00000000" w:rsidRDefault="00000000" w:rsidRPr="00000000" w14:paraId="00000BD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w:t>
            </w:r>
          </w:p>
          <w:p w:rsidR="00000000" w:rsidDel="00000000" w:rsidP="00000000" w:rsidRDefault="00000000" w:rsidRPr="00000000" w14:paraId="00000BD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Contabilidad</w:t>
            </w:r>
          </w:p>
          <w:p w:rsidR="00000000" w:rsidDel="00000000" w:rsidP="00000000" w:rsidRDefault="00000000" w:rsidRPr="00000000" w14:paraId="00000BD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0BD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BD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E0">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E2">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E3">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E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BE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BE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BE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BE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BE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E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BE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BE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BE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BEE">
            <w:pPr>
              <w:rPr/>
            </w:pPr>
            <w:r w:rsidDel="00000000" w:rsidR="00000000" w:rsidRPr="00000000">
              <w:rPr>
                <w:rtl w:val="0"/>
              </w:rPr>
            </w:r>
          </w:p>
          <w:p w:rsidR="00000000" w:rsidDel="00000000" w:rsidP="00000000" w:rsidRDefault="00000000" w:rsidRPr="00000000" w14:paraId="00000BEF">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BF0">
            <w:pPr>
              <w:rPr/>
            </w:pPr>
            <w:r w:rsidDel="00000000" w:rsidR="00000000" w:rsidRPr="00000000">
              <w:rPr>
                <w:rtl w:val="0"/>
              </w:rPr>
            </w:r>
          </w:p>
          <w:p w:rsidR="00000000" w:rsidDel="00000000" w:rsidP="00000000" w:rsidRDefault="00000000" w:rsidRPr="00000000" w14:paraId="00000BF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BF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F3">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BF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BF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F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BF8">
            <w:pPr>
              <w:rPr/>
            </w:pPr>
            <w:r w:rsidDel="00000000" w:rsidR="00000000" w:rsidRPr="00000000">
              <w:rPr>
                <w:rtl w:val="0"/>
              </w:rPr>
            </w:r>
          </w:p>
          <w:p w:rsidR="00000000" w:rsidDel="00000000" w:rsidP="00000000" w:rsidRDefault="00000000" w:rsidRPr="00000000" w14:paraId="00000BF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BF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BF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BF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0BFD">
            <w:pPr>
              <w:rPr/>
            </w:pPr>
            <w:r w:rsidDel="00000000" w:rsidR="00000000" w:rsidRPr="00000000">
              <w:rPr>
                <w:rtl w:val="0"/>
              </w:rPr>
            </w:r>
          </w:p>
          <w:p w:rsidR="00000000" w:rsidDel="00000000" w:rsidP="00000000" w:rsidRDefault="00000000" w:rsidRPr="00000000" w14:paraId="00000BFE">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BFF">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0C00">
      <w:pPr>
        <w:rPr/>
      </w:pPr>
      <w:r w:rsidDel="00000000" w:rsidR="00000000" w:rsidRPr="00000000">
        <w:rPr>
          <w:rtl w:val="0"/>
        </w:rPr>
      </w:r>
    </w:p>
    <w:p w:rsidR="00000000" w:rsidDel="00000000" w:rsidP="00000000" w:rsidRDefault="00000000" w:rsidRPr="00000000" w14:paraId="00000C01">
      <w:pPr>
        <w:rPr/>
      </w:pPr>
      <w:r w:rsidDel="00000000" w:rsidR="00000000" w:rsidRPr="00000000">
        <w:rPr>
          <w:rtl w:val="0"/>
        </w:rPr>
        <w:t xml:space="preserve">Profesional Universitario 2044-01 Comercial</w:t>
      </w:r>
    </w:p>
    <w:tbl>
      <w:tblPr>
        <w:tblStyle w:val="Table43"/>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02">
            <w:pPr>
              <w:jc w:val="center"/>
              <w:rPr>
                <w:b w:val="1"/>
              </w:rPr>
            </w:pPr>
            <w:r w:rsidDel="00000000" w:rsidR="00000000" w:rsidRPr="00000000">
              <w:rPr>
                <w:b w:val="1"/>
                <w:rtl w:val="0"/>
              </w:rPr>
              <w:t xml:space="preserve">ÁREA FUNCIONAL</w:t>
            </w:r>
          </w:p>
          <w:p w:rsidR="00000000" w:rsidDel="00000000" w:rsidP="00000000" w:rsidRDefault="00000000" w:rsidRPr="00000000" w14:paraId="00000C03">
            <w:pPr>
              <w:pStyle w:val="Heading2"/>
              <w:spacing w:before="0" w:lineRule="auto"/>
              <w:rPr/>
            </w:pPr>
            <w:bookmarkStart w:colFirst="0" w:colLast="0" w:name="_heading=h.28h4qwu" w:id="46"/>
            <w:bookmarkEnd w:id="46"/>
            <w:r w:rsidDel="00000000" w:rsidR="00000000" w:rsidRPr="00000000">
              <w:rPr>
                <w:rtl w:val="0"/>
              </w:rPr>
              <w:t xml:space="preserve">Dirección Técnica de Gestión Aseo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05">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07">
            <w:pPr>
              <w:rPr/>
            </w:pPr>
            <w:r w:rsidDel="00000000" w:rsidR="00000000" w:rsidRPr="00000000">
              <w:rPr>
                <w:rtl w:val="0"/>
              </w:rPr>
              <w:t xml:space="preserve">Realizar los análisis comerciales necesarios para la evaluación integral y la ejecución de las acciones de inspección, vigilancia y control, a los prestadores de los servicios públicos de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09">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0B">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la vigilancia de la gestión comercial por parte de los prestadores de los servicios públicos domiciliarios de Aseo siguiendo los procedimientos y la normativa vigente.</w:t>
            </w:r>
          </w:p>
          <w:p w:rsidR="00000000" w:rsidDel="00000000" w:rsidP="00000000" w:rsidRDefault="00000000" w:rsidRPr="00000000" w14:paraId="00000C0C">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la calidad, veracidad y consistencia de la información comercial contenida en el Sistema Único de Información y apoyar las investigaciones que se deriven de las mismas.</w:t>
            </w:r>
          </w:p>
          <w:p w:rsidR="00000000" w:rsidDel="00000000" w:rsidP="00000000" w:rsidRDefault="00000000" w:rsidRPr="00000000" w14:paraId="00000C0D">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Redactar las observaciones sobre la información comercial de los prestadores de servicios públicos domiciliarios de Aseo, de acuerdo con la información comercial registrada en el sistema y la normativa vigente.</w:t>
            </w:r>
          </w:p>
          <w:p w:rsidR="00000000" w:rsidDel="00000000" w:rsidP="00000000" w:rsidRDefault="00000000" w:rsidRPr="00000000" w14:paraId="00000C0E">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0C0F">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y revisar los diagnósticos y/o evaluaciones integrales de gestión para las empresas prestadoras de los servicios públicos de Aseo de acuerdo con los procedimientos internos. </w:t>
            </w:r>
          </w:p>
          <w:p w:rsidR="00000000" w:rsidDel="00000000" w:rsidP="00000000" w:rsidRDefault="00000000" w:rsidRPr="00000000" w14:paraId="00000C10">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documentos, conceptos, informes y estadísticas relacionadas con las funciones de la dependencia, de conformidad con los lineamientos de la entidad.</w:t>
            </w:r>
          </w:p>
          <w:p w:rsidR="00000000" w:rsidDel="00000000" w:rsidP="00000000" w:rsidRDefault="00000000" w:rsidRPr="00000000" w14:paraId="00000C11">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C12">
            <w:pPr>
              <w:numPr>
                <w:ilvl w:val="0"/>
                <w:numId w:val="32"/>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0C13">
            <w:pPr>
              <w:keepNext w:val="0"/>
              <w:keepLines w:val="0"/>
              <w:widowControl w:val="1"/>
              <w:numPr>
                <w:ilvl w:val="0"/>
                <w:numId w:val="3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15">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1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0C1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C1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0C1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C1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1D">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1F">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20">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2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C2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C2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C2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C2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C2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2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C2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C2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C2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C2B">
            <w:pPr>
              <w:rPr/>
            </w:pPr>
            <w:r w:rsidDel="00000000" w:rsidR="00000000" w:rsidRPr="00000000">
              <w:rPr>
                <w:rtl w:val="0"/>
              </w:rPr>
            </w:r>
          </w:p>
          <w:p w:rsidR="00000000" w:rsidDel="00000000" w:rsidP="00000000" w:rsidRDefault="00000000" w:rsidRPr="00000000" w14:paraId="00000C2C">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C2D">
            <w:pPr>
              <w:rPr/>
            </w:pPr>
            <w:r w:rsidDel="00000000" w:rsidR="00000000" w:rsidRPr="00000000">
              <w:rPr>
                <w:rtl w:val="0"/>
              </w:rPr>
            </w:r>
          </w:p>
          <w:p w:rsidR="00000000" w:rsidDel="00000000" w:rsidP="00000000" w:rsidRDefault="00000000" w:rsidRPr="00000000" w14:paraId="00000C2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C2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30">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3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3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3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35">
            <w:pPr>
              <w:rPr/>
            </w:pPr>
            <w:r w:rsidDel="00000000" w:rsidR="00000000" w:rsidRPr="00000000">
              <w:rPr>
                <w:rtl w:val="0"/>
              </w:rPr>
            </w:r>
          </w:p>
          <w:p w:rsidR="00000000" w:rsidDel="00000000" w:rsidP="00000000" w:rsidRDefault="00000000" w:rsidRPr="00000000" w14:paraId="00000C3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C3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C3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0C3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C3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C3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C3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C3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C3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C3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0C4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C4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C4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C43">
            <w:pPr>
              <w:numPr>
                <w:ilvl w:val="0"/>
                <w:numId w:val="26"/>
              </w:numPr>
              <w:ind w:left="360" w:hanging="360"/>
              <w:rPr/>
            </w:pPr>
            <w:r w:rsidDel="00000000" w:rsidR="00000000" w:rsidRPr="00000000">
              <w:rPr>
                <w:rtl w:val="0"/>
              </w:rPr>
              <w:t xml:space="preserve">Ingeniería agroindustrial, alimentos y afines</w:t>
            </w:r>
          </w:p>
          <w:p w:rsidR="00000000" w:rsidDel="00000000" w:rsidP="00000000" w:rsidRDefault="00000000" w:rsidRPr="00000000" w14:paraId="00000C44">
            <w:pPr>
              <w:numPr>
                <w:ilvl w:val="0"/>
                <w:numId w:val="26"/>
              </w:numPr>
              <w:ind w:left="360" w:hanging="360"/>
              <w:rPr/>
            </w:pPr>
            <w:r w:rsidDel="00000000" w:rsidR="00000000" w:rsidRPr="00000000">
              <w:rPr>
                <w:rtl w:val="0"/>
              </w:rPr>
              <w:t xml:space="preserve">Ingeniería química y afines</w:t>
            </w:r>
          </w:p>
          <w:p w:rsidR="00000000" w:rsidDel="00000000" w:rsidP="00000000" w:rsidRDefault="00000000" w:rsidRPr="00000000" w14:paraId="00000C45">
            <w:pPr>
              <w:rPr/>
            </w:pPr>
            <w:r w:rsidDel="00000000" w:rsidR="00000000" w:rsidRPr="00000000">
              <w:rPr>
                <w:rtl w:val="0"/>
              </w:rPr>
            </w:r>
          </w:p>
          <w:p w:rsidR="00000000" w:rsidDel="00000000" w:rsidP="00000000" w:rsidRDefault="00000000" w:rsidRPr="00000000" w14:paraId="00000C46">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47">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0C48">
      <w:pPr>
        <w:rPr/>
      </w:pPr>
      <w:r w:rsidDel="00000000" w:rsidR="00000000" w:rsidRPr="00000000">
        <w:rPr>
          <w:rtl w:val="0"/>
        </w:rPr>
      </w:r>
    </w:p>
    <w:p w:rsidR="00000000" w:rsidDel="00000000" w:rsidP="00000000" w:rsidRDefault="00000000" w:rsidRPr="00000000" w14:paraId="00000C49">
      <w:pPr>
        <w:rPr/>
      </w:pPr>
      <w:r w:rsidDel="00000000" w:rsidR="00000000" w:rsidRPr="00000000">
        <w:rPr>
          <w:rtl w:val="0"/>
        </w:rPr>
        <w:t xml:space="preserve">Profesional Universitario 2044-01 Técnico</w:t>
      </w:r>
    </w:p>
    <w:tbl>
      <w:tblPr>
        <w:tblStyle w:val="Table44"/>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4A">
            <w:pPr>
              <w:jc w:val="center"/>
              <w:rPr>
                <w:b w:val="1"/>
              </w:rPr>
            </w:pPr>
            <w:r w:rsidDel="00000000" w:rsidR="00000000" w:rsidRPr="00000000">
              <w:rPr>
                <w:b w:val="1"/>
                <w:rtl w:val="0"/>
              </w:rPr>
              <w:t xml:space="preserve">ÁREA FUNCIONAL</w:t>
            </w:r>
          </w:p>
          <w:p w:rsidR="00000000" w:rsidDel="00000000" w:rsidP="00000000" w:rsidRDefault="00000000" w:rsidRPr="00000000" w14:paraId="00000C4B">
            <w:pPr>
              <w:pStyle w:val="Heading2"/>
              <w:spacing w:before="0" w:lineRule="auto"/>
              <w:rPr/>
            </w:pPr>
            <w:bookmarkStart w:colFirst="0" w:colLast="0" w:name="_heading=h.nmf14n" w:id="47"/>
            <w:bookmarkEnd w:id="47"/>
            <w:r w:rsidDel="00000000" w:rsidR="00000000" w:rsidRPr="00000000">
              <w:rPr>
                <w:rtl w:val="0"/>
              </w:rPr>
              <w:t xml:space="preserve">Dirección Técnica de Gestión Aseo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4D">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4F">
            <w:pPr>
              <w:rPr/>
            </w:pPr>
            <w:r w:rsidDel="00000000" w:rsidR="00000000" w:rsidRPr="00000000">
              <w:rPr>
                <w:rtl w:val="0"/>
              </w:rPr>
              <w:t xml:space="preserve">Realizar las actividades de análisis a la gestión técnica, necesarias para la evaluación integral y la ejecución de las acciones de inspección, vigilancia y control en temas técnicos a los prestadores de los servicios públicos de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51">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53">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la vigilancia de la gestión técnica por parte de los prestadores de los servicios públicos domiciliarios de Aseo, siguiendo los procedimientos internos.</w:t>
            </w:r>
          </w:p>
          <w:p w:rsidR="00000000" w:rsidDel="00000000" w:rsidP="00000000" w:rsidRDefault="00000000" w:rsidRPr="00000000" w14:paraId="00000C54">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la calidad, veracidad y consistencia de la información técnica contenida en el Sistema Único de Información y apoyar las investigaciones que se deriven de las mismas.</w:t>
            </w:r>
          </w:p>
          <w:p w:rsidR="00000000" w:rsidDel="00000000" w:rsidP="00000000" w:rsidRDefault="00000000" w:rsidRPr="00000000" w14:paraId="00000C55">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Redactar las observaciones sobre la información técnica de los prestadores de los servicios públicos domiciliarios de Aseo de acuerdo con la información registrada en el sistema y la normativa vigente.</w:t>
            </w:r>
          </w:p>
          <w:p w:rsidR="00000000" w:rsidDel="00000000" w:rsidP="00000000" w:rsidRDefault="00000000" w:rsidRPr="00000000" w14:paraId="00000C56">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0C57">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al cumplimiento por parte de los prestadores, de las acciones correctivas establecidas por la Entidad y otros organismos de control.</w:t>
            </w:r>
          </w:p>
          <w:p w:rsidR="00000000" w:rsidDel="00000000" w:rsidP="00000000" w:rsidRDefault="00000000" w:rsidRPr="00000000" w14:paraId="00000C58">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cuando se requiera, el proceso de orientación y capacitación a los prestadores que le sean asignados, respecto de los aspectos técnicos y de calidad del reporte de información al SUI.</w:t>
            </w:r>
          </w:p>
          <w:p w:rsidR="00000000" w:rsidDel="00000000" w:rsidP="00000000" w:rsidRDefault="00000000" w:rsidRPr="00000000" w14:paraId="00000C59">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documentos, conceptos, informes y estadísticas relacionadas con las funciones de la dependencia, de conformidad con los lineamientos de la entidad.</w:t>
            </w:r>
          </w:p>
          <w:p w:rsidR="00000000" w:rsidDel="00000000" w:rsidP="00000000" w:rsidRDefault="00000000" w:rsidRPr="00000000" w14:paraId="00000C5A">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C5B">
            <w:pPr>
              <w:numPr>
                <w:ilvl w:val="0"/>
                <w:numId w:val="33"/>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0C5C">
            <w:pPr>
              <w:keepNext w:val="0"/>
              <w:keepLines w:val="0"/>
              <w:widowControl w:val="1"/>
              <w:numPr>
                <w:ilvl w:val="0"/>
                <w:numId w:val="3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p w:rsidR="00000000" w:rsidDel="00000000" w:rsidP="00000000" w:rsidRDefault="00000000" w:rsidRPr="00000000" w14:paraId="00000C5D">
            <w:pPr>
              <w:shd w:fill="ffffff" w:val="clear"/>
              <w:rPr/>
            </w:pPr>
            <w:r w:rsidDel="00000000" w:rsidR="00000000" w:rsidRPr="00000000">
              <w:rPr>
                <w:rtl w:val="0"/>
              </w:rPr>
              <w:t xml:space="preserv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5F">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6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0C6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C6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0C6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66">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68">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69">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6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C6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C6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C6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C6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C6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7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C7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C7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C7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C74">
            <w:pPr>
              <w:rPr/>
            </w:pPr>
            <w:r w:rsidDel="00000000" w:rsidR="00000000" w:rsidRPr="00000000">
              <w:rPr>
                <w:rtl w:val="0"/>
              </w:rPr>
            </w:r>
          </w:p>
          <w:p w:rsidR="00000000" w:rsidDel="00000000" w:rsidP="00000000" w:rsidRDefault="00000000" w:rsidRPr="00000000" w14:paraId="00000C75">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C76">
            <w:pPr>
              <w:rPr/>
            </w:pPr>
            <w:r w:rsidDel="00000000" w:rsidR="00000000" w:rsidRPr="00000000">
              <w:rPr>
                <w:rtl w:val="0"/>
              </w:rPr>
            </w:r>
          </w:p>
          <w:p w:rsidR="00000000" w:rsidDel="00000000" w:rsidP="00000000" w:rsidRDefault="00000000" w:rsidRPr="00000000" w14:paraId="00000C7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C7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79">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7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7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7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7E">
            <w:pPr>
              <w:rPr/>
            </w:pPr>
            <w:r w:rsidDel="00000000" w:rsidR="00000000" w:rsidRPr="00000000">
              <w:rPr>
                <w:rtl w:val="0"/>
              </w:rPr>
            </w:r>
          </w:p>
          <w:p w:rsidR="00000000" w:rsidDel="00000000" w:rsidP="00000000" w:rsidRDefault="00000000" w:rsidRPr="00000000" w14:paraId="00000C7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0C8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C8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C8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C8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C8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0C8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C8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C8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C8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C89">
            <w:pPr>
              <w:numPr>
                <w:ilvl w:val="0"/>
                <w:numId w:val="26"/>
              </w:numPr>
              <w:ind w:left="360" w:hanging="360"/>
              <w:rPr/>
            </w:pPr>
            <w:r w:rsidDel="00000000" w:rsidR="00000000" w:rsidRPr="00000000">
              <w:rPr>
                <w:rtl w:val="0"/>
              </w:rPr>
              <w:t xml:space="preserve">Ingeniería agroindustrial, alimentos y afines</w:t>
            </w:r>
          </w:p>
          <w:p w:rsidR="00000000" w:rsidDel="00000000" w:rsidP="00000000" w:rsidRDefault="00000000" w:rsidRPr="00000000" w14:paraId="00000C8A">
            <w:pPr>
              <w:rPr/>
            </w:pPr>
            <w:r w:rsidDel="00000000" w:rsidR="00000000" w:rsidRPr="00000000">
              <w:rPr>
                <w:rtl w:val="0"/>
              </w:rPr>
            </w:r>
          </w:p>
          <w:p w:rsidR="00000000" w:rsidDel="00000000" w:rsidP="00000000" w:rsidRDefault="00000000" w:rsidRPr="00000000" w14:paraId="00000C8B">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8C">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0C8D">
      <w:pPr>
        <w:rPr/>
      </w:pPr>
      <w:r w:rsidDel="00000000" w:rsidR="00000000" w:rsidRPr="00000000">
        <w:rPr>
          <w:rtl w:val="0"/>
        </w:rPr>
      </w:r>
    </w:p>
    <w:p w:rsidR="00000000" w:rsidDel="00000000" w:rsidP="00000000" w:rsidRDefault="00000000" w:rsidRPr="00000000" w14:paraId="00000C8E">
      <w:pPr>
        <w:rPr/>
      </w:pPr>
      <w:r w:rsidDel="00000000" w:rsidR="00000000" w:rsidRPr="00000000">
        <w:rPr>
          <w:rtl w:val="0"/>
        </w:rPr>
        <w:t xml:space="preserve">Profesional Universitario 2044-01 Reacción Inmediata 1</w:t>
      </w:r>
    </w:p>
    <w:tbl>
      <w:tblPr>
        <w:tblStyle w:val="Table45"/>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8F">
            <w:pPr>
              <w:jc w:val="center"/>
              <w:rPr>
                <w:b w:val="1"/>
              </w:rPr>
            </w:pPr>
            <w:r w:rsidDel="00000000" w:rsidR="00000000" w:rsidRPr="00000000">
              <w:rPr>
                <w:b w:val="1"/>
                <w:rtl w:val="0"/>
              </w:rPr>
              <w:t xml:space="preserve">ÁREA FUNCIONAL</w:t>
            </w:r>
          </w:p>
          <w:p w:rsidR="00000000" w:rsidDel="00000000" w:rsidP="00000000" w:rsidRDefault="00000000" w:rsidRPr="00000000" w14:paraId="00000C90">
            <w:pPr>
              <w:pStyle w:val="Heading2"/>
              <w:spacing w:before="0" w:lineRule="auto"/>
              <w:rPr/>
            </w:pPr>
            <w:bookmarkStart w:colFirst="0" w:colLast="0" w:name="_heading=h.37m2jsg" w:id="48"/>
            <w:bookmarkEnd w:id="48"/>
            <w:r w:rsidDel="00000000" w:rsidR="00000000" w:rsidRPr="00000000">
              <w:rPr>
                <w:rtl w:val="0"/>
              </w:rPr>
              <w:t xml:space="preserve">Dirección Técnica de Gestión Aseo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92">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94">
            <w:pPr>
              <w:rPr/>
            </w:pPr>
            <w:r w:rsidDel="00000000" w:rsidR="00000000" w:rsidRPr="00000000">
              <w:rPr>
                <w:rtl w:val="0"/>
              </w:rPr>
              <w:t xml:space="preserve">Elaborar las actividades necesarias para la atención de las denuncias, derechos de petición, solicitudes de información y alertas de prensa</w:t>
            </w:r>
            <w:sdt>
              <w:sdtPr>
                <w:tag w:val="goog_rdk_1"/>
              </w:sdtPr>
              <w:sdtContent>
                <w:ins w:author="ERIKA ALEXANDRA MORALES VASQUEZ" w:id="1" w:date="2020-08-06T17:32:00Z">
                  <w:r w:rsidDel="00000000" w:rsidR="00000000" w:rsidRPr="00000000">
                    <w:rPr>
                      <w:rtl w:val="0"/>
                    </w:rPr>
                    <w:t xml:space="preserve">,</w:t>
                  </w:r>
                </w:ins>
              </w:sdtContent>
            </w:sdt>
            <w:r w:rsidDel="00000000" w:rsidR="00000000" w:rsidRPr="00000000">
              <w:rPr>
                <w:rtl w:val="0"/>
              </w:rPr>
              <w:t xml:space="preserve"> en contra de los prestadores de servicios públicos domiciliario de Aseo, relacionadas con fallas en la prestación del servicio.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96">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98">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Recibir las denuncias, derechos de petición, solicitudes de información y alertas de prensa en contra de los prestadores de servicios públicos domiciliarios de Aseo, relacionadas con fallas en la prestación del servicio y de acuerdo con la normativa vigente.</w:t>
            </w:r>
          </w:p>
          <w:p w:rsidR="00000000" w:rsidDel="00000000" w:rsidP="00000000" w:rsidRDefault="00000000" w:rsidRPr="00000000" w14:paraId="00000C99">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las respuestas a las consultas, derechos de petición y demás solicitudes presentadas ante la Dirección, de acuerdo con la normativa vigente.</w:t>
            </w:r>
          </w:p>
          <w:p w:rsidR="00000000" w:rsidDel="00000000" w:rsidP="00000000" w:rsidRDefault="00000000" w:rsidRPr="00000000" w14:paraId="00000C9A">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visitas de inspección y vigilancia que le sean asignadas de acuerdo con la programación y procedimientos establecidos.</w:t>
            </w:r>
          </w:p>
          <w:p w:rsidR="00000000" w:rsidDel="00000000" w:rsidP="00000000" w:rsidRDefault="00000000" w:rsidRPr="00000000" w14:paraId="00000C9B">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análisis de los proyectos regulatorios y normativos relacionados con el sector de público domiciliario de Aseo.</w:t>
            </w:r>
          </w:p>
          <w:p w:rsidR="00000000" w:rsidDel="00000000" w:rsidP="00000000" w:rsidRDefault="00000000" w:rsidRPr="00000000" w14:paraId="00000C9C">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información necesaria para elaborar los pronunciamientos de fondo dirigidos a los usuarios de los servicios públicos domiciliarios de Aseo, de conformidad con los procedimientos de la entidad.</w:t>
            </w:r>
          </w:p>
          <w:p w:rsidR="00000000" w:rsidDel="00000000" w:rsidP="00000000" w:rsidRDefault="00000000" w:rsidRPr="00000000" w14:paraId="00000C9D">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0C9E">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ciudadanos y prestadores, de conformidad con los procedimientos y normativa vigente.</w:t>
            </w:r>
          </w:p>
          <w:p w:rsidR="00000000" w:rsidDel="00000000" w:rsidP="00000000" w:rsidRDefault="00000000" w:rsidRPr="00000000" w14:paraId="00000C9F">
            <w:pPr>
              <w:numPr>
                <w:ilvl w:val="0"/>
                <w:numId w:val="34"/>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0CA0">
            <w:pPr>
              <w:keepNext w:val="0"/>
              <w:keepLines w:val="0"/>
              <w:widowControl w:val="1"/>
              <w:numPr>
                <w:ilvl w:val="0"/>
                <w:numId w:val="3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A2">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A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0CA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CA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CA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A9">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AB">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AC">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A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CA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CA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CB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CB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CB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B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CB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CB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CB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CB7">
            <w:pPr>
              <w:rPr/>
            </w:pPr>
            <w:r w:rsidDel="00000000" w:rsidR="00000000" w:rsidRPr="00000000">
              <w:rPr>
                <w:rtl w:val="0"/>
              </w:rPr>
            </w:r>
          </w:p>
          <w:p w:rsidR="00000000" w:rsidDel="00000000" w:rsidP="00000000" w:rsidRDefault="00000000" w:rsidRPr="00000000" w14:paraId="00000CB8">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CB9">
            <w:pPr>
              <w:rPr/>
            </w:pPr>
            <w:r w:rsidDel="00000000" w:rsidR="00000000" w:rsidRPr="00000000">
              <w:rPr>
                <w:rtl w:val="0"/>
              </w:rPr>
            </w:r>
          </w:p>
          <w:p w:rsidR="00000000" w:rsidDel="00000000" w:rsidP="00000000" w:rsidRDefault="00000000" w:rsidRPr="00000000" w14:paraId="00000CB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CB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BC">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B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B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C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C1">
            <w:pPr>
              <w:rPr/>
            </w:pPr>
            <w:r w:rsidDel="00000000" w:rsidR="00000000" w:rsidRPr="00000000">
              <w:rPr>
                <w:rtl w:val="0"/>
              </w:rPr>
            </w:r>
          </w:p>
          <w:p w:rsidR="00000000" w:rsidDel="00000000" w:rsidP="00000000" w:rsidRDefault="00000000" w:rsidRPr="00000000" w14:paraId="00000CC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CC3">
            <w:pPr>
              <w:rPr/>
            </w:pPr>
            <w:r w:rsidDel="00000000" w:rsidR="00000000" w:rsidRPr="00000000">
              <w:rPr>
                <w:rtl w:val="0"/>
              </w:rPr>
            </w:r>
          </w:p>
          <w:p w:rsidR="00000000" w:rsidDel="00000000" w:rsidP="00000000" w:rsidRDefault="00000000" w:rsidRPr="00000000" w14:paraId="00000CC4">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C5">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0CC6">
      <w:pPr>
        <w:rPr/>
      </w:pPr>
      <w:r w:rsidDel="00000000" w:rsidR="00000000" w:rsidRPr="00000000">
        <w:rPr>
          <w:rtl w:val="0"/>
        </w:rPr>
      </w:r>
    </w:p>
    <w:p w:rsidR="00000000" w:rsidDel="00000000" w:rsidP="00000000" w:rsidRDefault="00000000" w:rsidRPr="00000000" w14:paraId="00000CC7">
      <w:pPr>
        <w:rPr/>
      </w:pPr>
      <w:r w:rsidDel="00000000" w:rsidR="00000000" w:rsidRPr="00000000">
        <w:rPr>
          <w:rtl w:val="0"/>
        </w:rPr>
        <w:t xml:space="preserve">Profesional Universitario 2044-01 Reacción Inmediata 2</w:t>
      </w:r>
    </w:p>
    <w:tbl>
      <w:tblPr>
        <w:tblStyle w:val="Table46"/>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C8">
            <w:pPr>
              <w:jc w:val="center"/>
              <w:rPr>
                <w:b w:val="1"/>
              </w:rPr>
            </w:pPr>
            <w:r w:rsidDel="00000000" w:rsidR="00000000" w:rsidRPr="00000000">
              <w:rPr>
                <w:b w:val="1"/>
                <w:rtl w:val="0"/>
              </w:rPr>
              <w:t xml:space="preserve">ÁREA FUNCIONAL</w:t>
            </w:r>
          </w:p>
          <w:p w:rsidR="00000000" w:rsidDel="00000000" w:rsidP="00000000" w:rsidRDefault="00000000" w:rsidRPr="00000000" w14:paraId="00000CC9">
            <w:pPr>
              <w:pStyle w:val="Heading2"/>
              <w:spacing w:before="0" w:lineRule="auto"/>
              <w:rPr/>
            </w:pPr>
            <w:bookmarkStart w:colFirst="0" w:colLast="0" w:name="_heading=h.1mrcu09" w:id="49"/>
            <w:bookmarkEnd w:id="49"/>
            <w:r w:rsidDel="00000000" w:rsidR="00000000" w:rsidRPr="00000000">
              <w:rPr>
                <w:rtl w:val="0"/>
              </w:rPr>
              <w:t xml:space="preserve">Dirección Técnica de Gestión Aseo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CB">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CD">
            <w:pPr>
              <w:rPr/>
            </w:pPr>
            <w:r w:rsidDel="00000000" w:rsidR="00000000" w:rsidRPr="00000000">
              <w:rPr>
                <w:rtl w:val="0"/>
              </w:rPr>
              <w:t xml:space="preserve">Elaborar las actividades necesarias para la atención de las denuncias, derechos de petición, solicitudes de información y alertas de prensa en contra de los prestadores de servicios públicos domiciliarios, relacionadas con fallas en la prestación del servicio.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CF">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D1">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Recibir las denuncias, derechos de petición, solicitudes de información y alertas de prensa en contra de los prestadores de servicios públicos domiciliarios de Aseo, relacionadas con fallas en la prestación del servicio y de acuerdo con la normativa vigente.</w:t>
            </w:r>
          </w:p>
          <w:p w:rsidR="00000000" w:rsidDel="00000000" w:rsidP="00000000" w:rsidRDefault="00000000" w:rsidRPr="00000000" w14:paraId="00000CD2">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Consolidar los insumos para la contestación a demandas, acciones de tutela, acciones de cumplimiento y otras actuaciones judiciales relacionadas con los servicios públicos domiciliarios de Aseo, cuando le sea solicitado de conformidad con los procedimientos de la entidad.</w:t>
            </w:r>
          </w:p>
          <w:p w:rsidR="00000000" w:rsidDel="00000000" w:rsidP="00000000" w:rsidRDefault="00000000" w:rsidRPr="00000000" w14:paraId="00000CD3">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Redactar las respuestas a las consultas, derechos de petición y demás solicitudes presentadas ante el área de acuerdo con la normativa vigente.</w:t>
            </w:r>
          </w:p>
          <w:p w:rsidR="00000000" w:rsidDel="00000000" w:rsidP="00000000" w:rsidRDefault="00000000" w:rsidRPr="00000000" w14:paraId="00000CD4">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visitas de vigilancia que le sean asignadas de acuerdo con la programación y procedimientos establecidos.</w:t>
            </w:r>
          </w:p>
          <w:p w:rsidR="00000000" w:rsidDel="00000000" w:rsidP="00000000" w:rsidRDefault="00000000" w:rsidRPr="00000000" w14:paraId="00000CD5">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información necesaria para elaborar los pronunciamientos de fondo dirigidos a los usuarios de los servicios públicos domiciliarios de Aseo de conformidad con los procedimientos de la entidad.</w:t>
            </w:r>
          </w:p>
          <w:p w:rsidR="00000000" w:rsidDel="00000000" w:rsidP="00000000" w:rsidRDefault="00000000" w:rsidRPr="00000000" w14:paraId="00000CD6">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documentos, conceptos, informes y estadísticas relacionadas con las funciones de la dependencia, de conformidad con los lineamientos de la entidad.</w:t>
            </w:r>
          </w:p>
          <w:p w:rsidR="00000000" w:rsidDel="00000000" w:rsidP="00000000" w:rsidRDefault="00000000" w:rsidRPr="00000000" w14:paraId="00000CD7">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CD8">
            <w:pPr>
              <w:numPr>
                <w:ilvl w:val="0"/>
                <w:numId w:val="35"/>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0CD9">
            <w:pPr>
              <w:keepNext w:val="0"/>
              <w:keepLines w:val="0"/>
              <w:widowControl w:val="1"/>
              <w:numPr>
                <w:ilvl w:val="0"/>
                <w:numId w:val="3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DB">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D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0CD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0CD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E1">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E3">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E4">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E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CE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CE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CE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CE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CE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E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CE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CE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CE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CEF">
            <w:pPr>
              <w:rPr/>
            </w:pPr>
            <w:r w:rsidDel="00000000" w:rsidR="00000000" w:rsidRPr="00000000">
              <w:rPr>
                <w:rtl w:val="0"/>
              </w:rPr>
            </w:r>
          </w:p>
          <w:p w:rsidR="00000000" w:rsidDel="00000000" w:rsidP="00000000" w:rsidRDefault="00000000" w:rsidRPr="00000000" w14:paraId="00000CF0">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CF1">
            <w:pPr>
              <w:rPr/>
            </w:pPr>
            <w:r w:rsidDel="00000000" w:rsidR="00000000" w:rsidRPr="00000000">
              <w:rPr>
                <w:rtl w:val="0"/>
              </w:rPr>
            </w:r>
          </w:p>
          <w:p w:rsidR="00000000" w:rsidDel="00000000" w:rsidP="00000000" w:rsidRDefault="00000000" w:rsidRPr="00000000" w14:paraId="00000CF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CF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F4">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CF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CF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CF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CF9">
            <w:pPr>
              <w:rPr/>
            </w:pPr>
            <w:r w:rsidDel="00000000" w:rsidR="00000000" w:rsidRPr="00000000">
              <w:rPr>
                <w:rtl w:val="0"/>
              </w:rPr>
            </w:r>
          </w:p>
          <w:p w:rsidR="00000000" w:rsidDel="00000000" w:rsidP="00000000" w:rsidRDefault="00000000" w:rsidRPr="00000000" w14:paraId="00000CF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CF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Biología, Microbiología y Afines </w:t>
            </w:r>
          </w:p>
          <w:p w:rsidR="00000000" w:rsidDel="00000000" w:rsidP="00000000" w:rsidRDefault="00000000" w:rsidRPr="00000000" w14:paraId="00000CF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CF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CF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CF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0D0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0D0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D0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D0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0D0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agronómica, pecuaria y afines</w:t>
            </w:r>
          </w:p>
          <w:p w:rsidR="00000000" w:rsidDel="00000000" w:rsidP="00000000" w:rsidRDefault="00000000" w:rsidRPr="00000000" w14:paraId="00000D05">
            <w:pPr>
              <w:numPr>
                <w:ilvl w:val="0"/>
                <w:numId w:val="26"/>
              </w:numPr>
              <w:ind w:left="360" w:hanging="360"/>
              <w:rPr/>
            </w:pPr>
            <w:r w:rsidDel="00000000" w:rsidR="00000000" w:rsidRPr="00000000">
              <w:rPr>
                <w:rtl w:val="0"/>
              </w:rPr>
              <w:t xml:space="preserve">Ingeniería agroindustrial, alimentos y afines</w:t>
            </w:r>
          </w:p>
          <w:p w:rsidR="00000000" w:rsidDel="00000000" w:rsidP="00000000" w:rsidRDefault="00000000" w:rsidRPr="00000000" w14:paraId="00000D06">
            <w:pPr>
              <w:rPr/>
            </w:pPr>
            <w:r w:rsidDel="00000000" w:rsidR="00000000" w:rsidRPr="00000000">
              <w:rPr>
                <w:rtl w:val="0"/>
              </w:rPr>
            </w:r>
          </w:p>
          <w:p w:rsidR="00000000" w:rsidDel="00000000" w:rsidP="00000000" w:rsidRDefault="00000000" w:rsidRPr="00000000" w14:paraId="00000D07">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08">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0D09">
      <w:pPr>
        <w:rPr/>
      </w:pPr>
      <w:r w:rsidDel="00000000" w:rsidR="00000000" w:rsidRPr="00000000">
        <w:rPr>
          <w:rtl w:val="0"/>
        </w:rPr>
      </w:r>
    </w:p>
    <w:p w:rsidR="00000000" w:rsidDel="00000000" w:rsidP="00000000" w:rsidRDefault="00000000" w:rsidRPr="00000000" w14:paraId="00000D0A">
      <w:pPr>
        <w:rPr/>
      </w:pPr>
      <w:r w:rsidDel="00000000" w:rsidR="00000000" w:rsidRPr="00000000">
        <w:rPr>
          <w:rtl w:val="0"/>
        </w:rPr>
        <w:t xml:space="preserve">Profesional Universitario 2044-01 Abogado</w:t>
      </w:r>
    </w:p>
    <w:tbl>
      <w:tblPr>
        <w:tblStyle w:val="Table47"/>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0B">
            <w:pPr>
              <w:jc w:val="center"/>
              <w:rPr>
                <w:b w:val="1"/>
              </w:rPr>
            </w:pPr>
            <w:r w:rsidDel="00000000" w:rsidR="00000000" w:rsidRPr="00000000">
              <w:rPr>
                <w:b w:val="1"/>
                <w:rtl w:val="0"/>
              </w:rPr>
              <w:t xml:space="preserve">ÁREA FUNCIONAL</w:t>
            </w:r>
          </w:p>
          <w:p w:rsidR="00000000" w:rsidDel="00000000" w:rsidP="00000000" w:rsidRDefault="00000000" w:rsidRPr="00000000" w14:paraId="00000D0C">
            <w:pPr>
              <w:pStyle w:val="Heading2"/>
              <w:spacing w:before="0" w:lineRule="auto"/>
              <w:rPr/>
            </w:pPr>
            <w:bookmarkStart w:colFirst="0" w:colLast="0" w:name="_heading=h.46r0co2" w:id="50"/>
            <w:bookmarkEnd w:id="50"/>
            <w:r w:rsidDel="00000000" w:rsidR="00000000" w:rsidRPr="00000000">
              <w:rPr>
                <w:rtl w:val="0"/>
              </w:rPr>
              <w:t xml:space="preserve">Dirección de Investigaciones de Acueducto, Alcantarillado y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0E">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10">
            <w:pPr>
              <w:rPr/>
            </w:pPr>
            <w:r w:rsidDel="00000000" w:rsidR="00000000" w:rsidRPr="00000000">
              <w:rPr>
                <w:rtl w:val="0"/>
              </w:rPr>
              <w:t xml:space="preserve">Proyectar los actos administrativos y documentos a proferir en el marco de las actuaciones administrativas sancionatorias encaminadas a la identificación de posibles incumplimientos al régimen de servicios públicos, por parte de los prestadores de Acueducto, Alcantarillado y Aseo, garantizando la aplicación de los procedimientos, estándares y documentación requeridos, de conformidad con la ley y los procedimientos internos definidos por la Superintendencia.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12">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14">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los informes técnicos allegados por las Direcciones Técnicas mediante los cuales se recomienda iniciar una actuación administrativa de carácter sancionatorio a las empresas prestadoras de los servicios públicos de Acueducto, Alcantarillado y Aseo, de conformidad con la normativa vigente.</w:t>
            </w:r>
          </w:p>
          <w:p w:rsidR="00000000" w:rsidDel="00000000" w:rsidP="00000000" w:rsidRDefault="00000000" w:rsidRPr="00000000" w14:paraId="00000D15">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los actos administrativos y documentos propios de las actuaciones administrativas sancionatorias que le sean asignadas, de acuerdo con los términos de ley y los procedimientos propios de la Superintendencia.</w:t>
            </w:r>
          </w:p>
          <w:p w:rsidR="00000000" w:rsidDel="00000000" w:rsidP="00000000" w:rsidRDefault="00000000" w:rsidRPr="00000000" w14:paraId="00000D16">
            <w:pPr>
              <w:numPr>
                <w:ilvl w:val="0"/>
                <w:numId w:val="21"/>
              </w:numPr>
              <w:ind w:left="360" w:hanging="360"/>
              <w:rPr/>
            </w:pPr>
            <w:r w:rsidDel="00000000" w:rsidR="00000000" w:rsidRPr="00000000">
              <w:rPr>
                <w:rtl w:val="0"/>
              </w:rPr>
              <w:t xml:space="preserve">Proyectar las resoluciones decisorias y las que resuelven los recursos interpuestos contra las decisiones adoptadas por el Superintendente o Superintendente Delegado en desarrollo de la actuación administrativa sancionatoria que le sean asignadas, de con la ley y los procedimientos de la entidad.</w:t>
            </w:r>
          </w:p>
          <w:p w:rsidR="00000000" w:rsidDel="00000000" w:rsidP="00000000" w:rsidRDefault="00000000" w:rsidRPr="00000000" w14:paraId="00000D17">
            <w:pPr>
              <w:numPr>
                <w:ilvl w:val="0"/>
                <w:numId w:val="21"/>
              </w:numPr>
              <w:ind w:left="360" w:hanging="360"/>
              <w:rPr/>
            </w:pPr>
            <w:r w:rsidDel="00000000" w:rsidR="00000000" w:rsidRPr="00000000">
              <w:rPr>
                <w:rtl w:val="0"/>
              </w:rPr>
              <w:t xml:space="preserve">Proyectar el acto administrativo que decreta la incorporación y práctica de las pruebas que sean necesarias para el cumplimiento de las funciones de la Dirección, en los términos que señale la constitución política y la ley.</w:t>
            </w:r>
          </w:p>
          <w:p w:rsidR="00000000" w:rsidDel="00000000" w:rsidP="00000000" w:rsidRDefault="00000000" w:rsidRPr="00000000" w14:paraId="00000D18">
            <w:pPr>
              <w:numPr>
                <w:ilvl w:val="0"/>
                <w:numId w:val="21"/>
              </w:numPr>
              <w:ind w:left="360" w:hanging="360"/>
              <w:rPr/>
            </w:pPr>
            <w:r w:rsidDel="00000000" w:rsidR="00000000" w:rsidRPr="00000000">
              <w:rPr>
                <w:rtl w:val="0"/>
              </w:rPr>
              <w:t xml:space="preserve">Proyectar los actos administrativos por medio de los cuales se sanciona a los prestadores de los servicios públicos de Acueducto, Alcantarillado y Aseo, auditores externos y otras entidades con naturaleza pública, privada o mixta que, no atienden de manera oportuna y adecuada las solicitudes y requerimientos que la Superintendencia realice en ejercicio de sus funciones, en los términos previstos en la Ley.</w:t>
            </w:r>
          </w:p>
          <w:p w:rsidR="00000000" w:rsidDel="00000000" w:rsidP="00000000" w:rsidRDefault="00000000" w:rsidRPr="00000000" w14:paraId="00000D19">
            <w:pPr>
              <w:numPr>
                <w:ilvl w:val="0"/>
                <w:numId w:val="21"/>
              </w:numPr>
              <w:ind w:left="360" w:hanging="360"/>
              <w:rPr/>
            </w:pPr>
            <w:r w:rsidDel="00000000" w:rsidR="00000000" w:rsidRPr="00000000">
              <w:rPr>
                <w:rtl w:val="0"/>
              </w:rPr>
              <w:t xml:space="preserve">Validar el trámite de notificación y comunicación de todos los actos administrativos y documentos propios de las actuaciones administrativas sancionatorias a su cargo, siguiendo los procedimientos definidos por la ley.</w:t>
            </w:r>
          </w:p>
          <w:p w:rsidR="00000000" w:rsidDel="00000000" w:rsidP="00000000" w:rsidRDefault="00000000" w:rsidRPr="00000000" w14:paraId="00000D1A">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los actos de remisión de las actuaciones administrativas a los organismos, entidades o dependencias que por competencia las deban asumir o que deban conocer de las decisiones administrativas sancionatorias.</w:t>
            </w:r>
          </w:p>
          <w:p w:rsidR="00000000" w:rsidDel="00000000" w:rsidP="00000000" w:rsidRDefault="00000000" w:rsidRPr="00000000" w14:paraId="00000D1B">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D1C">
            <w:pPr>
              <w:keepNext w:val="0"/>
              <w:keepLines w:val="0"/>
              <w:widowControl w:val="1"/>
              <w:numPr>
                <w:ilvl w:val="0"/>
                <w:numId w:val="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1E">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2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vigente para el sector de agua potable y saneamiento básico</w:t>
            </w:r>
          </w:p>
          <w:p w:rsidR="00000000" w:rsidDel="00000000" w:rsidP="00000000" w:rsidRDefault="00000000" w:rsidRPr="00000000" w14:paraId="00000D2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D2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D2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0D2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societario.</w:t>
            </w:r>
          </w:p>
          <w:p w:rsidR="00000000" w:rsidDel="00000000" w:rsidP="00000000" w:rsidRDefault="00000000" w:rsidRPr="00000000" w14:paraId="00000D2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p w:rsidR="00000000" w:rsidDel="00000000" w:rsidP="00000000" w:rsidRDefault="00000000" w:rsidRPr="00000000" w14:paraId="00000D2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28">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2A">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2B">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2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D2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D2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D2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D3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D3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3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D3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D3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D3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D36">
            <w:pPr>
              <w:rPr/>
            </w:pPr>
            <w:r w:rsidDel="00000000" w:rsidR="00000000" w:rsidRPr="00000000">
              <w:rPr>
                <w:rtl w:val="0"/>
              </w:rPr>
            </w:r>
          </w:p>
          <w:p w:rsidR="00000000" w:rsidDel="00000000" w:rsidP="00000000" w:rsidRDefault="00000000" w:rsidRPr="00000000" w14:paraId="00000D37">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D38">
            <w:pPr>
              <w:rPr/>
            </w:pPr>
            <w:r w:rsidDel="00000000" w:rsidR="00000000" w:rsidRPr="00000000">
              <w:rPr>
                <w:rtl w:val="0"/>
              </w:rPr>
            </w:r>
          </w:p>
          <w:p w:rsidR="00000000" w:rsidDel="00000000" w:rsidP="00000000" w:rsidRDefault="00000000" w:rsidRPr="00000000" w14:paraId="00000D3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D3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3B">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3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3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3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D40">
            <w:pPr>
              <w:rPr/>
            </w:pPr>
            <w:r w:rsidDel="00000000" w:rsidR="00000000" w:rsidRPr="00000000">
              <w:rPr>
                <w:rtl w:val="0"/>
              </w:rPr>
            </w:r>
          </w:p>
          <w:p w:rsidR="00000000" w:rsidDel="00000000" w:rsidP="00000000" w:rsidRDefault="00000000" w:rsidRPr="00000000" w14:paraId="00000D4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D42">
            <w:pPr>
              <w:rPr/>
            </w:pPr>
            <w:r w:rsidDel="00000000" w:rsidR="00000000" w:rsidRPr="00000000">
              <w:rPr>
                <w:rtl w:val="0"/>
              </w:rPr>
            </w:r>
          </w:p>
          <w:p w:rsidR="00000000" w:rsidDel="00000000" w:rsidP="00000000" w:rsidRDefault="00000000" w:rsidRPr="00000000" w14:paraId="00000D43">
            <w:pPr>
              <w:rPr/>
            </w:pPr>
            <w:r w:rsidDel="00000000" w:rsidR="00000000" w:rsidRPr="00000000">
              <w:rPr>
                <w:rtl w:val="0"/>
              </w:rPr>
            </w:r>
          </w:p>
          <w:p w:rsidR="00000000" w:rsidDel="00000000" w:rsidP="00000000" w:rsidRDefault="00000000" w:rsidRPr="00000000" w14:paraId="00000D44">
            <w:pPr>
              <w:rPr/>
            </w:pPr>
            <w:r w:rsidDel="00000000" w:rsidR="00000000" w:rsidRPr="00000000">
              <w:rPr>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45">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0D46">
      <w:pPr>
        <w:rPr/>
      </w:pPr>
      <w:r w:rsidDel="00000000" w:rsidR="00000000" w:rsidRPr="00000000">
        <w:rPr>
          <w:rtl w:val="0"/>
        </w:rPr>
      </w:r>
    </w:p>
    <w:p w:rsidR="00000000" w:rsidDel="00000000" w:rsidP="00000000" w:rsidRDefault="00000000" w:rsidRPr="00000000" w14:paraId="00000D47">
      <w:pPr>
        <w:rPr/>
      </w:pPr>
      <w:r w:rsidDel="00000000" w:rsidR="00000000" w:rsidRPr="00000000">
        <w:rPr>
          <w:rtl w:val="0"/>
        </w:rPr>
        <w:t xml:space="preserve">Profesional Universitario 2044-01 MIPG</w:t>
      </w:r>
    </w:p>
    <w:tbl>
      <w:tblPr>
        <w:tblStyle w:val="Table48"/>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48">
            <w:pPr>
              <w:jc w:val="center"/>
              <w:rPr>
                <w:b w:val="1"/>
              </w:rPr>
            </w:pPr>
            <w:r w:rsidDel="00000000" w:rsidR="00000000" w:rsidRPr="00000000">
              <w:rPr>
                <w:b w:val="1"/>
                <w:rtl w:val="0"/>
              </w:rPr>
              <w:t xml:space="preserve">ÁREA FUNCIONAL</w:t>
            </w:r>
          </w:p>
          <w:p w:rsidR="00000000" w:rsidDel="00000000" w:rsidP="00000000" w:rsidRDefault="00000000" w:rsidRPr="00000000" w14:paraId="00000D49">
            <w:pPr>
              <w:pStyle w:val="Heading2"/>
              <w:spacing w:before="0" w:lineRule="auto"/>
              <w:rPr/>
            </w:pPr>
            <w:bookmarkStart w:colFirst="0" w:colLast="0" w:name="_heading=h.2lwamvv" w:id="51"/>
            <w:bookmarkEnd w:id="51"/>
            <w:r w:rsidDel="00000000" w:rsidR="00000000" w:rsidRPr="00000000">
              <w:rPr>
                <w:rtl w:val="0"/>
              </w:rPr>
              <w:t xml:space="preserve">Dirección de Investigaciones de Acueducto, Alcantarillado y Aseo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4B">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4D">
            <w:pPr>
              <w:rPr/>
            </w:pPr>
            <w:r w:rsidDel="00000000" w:rsidR="00000000" w:rsidRPr="00000000">
              <w:rPr>
                <w:rtl w:val="0"/>
              </w:rPr>
              <w:t xml:space="preserve">Acompañar las actividades administrativas, financieras, contractuales y de seguimiento que se requieran para dar cumplimiento a las políticas, objetivos, estrategias y los procesos de la dirección, de acuerdo con la normatividad vigente y los procedimientos internos.</w:t>
            </w:r>
          </w:p>
          <w:p w:rsidR="00000000" w:rsidDel="00000000" w:rsidP="00000000" w:rsidRDefault="00000000" w:rsidRPr="00000000" w14:paraId="00000D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50">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52">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financieras, administrativas y de planeación institucional para el desarrollo de los procesos de inspección, vigilancia y control a los prestadores de los servicios públicos domiciliarios de Acueducto, Alcantarillado y Aseo.</w:t>
            </w:r>
          </w:p>
          <w:p w:rsidR="00000000" w:rsidDel="00000000" w:rsidP="00000000" w:rsidRDefault="00000000" w:rsidRPr="00000000" w14:paraId="00000D53">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la implementación, desarrollo y sostenibilidad del Sistema Integrado de Gestión y Mejora y los procesos que lo componen en la Dirección, de acuerdo con la normatividad vigente y los lineamientos de la Oficina de Asesora de Planeación e Innovación.</w:t>
            </w:r>
          </w:p>
          <w:p w:rsidR="00000000" w:rsidDel="00000000" w:rsidP="00000000" w:rsidRDefault="00000000" w:rsidRPr="00000000" w14:paraId="00000D54">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actividades requeridas por auditorías internas y externas y mostrar la gestión realizada en los diferentes sistemas implementados en la entidad, de conformidad con los procedimientos internos. </w:t>
            </w:r>
          </w:p>
          <w:p w:rsidR="00000000" w:rsidDel="00000000" w:rsidP="00000000" w:rsidRDefault="00000000" w:rsidRPr="00000000" w14:paraId="00000D55">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y seguimiento del Plan Anual de Adquisiciones de la dependencia, de conformidad con los procedimientos institucionales y las normas que lo reglamentan.</w:t>
            </w:r>
          </w:p>
          <w:p w:rsidR="00000000" w:rsidDel="00000000" w:rsidP="00000000" w:rsidRDefault="00000000" w:rsidRPr="00000000" w14:paraId="00000D56">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0D57">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actividades de gestión contractual que requieran las actividades de la dependencia, de conformidad con los procedimientos internos. </w:t>
            </w:r>
          </w:p>
          <w:p w:rsidR="00000000" w:rsidDel="00000000" w:rsidP="00000000" w:rsidRDefault="00000000" w:rsidRPr="00000000" w14:paraId="00000D58">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los diferentes sistemas implementados por la entidad de conformidad con las normas aplicables.</w:t>
            </w:r>
          </w:p>
          <w:p w:rsidR="00000000" w:rsidDel="00000000" w:rsidP="00000000" w:rsidRDefault="00000000" w:rsidRPr="00000000" w14:paraId="00000D59">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D5A">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5C">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5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0D5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D6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0D6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D6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w:t>
            </w:r>
          </w:p>
          <w:p w:rsidR="00000000" w:rsidDel="00000000" w:rsidP="00000000" w:rsidRDefault="00000000" w:rsidRPr="00000000" w14:paraId="00000D6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0D6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p w:rsidR="00000000" w:rsidDel="00000000" w:rsidP="00000000" w:rsidRDefault="00000000" w:rsidRPr="00000000" w14:paraId="00000D6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de gestión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67">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6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6A">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6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D6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D6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D6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D6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D7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7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D7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D7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D7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D75">
            <w:pPr>
              <w:rPr/>
            </w:pPr>
            <w:r w:rsidDel="00000000" w:rsidR="00000000" w:rsidRPr="00000000">
              <w:rPr>
                <w:rtl w:val="0"/>
              </w:rPr>
            </w:r>
          </w:p>
          <w:p w:rsidR="00000000" w:rsidDel="00000000" w:rsidP="00000000" w:rsidRDefault="00000000" w:rsidRPr="00000000" w14:paraId="00000D76">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D77">
            <w:pPr>
              <w:rPr/>
            </w:pPr>
            <w:r w:rsidDel="00000000" w:rsidR="00000000" w:rsidRPr="00000000">
              <w:rPr>
                <w:rtl w:val="0"/>
              </w:rPr>
            </w:r>
          </w:p>
          <w:p w:rsidR="00000000" w:rsidDel="00000000" w:rsidP="00000000" w:rsidRDefault="00000000" w:rsidRPr="00000000" w14:paraId="00000D7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D7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7A">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7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7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7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D7F">
            <w:pPr>
              <w:rPr/>
            </w:pPr>
            <w:r w:rsidDel="00000000" w:rsidR="00000000" w:rsidRPr="00000000">
              <w:rPr>
                <w:rtl w:val="0"/>
              </w:rPr>
            </w:r>
          </w:p>
          <w:p w:rsidR="00000000" w:rsidDel="00000000" w:rsidP="00000000" w:rsidRDefault="00000000" w:rsidRPr="00000000" w14:paraId="00000D8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D8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D8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D8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D8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D85">
            <w:pPr>
              <w:rPr/>
            </w:pPr>
            <w:r w:rsidDel="00000000" w:rsidR="00000000" w:rsidRPr="00000000">
              <w:rPr>
                <w:rtl w:val="0"/>
              </w:rPr>
            </w:r>
          </w:p>
          <w:p w:rsidR="00000000" w:rsidDel="00000000" w:rsidP="00000000" w:rsidRDefault="00000000" w:rsidRPr="00000000" w14:paraId="00000D86">
            <w:pPr>
              <w:rPr/>
            </w:pPr>
            <w:r w:rsidDel="00000000" w:rsidR="00000000" w:rsidRPr="00000000">
              <w:rPr>
                <w:rtl w:val="0"/>
              </w:rPr>
              <w:t xml:space="preserve">Tarjeta o matrícula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87">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0D88">
      <w:pPr>
        <w:rPr/>
      </w:pPr>
      <w:r w:rsidDel="00000000" w:rsidR="00000000" w:rsidRPr="00000000">
        <w:rPr>
          <w:rtl w:val="0"/>
        </w:rPr>
      </w:r>
    </w:p>
    <w:p w:rsidR="00000000" w:rsidDel="00000000" w:rsidP="00000000" w:rsidRDefault="00000000" w:rsidRPr="00000000" w14:paraId="00000D89">
      <w:pPr>
        <w:rPr/>
      </w:pPr>
      <w:r w:rsidDel="00000000" w:rsidR="00000000" w:rsidRPr="00000000">
        <w:rPr>
          <w:rtl w:val="0"/>
        </w:rPr>
        <w:t xml:space="preserve">Profesional Universitario 2044-01 Abogado</w:t>
      </w:r>
    </w:p>
    <w:tbl>
      <w:tblPr>
        <w:tblStyle w:val="Table49"/>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8A">
            <w:pPr>
              <w:jc w:val="center"/>
              <w:rPr>
                <w:b w:val="1"/>
              </w:rPr>
            </w:pPr>
            <w:r w:rsidDel="00000000" w:rsidR="00000000" w:rsidRPr="00000000">
              <w:rPr>
                <w:b w:val="1"/>
                <w:rtl w:val="0"/>
              </w:rPr>
              <w:t xml:space="preserve">ÁREA FUNCIONAL</w:t>
            </w:r>
          </w:p>
          <w:p w:rsidR="00000000" w:rsidDel="00000000" w:rsidP="00000000" w:rsidRDefault="00000000" w:rsidRPr="00000000" w14:paraId="00000D8B">
            <w:pPr>
              <w:pStyle w:val="Heading2"/>
              <w:spacing w:before="0" w:lineRule="auto"/>
              <w:rPr/>
            </w:pPr>
            <w:bookmarkStart w:colFirst="0" w:colLast="0" w:name="_heading=h.111kx3o" w:id="52"/>
            <w:bookmarkEnd w:id="52"/>
            <w:r w:rsidDel="00000000" w:rsidR="00000000" w:rsidRPr="00000000">
              <w:rPr>
                <w:rtl w:val="0"/>
              </w:rPr>
              <w:t xml:space="preserve">Despacho del Superintendente Delegado para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8D">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8F">
            <w:pPr>
              <w:rPr/>
            </w:pPr>
            <w:r w:rsidDel="00000000" w:rsidR="00000000" w:rsidRPr="00000000">
              <w:rPr>
                <w:rtl w:val="0"/>
              </w:rPr>
              <w:t xml:space="preserve">Elaborar el seguimiento y la ejecución de las acciones necesarias para el cumplimiento de las metas de vigilancia, inspección y control de los prestadores de servicios públicos domiciliarios que corresponden a la dependencia de acuerdo con la normatividad y regulación vigentes.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91">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93">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conceptos jurídicos y regulatorios que le apliquen al cargo de los informes producto de las actividades de vigilancia, inspección y control realizadas en cada una de las direcciones técnicas de la delegada de energía y gas combustible.</w:t>
            </w:r>
          </w:p>
          <w:p w:rsidR="00000000" w:rsidDel="00000000" w:rsidP="00000000" w:rsidRDefault="00000000" w:rsidRPr="00000000" w14:paraId="00000D94">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los borradores de actos administrativos y otros documentos para la firma del superintendente delegado para energía y gas combustible.</w:t>
            </w:r>
          </w:p>
          <w:p w:rsidR="00000000" w:rsidDel="00000000" w:rsidP="00000000" w:rsidRDefault="00000000" w:rsidRPr="00000000" w14:paraId="00000D95">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los comentarios a realizar por parte de la delgada sobre las iniciativas y proyectos de regulación, leyes y decretos que impacten el sector de energía eléctrica y gas combustible para lo cual tendrá en cuenta los lineamientos que se impartan para la preparación y documentación de estos.</w:t>
            </w:r>
          </w:p>
          <w:p w:rsidR="00000000" w:rsidDel="00000000" w:rsidP="00000000" w:rsidRDefault="00000000" w:rsidRPr="00000000" w14:paraId="00000D96">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Recolectar y practicar las pruebas en el transcurso de investigaciones administrativas o en desarrollo de visitas de inspección a las empresas que le sean asignadas de acuerdo con los lineamientos de la Delegada para Energía y Gas </w:t>
            </w:r>
          </w:p>
          <w:p w:rsidR="00000000" w:rsidDel="00000000" w:rsidP="00000000" w:rsidRDefault="00000000" w:rsidRPr="00000000" w14:paraId="00000D97">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0D98">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D99">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D9A">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9C">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9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0D9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DA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DA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0DA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p w:rsidR="00000000" w:rsidDel="00000000" w:rsidP="00000000" w:rsidRDefault="00000000" w:rsidRPr="00000000" w14:paraId="00000DA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DA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A6">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A8">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A9">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A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DA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DA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DA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DA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DA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B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DB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DB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DB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DB4">
            <w:pPr>
              <w:rPr/>
            </w:pPr>
            <w:r w:rsidDel="00000000" w:rsidR="00000000" w:rsidRPr="00000000">
              <w:rPr>
                <w:rtl w:val="0"/>
              </w:rPr>
            </w:r>
          </w:p>
          <w:p w:rsidR="00000000" w:rsidDel="00000000" w:rsidP="00000000" w:rsidRDefault="00000000" w:rsidRPr="00000000" w14:paraId="00000DB5">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DB6">
            <w:pPr>
              <w:rPr/>
            </w:pPr>
            <w:r w:rsidDel="00000000" w:rsidR="00000000" w:rsidRPr="00000000">
              <w:rPr>
                <w:rtl w:val="0"/>
              </w:rPr>
            </w:r>
          </w:p>
          <w:p w:rsidR="00000000" w:rsidDel="00000000" w:rsidP="00000000" w:rsidRDefault="00000000" w:rsidRPr="00000000" w14:paraId="00000DB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DB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B9">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B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DB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B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DBE">
            <w:pPr>
              <w:rPr/>
            </w:pPr>
            <w:r w:rsidDel="00000000" w:rsidR="00000000" w:rsidRPr="00000000">
              <w:rPr>
                <w:rtl w:val="0"/>
              </w:rPr>
            </w:r>
          </w:p>
          <w:p w:rsidR="00000000" w:rsidDel="00000000" w:rsidP="00000000" w:rsidRDefault="00000000" w:rsidRPr="00000000" w14:paraId="00000DB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DC0">
            <w:pPr>
              <w:ind w:left="360" w:firstLine="0"/>
              <w:rPr/>
            </w:pPr>
            <w:r w:rsidDel="00000000" w:rsidR="00000000" w:rsidRPr="00000000">
              <w:rPr>
                <w:rtl w:val="0"/>
              </w:rPr>
            </w:r>
          </w:p>
          <w:p w:rsidR="00000000" w:rsidDel="00000000" w:rsidP="00000000" w:rsidRDefault="00000000" w:rsidRPr="00000000" w14:paraId="00000DC1">
            <w:pPr>
              <w:rPr/>
            </w:pPr>
            <w:r w:rsidDel="00000000" w:rsidR="00000000" w:rsidRPr="00000000">
              <w:rPr>
                <w:rtl w:val="0"/>
              </w:rPr>
            </w:r>
          </w:p>
          <w:p w:rsidR="00000000" w:rsidDel="00000000" w:rsidP="00000000" w:rsidRDefault="00000000" w:rsidRPr="00000000" w14:paraId="00000DC2">
            <w:pPr>
              <w:rPr/>
            </w:pPr>
            <w:r w:rsidDel="00000000" w:rsidR="00000000" w:rsidRPr="00000000">
              <w:rPr>
                <w:rtl w:val="0"/>
              </w:rPr>
            </w:r>
          </w:p>
          <w:p w:rsidR="00000000" w:rsidDel="00000000" w:rsidP="00000000" w:rsidRDefault="00000000" w:rsidRPr="00000000" w14:paraId="00000DC3">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C4">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0DC5">
      <w:pPr>
        <w:ind w:firstLine="708"/>
        <w:rPr/>
      </w:pPr>
      <w:r w:rsidDel="00000000" w:rsidR="00000000" w:rsidRPr="00000000">
        <w:rPr>
          <w:rtl w:val="0"/>
        </w:rPr>
      </w:r>
    </w:p>
    <w:p w:rsidR="00000000" w:rsidDel="00000000" w:rsidP="00000000" w:rsidRDefault="00000000" w:rsidRPr="00000000" w14:paraId="00000DC6">
      <w:pPr>
        <w:rPr/>
      </w:pPr>
      <w:r w:rsidDel="00000000" w:rsidR="00000000" w:rsidRPr="00000000">
        <w:rPr>
          <w:rtl w:val="0"/>
        </w:rPr>
      </w:r>
    </w:p>
    <w:p w:rsidR="00000000" w:rsidDel="00000000" w:rsidP="00000000" w:rsidRDefault="00000000" w:rsidRPr="00000000" w14:paraId="00000DC7">
      <w:pPr>
        <w:rPr/>
      </w:pPr>
      <w:r w:rsidDel="00000000" w:rsidR="00000000" w:rsidRPr="00000000">
        <w:rPr>
          <w:rtl w:val="0"/>
        </w:rPr>
        <w:t xml:space="preserve">Profesional Universitario 2044-01 MIPG</w:t>
      </w:r>
    </w:p>
    <w:tbl>
      <w:tblPr>
        <w:tblStyle w:val="Table50"/>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C8">
            <w:pPr>
              <w:jc w:val="center"/>
              <w:rPr>
                <w:b w:val="1"/>
              </w:rPr>
            </w:pPr>
            <w:r w:rsidDel="00000000" w:rsidR="00000000" w:rsidRPr="00000000">
              <w:rPr>
                <w:b w:val="1"/>
                <w:rtl w:val="0"/>
              </w:rPr>
              <w:t xml:space="preserve">ÁREA FUNCIONAL</w:t>
            </w:r>
          </w:p>
          <w:p w:rsidR="00000000" w:rsidDel="00000000" w:rsidP="00000000" w:rsidRDefault="00000000" w:rsidRPr="00000000" w14:paraId="00000DC9">
            <w:pPr>
              <w:pStyle w:val="Heading2"/>
              <w:spacing w:before="0" w:lineRule="auto"/>
              <w:rPr/>
            </w:pPr>
            <w:bookmarkStart w:colFirst="0" w:colLast="0" w:name="_heading=h.3l18frh" w:id="53"/>
            <w:bookmarkEnd w:id="53"/>
            <w:r w:rsidDel="00000000" w:rsidR="00000000" w:rsidRPr="00000000">
              <w:rPr>
                <w:rtl w:val="0"/>
              </w:rPr>
              <w:t xml:space="preserve">Despacho del Superintendente Delegado para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CB">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CD">
            <w:pPr>
              <w:rPr/>
            </w:pPr>
            <w:r w:rsidDel="00000000" w:rsidR="00000000" w:rsidRPr="00000000">
              <w:rPr>
                <w:rtl w:val="0"/>
              </w:rPr>
              <w:t xml:space="preserve">Acompañar la implementación, desarrollo, sostenibilidad y mejora del Sistema Integrado de Gestión y Mejora, las políticas, objetivos, estrategias y los procesos de la dependencia asignada, así como el seguimiento a los proyectos de inversión asignados a la delegada y ejecución de los mismos, de acuerdo con la normatividad vigente y los lineamientos de la Entidad.</w:t>
            </w:r>
          </w:p>
          <w:p w:rsidR="00000000" w:rsidDel="00000000" w:rsidP="00000000" w:rsidRDefault="00000000" w:rsidRPr="00000000" w14:paraId="00000DC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D0">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D2">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 implementación, desarrollo y sostenibilidad del Sistema Integrado de Gestión y Mejora y los procesos que lo componen en la dependencia asignada, de acuerdo con la normatividad vigente y los lineamientos de la Oficina de Asesora de Planeación e Innovación.</w:t>
            </w:r>
          </w:p>
          <w:p w:rsidR="00000000" w:rsidDel="00000000" w:rsidP="00000000" w:rsidRDefault="00000000" w:rsidRPr="00000000" w14:paraId="00000DD3">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0DD4">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 dependencia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0DD5">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0DD6">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seguimiento a la ejecución presupuestal de los recursos asignados a la dependencia y recomendar oportunamente acciones para garantizar el cumplimiento de los planes institucionales.</w:t>
            </w:r>
          </w:p>
          <w:p w:rsidR="00000000" w:rsidDel="00000000" w:rsidP="00000000" w:rsidRDefault="00000000" w:rsidRPr="00000000" w14:paraId="00000DD7">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formulación y seguimiento del Plan Anual de Adquisiciones de la dependencia, de conformidad con los procedimientos institucionales y las normas que lo reglamentan.</w:t>
            </w:r>
          </w:p>
          <w:p w:rsidR="00000000" w:rsidDel="00000000" w:rsidP="00000000" w:rsidRDefault="00000000" w:rsidRPr="00000000" w14:paraId="00000DD8">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los informes de gestión que requiera la dependencia, de acuerdo con sus funciones. </w:t>
            </w:r>
          </w:p>
          <w:p w:rsidR="00000000" w:rsidDel="00000000" w:rsidP="00000000" w:rsidRDefault="00000000" w:rsidRPr="00000000" w14:paraId="00000DD9">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0DDA">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documentos, conceptos, informes y estadísticas relacionadas con los diferentes sistemas implementados por la entidad de conformidad con las normas aplicables.</w:t>
            </w:r>
          </w:p>
          <w:p w:rsidR="00000000" w:rsidDel="00000000" w:rsidP="00000000" w:rsidRDefault="00000000" w:rsidRPr="00000000" w14:paraId="00000DDB">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Redactar la respuesta a peticiones, consultas y requerimientos formulados a nivel interno y externo, por los organismos de control o por los ciudadanos, de conformidad con los procedimientos y normativa vigente.</w:t>
            </w:r>
          </w:p>
          <w:p w:rsidR="00000000" w:rsidDel="00000000" w:rsidP="00000000" w:rsidRDefault="00000000" w:rsidRPr="00000000" w14:paraId="00000DDC">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seguimiento y control a los proyectos de inversión que sean responsabilidad de la delegada, en el cumplimiento de las metas y ejecución de los recursos de los mismos. </w:t>
            </w:r>
          </w:p>
          <w:p w:rsidR="00000000" w:rsidDel="00000000" w:rsidP="00000000" w:rsidRDefault="00000000" w:rsidRPr="00000000" w14:paraId="00000DDD">
            <w:pPr>
              <w:keepNext w:val="0"/>
              <w:keepLines w:val="0"/>
              <w:widowControl w:val="1"/>
              <w:numPr>
                <w:ilvl w:val="0"/>
                <w:numId w:val="6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DF">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E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DE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0DE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0DE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institucional</w:t>
            </w:r>
          </w:p>
          <w:p w:rsidR="00000000" w:rsidDel="00000000" w:rsidP="00000000" w:rsidRDefault="00000000" w:rsidRPr="00000000" w14:paraId="00000DE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0DE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p w:rsidR="00000000" w:rsidDel="00000000" w:rsidP="00000000" w:rsidRDefault="00000000" w:rsidRPr="00000000" w14:paraId="00000DE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de gestión </w:t>
            </w:r>
          </w:p>
          <w:p w:rsidR="00000000" w:rsidDel="00000000" w:rsidP="00000000" w:rsidRDefault="00000000" w:rsidRPr="00000000" w14:paraId="00000DE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E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E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E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E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DE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DF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DF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DF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DF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DF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DF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DF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DF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DF8">
            <w:pPr>
              <w:rPr/>
            </w:pPr>
            <w:r w:rsidDel="00000000" w:rsidR="00000000" w:rsidRPr="00000000">
              <w:rPr>
                <w:rtl w:val="0"/>
              </w:rPr>
            </w:r>
          </w:p>
          <w:p w:rsidR="00000000" w:rsidDel="00000000" w:rsidP="00000000" w:rsidRDefault="00000000" w:rsidRPr="00000000" w14:paraId="00000DF9">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DFA">
            <w:pPr>
              <w:rPr/>
            </w:pPr>
            <w:r w:rsidDel="00000000" w:rsidR="00000000" w:rsidRPr="00000000">
              <w:rPr>
                <w:rtl w:val="0"/>
              </w:rPr>
            </w:r>
          </w:p>
          <w:p w:rsidR="00000000" w:rsidDel="00000000" w:rsidP="00000000" w:rsidRDefault="00000000" w:rsidRPr="00000000" w14:paraId="00000DF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DF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F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DF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0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0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02">
            <w:pPr>
              <w:rPr/>
            </w:pPr>
            <w:r w:rsidDel="00000000" w:rsidR="00000000" w:rsidRPr="00000000">
              <w:rPr>
                <w:rtl w:val="0"/>
              </w:rPr>
            </w:r>
          </w:p>
          <w:p w:rsidR="00000000" w:rsidDel="00000000" w:rsidP="00000000" w:rsidRDefault="00000000" w:rsidRPr="00000000" w14:paraId="00000E0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E0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E0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E0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E0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E08">
            <w:pPr>
              <w:ind w:left="360" w:firstLine="0"/>
              <w:rPr/>
            </w:pPr>
            <w:r w:rsidDel="00000000" w:rsidR="00000000" w:rsidRPr="00000000">
              <w:rPr>
                <w:rtl w:val="0"/>
              </w:rPr>
            </w:r>
          </w:p>
          <w:p w:rsidR="00000000" w:rsidDel="00000000" w:rsidP="00000000" w:rsidRDefault="00000000" w:rsidRPr="00000000" w14:paraId="00000E09">
            <w:pPr>
              <w:rPr/>
            </w:pPr>
            <w:r w:rsidDel="00000000" w:rsidR="00000000" w:rsidRPr="00000000">
              <w:rPr>
                <w:rtl w:val="0"/>
              </w:rPr>
            </w:r>
          </w:p>
          <w:p w:rsidR="00000000" w:rsidDel="00000000" w:rsidP="00000000" w:rsidRDefault="00000000" w:rsidRPr="00000000" w14:paraId="00000E0A">
            <w:pPr>
              <w:rPr/>
            </w:pPr>
            <w:r w:rsidDel="00000000" w:rsidR="00000000" w:rsidRPr="00000000">
              <w:rPr>
                <w:rtl w:val="0"/>
              </w:rPr>
            </w:r>
          </w:p>
          <w:p w:rsidR="00000000" w:rsidDel="00000000" w:rsidP="00000000" w:rsidRDefault="00000000" w:rsidRPr="00000000" w14:paraId="00000E0B">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0C">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0E0D">
      <w:pPr>
        <w:rPr/>
      </w:pPr>
      <w:r w:rsidDel="00000000" w:rsidR="00000000" w:rsidRPr="00000000">
        <w:rPr>
          <w:rtl w:val="0"/>
        </w:rPr>
      </w:r>
    </w:p>
    <w:p w:rsidR="00000000" w:rsidDel="00000000" w:rsidP="00000000" w:rsidRDefault="00000000" w:rsidRPr="00000000" w14:paraId="00000E0E">
      <w:pPr>
        <w:rPr/>
      </w:pPr>
      <w:r w:rsidDel="00000000" w:rsidR="00000000" w:rsidRPr="00000000">
        <w:rPr>
          <w:rtl w:val="0"/>
        </w:rPr>
        <w:t xml:space="preserve">Profesional Universitario 2044-01 Analista 1</w:t>
      </w:r>
    </w:p>
    <w:tbl>
      <w:tblPr>
        <w:tblStyle w:val="Table51"/>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0F">
            <w:pPr>
              <w:jc w:val="center"/>
              <w:rPr>
                <w:b w:val="1"/>
              </w:rPr>
            </w:pPr>
            <w:r w:rsidDel="00000000" w:rsidR="00000000" w:rsidRPr="00000000">
              <w:rPr>
                <w:b w:val="1"/>
                <w:rtl w:val="0"/>
              </w:rPr>
              <w:t xml:space="preserve">ÁREA FUNCIONAL</w:t>
            </w:r>
          </w:p>
          <w:p w:rsidR="00000000" w:rsidDel="00000000" w:rsidP="00000000" w:rsidRDefault="00000000" w:rsidRPr="00000000" w14:paraId="00000E10">
            <w:pPr>
              <w:pStyle w:val="Heading2"/>
              <w:spacing w:before="0" w:lineRule="auto"/>
              <w:rPr/>
            </w:pPr>
            <w:bookmarkStart w:colFirst="0" w:colLast="0" w:name="_heading=h.206ipza" w:id="54"/>
            <w:bookmarkEnd w:id="54"/>
            <w:r w:rsidDel="00000000" w:rsidR="00000000" w:rsidRPr="00000000">
              <w:rPr>
                <w:rtl w:val="0"/>
              </w:rPr>
              <w:t xml:space="preserve">Despacho del Superintendente Delegado para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12">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14">
            <w:pPr>
              <w:rPr/>
            </w:pPr>
            <w:r w:rsidDel="00000000" w:rsidR="00000000" w:rsidRPr="00000000">
              <w:rPr>
                <w:rtl w:val="0"/>
              </w:rPr>
              <w:t xml:space="preserve">Participar en la evaluación de las metodologías para el seguimiento y monitoreo de los mercados mayoristas </w:t>
            </w:r>
            <w:r w:rsidDel="00000000" w:rsidR="00000000" w:rsidRPr="00000000">
              <w:rPr>
                <w:highlight w:val="white"/>
                <w:rtl w:val="0"/>
              </w:rPr>
              <w:t xml:space="preserve">de electricidad y gas natural, verificar la información de las diferentes bases de datos que se requieren al interior de la delegada y publicar información sobre el desempeño del mercado de acuerdo con los lineamientos de la entidad.</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16">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1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 implementar metodologías para el seguimiento y monitoreo de los mercados mayoristas de electricidad y gas natural de acuerdo con la normativa vigente.</w:t>
            </w:r>
          </w:p>
          <w:p w:rsidR="00000000" w:rsidDel="00000000" w:rsidP="00000000" w:rsidRDefault="00000000" w:rsidRPr="00000000" w14:paraId="00000E1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bases de datos que faciliten la labor de seguimiento y monitoreo de los mercados mayoristas de electricidad y gas natural.</w:t>
            </w:r>
          </w:p>
          <w:p w:rsidR="00000000" w:rsidDel="00000000" w:rsidP="00000000" w:rsidRDefault="00000000" w:rsidRPr="00000000" w14:paraId="00000E1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los indicadores, variables y fuentes de información, así como realizar el seguimiento de los mismos de acuerdo con los lineamientos de la entidad.</w:t>
            </w:r>
          </w:p>
          <w:p w:rsidR="00000000" w:rsidDel="00000000" w:rsidP="00000000" w:rsidRDefault="00000000" w:rsidRPr="00000000" w14:paraId="00000E1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 presentar documentos, conceptos, informes, estadísticas y demás requerimientos sobre el comportamiento de los agentes que participan en los mercados de electricidad y gas natural de acuerdo con la normativa vigente.</w:t>
            </w:r>
          </w:p>
          <w:p w:rsidR="00000000" w:rsidDel="00000000" w:rsidP="00000000" w:rsidRDefault="00000000" w:rsidRPr="00000000" w14:paraId="00000E1C">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las variables, comportamientos específicos de los agentes, eventos particulares ocurridos en los mercados y demás información pertinente de acuerdo con los lineamientos de la entidad.</w:t>
            </w:r>
          </w:p>
          <w:p w:rsidR="00000000" w:rsidDel="00000000" w:rsidP="00000000" w:rsidRDefault="00000000" w:rsidRPr="00000000" w14:paraId="00000E1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E1E">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las Direcciones Técnicas de Gestión de Energía y Gas Combustible en el análisis de los asuntos relacionados con los mercados mayoristas de electricidad y gas natural.</w:t>
            </w:r>
          </w:p>
          <w:p w:rsidR="00000000" w:rsidDel="00000000" w:rsidP="00000000" w:rsidRDefault="00000000" w:rsidRPr="00000000" w14:paraId="00000E1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E20">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22">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2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0E2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0E2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0E2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0E2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E2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0E2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y manejo de indicadores</w:t>
            </w:r>
          </w:p>
          <w:p w:rsidR="00000000" w:rsidDel="00000000" w:rsidP="00000000" w:rsidRDefault="00000000" w:rsidRPr="00000000" w14:paraId="00000E2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2D">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2F">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30">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3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E3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E3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E3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E3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E3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3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E3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E3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E3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E3B">
            <w:pPr>
              <w:rPr/>
            </w:pPr>
            <w:r w:rsidDel="00000000" w:rsidR="00000000" w:rsidRPr="00000000">
              <w:rPr>
                <w:rtl w:val="0"/>
              </w:rPr>
            </w:r>
          </w:p>
          <w:p w:rsidR="00000000" w:rsidDel="00000000" w:rsidP="00000000" w:rsidRDefault="00000000" w:rsidRPr="00000000" w14:paraId="00000E3C">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E3D">
            <w:pPr>
              <w:rPr/>
            </w:pPr>
            <w:r w:rsidDel="00000000" w:rsidR="00000000" w:rsidRPr="00000000">
              <w:rPr>
                <w:rtl w:val="0"/>
              </w:rPr>
            </w:r>
          </w:p>
          <w:p w:rsidR="00000000" w:rsidDel="00000000" w:rsidP="00000000" w:rsidRDefault="00000000" w:rsidRPr="00000000" w14:paraId="00000E3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E3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40">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4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4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4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45">
            <w:pPr>
              <w:rPr/>
            </w:pPr>
            <w:r w:rsidDel="00000000" w:rsidR="00000000" w:rsidRPr="00000000">
              <w:rPr>
                <w:rtl w:val="0"/>
              </w:rPr>
            </w:r>
          </w:p>
          <w:p w:rsidR="00000000" w:rsidDel="00000000" w:rsidP="00000000" w:rsidRDefault="00000000" w:rsidRPr="00000000" w14:paraId="00000E4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E4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E4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E4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E4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E4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E4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0E4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E4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E4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E50">
            <w:pPr>
              <w:numPr>
                <w:ilvl w:val="0"/>
                <w:numId w:val="26"/>
              </w:numPr>
              <w:ind w:left="360" w:hanging="360"/>
              <w:rPr/>
            </w:pPr>
            <w:r w:rsidDel="00000000" w:rsidR="00000000" w:rsidRPr="00000000">
              <w:rPr>
                <w:rtl w:val="0"/>
              </w:rPr>
              <w:t xml:space="preserve">Ingeniería química y afines</w:t>
            </w:r>
          </w:p>
          <w:p w:rsidR="00000000" w:rsidDel="00000000" w:rsidP="00000000" w:rsidRDefault="00000000" w:rsidRPr="00000000" w14:paraId="00000E51">
            <w:pPr>
              <w:rPr/>
            </w:pPr>
            <w:r w:rsidDel="00000000" w:rsidR="00000000" w:rsidRPr="00000000">
              <w:rPr>
                <w:rtl w:val="0"/>
              </w:rPr>
            </w:r>
          </w:p>
          <w:p w:rsidR="00000000" w:rsidDel="00000000" w:rsidP="00000000" w:rsidRDefault="00000000" w:rsidRPr="00000000" w14:paraId="00000E52">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53">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0E54">
      <w:pPr>
        <w:rPr/>
      </w:pPr>
      <w:r w:rsidDel="00000000" w:rsidR="00000000" w:rsidRPr="00000000">
        <w:rPr>
          <w:rtl w:val="0"/>
        </w:rPr>
      </w:r>
    </w:p>
    <w:p w:rsidR="00000000" w:rsidDel="00000000" w:rsidP="00000000" w:rsidRDefault="00000000" w:rsidRPr="00000000" w14:paraId="00000E55">
      <w:pPr>
        <w:rPr/>
      </w:pPr>
      <w:r w:rsidDel="00000000" w:rsidR="00000000" w:rsidRPr="00000000">
        <w:rPr>
          <w:rtl w:val="0"/>
        </w:rPr>
        <w:t xml:space="preserve">Profesional  Universitario 2044-01 Analista 2</w:t>
      </w:r>
    </w:p>
    <w:tbl>
      <w:tblPr>
        <w:tblStyle w:val="Table52"/>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56">
            <w:pPr>
              <w:jc w:val="center"/>
              <w:rPr>
                <w:b w:val="1"/>
              </w:rPr>
            </w:pPr>
            <w:r w:rsidDel="00000000" w:rsidR="00000000" w:rsidRPr="00000000">
              <w:rPr>
                <w:b w:val="1"/>
                <w:rtl w:val="0"/>
              </w:rPr>
              <w:t xml:space="preserve">ÁREA FUNCIONAL</w:t>
            </w:r>
          </w:p>
          <w:p w:rsidR="00000000" w:rsidDel="00000000" w:rsidP="00000000" w:rsidRDefault="00000000" w:rsidRPr="00000000" w14:paraId="00000E57">
            <w:pPr>
              <w:pStyle w:val="Heading2"/>
              <w:spacing w:before="0" w:lineRule="auto"/>
              <w:rPr/>
            </w:pPr>
            <w:bookmarkStart w:colFirst="0" w:colLast="0" w:name="_heading=h.4k668n3" w:id="55"/>
            <w:bookmarkEnd w:id="55"/>
            <w:r w:rsidDel="00000000" w:rsidR="00000000" w:rsidRPr="00000000">
              <w:rPr>
                <w:rtl w:val="0"/>
              </w:rPr>
              <w:t xml:space="preserve">Despacho del Superintendente Delegado para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59">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5B">
            <w:pPr>
              <w:rPr/>
            </w:pPr>
            <w:r w:rsidDel="00000000" w:rsidR="00000000" w:rsidRPr="00000000">
              <w:rPr>
                <w:rtl w:val="0"/>
              </w:rPr>
              <w:t xml:space="preserve">Participar en las actividades conducentes a la formulación, implementación y ejecución de las acciones necesarias para el cumplimiento de las metas de vigilancia, inspección y control de los prestadores de servicios públicos domiciliarios que corresponden a la dependencia de acuerdo con la normatividad y regulación vigentes.</w:t>
            </w:r>
          </w:p>
          <w:p w:rsidR="00000000" w:rsidDel="00000000" w:rsidP="00000000" w:rsidRDefault="00000000" w:rsidRPr="00000000" w14:paraId="00000E5C">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5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6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seguimiento y monitoreo de los prestadores del servicio público que participan en los mercados mayoristas de electricidad y gas natural que le sean asignados, así como las acciones de inspección, vigilancia y control en aspectos del régimen regulatorio a los mismos y presentar los informes pertinentes con oportunidad y calidad.</w:t>
            </w:r>
          </w:p>
          <w:p w:rsidR="00000000" w:rsidDel="00000000" w:rsidP="00000000" w:rsidRDefault="00000000" w:rsidRPr="00000000" w14:paraId="00000E6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 calidad, veracidad y consistencia de la información contenida en el Sistema Único de Información y demás bases de datos internas o externas a la entidad, para efectuar la evaluación del desempeño de los mercados y elaborar los informes de gestión y resultados de los prestadores asignados.</w:t>
            </w:r>
          </w:p>
          <w:p w:rsidR="00000000" w:rsidDel="00000000" w:rsidP="00000000" w:rsidRDefault="00000000" w:rsidRPr="00000000" w14:paraId="00000E6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Consolidar y elaborar los informes sobre los resultados de la gestión de los prestadores asignados, así como del desempeño de los mercados, identificando los riesgos y generando las alertas respectivas para focalizar las acciones correctivas requeridas.</w:t>
            </w:r>
          </w:p>
          <w:p w:rsidR="00000000" w:rsidDel="00000000" w:rsidP="00000000" w:rsidRDefault="00000000" w:rsidRPr="00000000" w14:paraId="00000E6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y presentar la información que los prestadores deben suministrar al Sistema Único de Información, así como sugerir las modificaciones en los datos que deben ser reportados por los mismos.</w:t>
            </w:r>
          </w:p>
          <w:p w:rsidR="00000000" w:rsidDel="00000000" w:rsidP="00000000" w:rsidRDefault="00000000" w:rsidRPr="00000000" w14:paraId="00000E6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 información que debe ser obtenida de bases de datos externas, para desarrollar los indicadores de seguimiento y monitoreo de los mercados mayoristas de electricidad y gas natural.</w:t>
            </w:r>
          </w:p>
          <w:p w:rsidR="00000000" w:rsidDel="00000000" w:rsidP="00000000" w:rsidRDefault="00000000" w:rsidRPr="00000000" w14:paraId="00000E6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las acciones de vigilancia, control e inspección a los prestadores del servicio público domiciliario que corresponda a la dependencia y que le sean asignados.</w:t>
            </w:r>
          </w:p>
          <w:p w:rsidR="00000000" w:rsidDel="00000000" w:rsidP="00000000" w:rsidRDefault="00000000" w:rsidRPr="00000000" w14:paraId="00000E66">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y proponer los proyectos normativos y de regulación en materia del servicio público domiciliario que corresponda a la dependencia, cuando le sea solicitado.</w:t>
            </w:r>
          </w:p>
          <w:p w:rsidR="00000000" w:rsidDel="00000000" w:rsidP="00000000" w:rsidRDefault="00000000" w:rsidRPr="00000000" w14:paraId="00000E6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los informes que le sean requeridos con relación al comportamiento en la prestación de los prestadores del servicio público que corresponde a la dependencia.</w:t>
            </w:r>
          </w:p>
          <w:p w:rsidR="00000000" w:rsidDel="00000000" w:rsidP="00000000" w:rsidRDefault="00000000" w:rsidRPr="00000000" w14:paraId="00000E68">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documentos, conceptos, informes y estadísticas relacionadas con las funciones de la dependencia, de conformidad con los lineamientos de la entidad.</w:t>
            </w:r>
          </w:p>
          <w:p w:rsidR="00000000" w:rsidDel="00000000" w:rsidP="00000000" w:rsidRDefault="00000000" w:rsidRPr="00000000" w14:paraId="00000E69">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E6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E6B">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6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6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acueducto, alcantarillado y aseo</w:t>
            </w:r>
          </w:p>
          <w:p w:rsidR="00000000" w:rsidDel="00000000" w:rsidP="00000000" w:rsidRDefault="00000000" w:rsidRPr="00000000" w14:paraId="00000E7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0E7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E7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0E7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y manejo de indicadores</w:t>
            </w:r>
          </w:p>
          <w:p w:rsidR="00000000" w:rsidDel="00000000" w:rsidP="00000000" w:rsidRDefault="00000000" w:rsidRPr="00000000" w14:paraId="00000E7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0E7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Analítica de datos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77">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7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7A">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7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E7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E7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E7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E7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E8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8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E8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E8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E8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E85">
            <w:pPr>
              <w:rPr/>
            </w:pPr>
            <w:r w:rsidDel="00000000" w:rsidR="00000000" w:rsidRPr="00000000">
              <w:rPr>
                <w:rtl w:val="0"/>
              </w:rPr>
            </w:r>
          </w:p>
          <w:p w:rsidR="00000000" w:rsidDel="00000000" w:rsidP="00000000" w:rsidRDefault="00000000" w:rsidRPr="00000000" w14:paraId="00000E86">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E87">
            <w:pPr>
              <w:rPr/>
            </w:pPr>
            <w:r w:rsidDel="00000000" w:rsidR="00000000" w:rsidRPr="00000000">
              <w:rPr>
                <w:rtl w:val="0"/>
              </w:rPr>
            </w:r>
          </w:p>
          <w:p w:rsidR="00000000" w:rsidDel="00000000" w:rsidP="00000000" w:rsidRDefault="00000000" w:rsidRPr="00000000" w14:paraId="00000E8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E8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8A">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8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8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8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8F">
            <w:pPr>
              <w:rPr/>
            </w:pPr>
            <w:r w:rsidDel="00000000" w:rsidR="00000000" w:rsidRPr="00000000">
              <w:rPr>
                <w:rtl w:val="0"/>
              </w:rPr>
            </w:r>
          </w:p>
          <w:p w:rsidR="00000000" w:rsidDel="00000000" w:rsidP="00000000" w:rsidRDefault="00000000" w:rsidRPr="00000000" w14:paraId="00000E9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E9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0E9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E9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E9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E9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E9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E9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0E9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E9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E9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E9B">
            <w:pPr>
              <w:numPr>
                <w:ilvl w:val="0"/>
                <w:numId w:val="26"/>
              </w:numPr>
              <w:ind w:left="360" w:hanging="360"/>
              <w:rPr/>
            </w:pPr>
            <w:r w:rsidDel="00000000" w:rsidR="00000000" w:rsidRPr="00000000">
              <w:rPr>
                <w:rtl w:val="0"/>
              </w:rPr>
              <w:t xml:space="preserve">Ingeniería química y afines</w:t>
            </w:r>
          </w:p>
          <w:p w:rsidR="00000000" w:rsidDel="00000000" w:rsidP="00000000" w:rsidRDefault="00000000" w:rsidRPr="00000000" w14:paraId="00000E9C">
            <w:pPr>
              <w:rPr/>
            </w:pPr>
            <w:r w:rsidDel="00000000" w:rsidR="00000000" w:rsidRPr="00000000">
              <w:rPr>
                <w:rtl w:val="0"/>
              </w:rPr>
            </w:r>
          </w:p>
          <w:p w:rsidR="00000000" w:rsidDel="00000000" w:rsidP="00000000" w:rsidRDefault="00000000" w:rsidRPr="00000000" w14:paraId="00000E9D">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9E">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0E9F">
      <w:pPr>
        <w:rPr/>
      </w:pPr>
      <w:r w:rsidDel="00000000" w:rsidR="00000000" w:rsidRPr="00000000">
        <w:rPr>
          <w:rtl w:val="0"/>
        </w:rPr>
      </w:r>
    </w:p>
    <w:p w:rsidR="00000000" w:rsidDel="00000000" w:rsidP="00000000" w:rsidRDefault="00000000" w:rsidRPr="00000000" w14:paraId="00000EA0">
      <w:pPr>
        <w:rPr/>
      </w:pPr>
      <w:r w:rsidDel="00000000" w:rsidR="00000000" w:rsidRPr="00000000">
        <w:rPr>
          <w:rtl w:val="0"/>
        </w:rPr>
        <w:t xml:space="preserve">Profesional Universitario 2044-01 Riesgos</w:t>
      </w:r>
    </w:p>
    <w:tbl>
      <w:tblPr>
        <w:tblStyle w:val="Table53"/>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A1">
            <w:pPr>
              <w:jc w:val="center"/>
              <w:rPr>
                <w:b w:val="1"/>
              </w:rPr>
            </w:pPr>
            <w:r w:rsidDel="00000000" w:rsidR="00000000" w:rsidRPr="00000000">
              <w:rPr>
                <w:b w:val="1"/>
                <w:rtl w:val="0"/>
              </w:rPr>
              <w:t xml:space="preserve">ÁREA FUNCIONAL</w:t>
            </w:r>
          </w:p>
          <w:p w:rsidR="00000000" w:rsidDel="00000000" w:rsidP="00000000" w:rsidRDefault="00000000" w:rsidRPr="00000000" w14:paraId="00000EA2">
            <w:pPr>
              <w:pStyle w:val="Heading2"/>
              <w:spacing w:before="0" w:lineRule="auto"/>
              <w:rPr/>
            </w:pPr>
            <w:bookmarkStart w:colFirst="0" w:colLast="0" w:name="_heading=h.2zbgiuw" w:id="56"/>
            <w:bookmarkEnd w:id="56"/>
            <w:r w:rsidDel="00000000" w:rsidR="00000000" w:rsidRPr="00000000">
              <w:rPr>
                <w:rtl w:val="0"/>
              </w:rPr>
              <w:t xml:space="preserve">Despacho del Superintendente Delegado para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A4">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A6">
            <w:pPr>
              <w:rPr/>
            </w:pPr>
            <w:r w:rsidDel="00000000" w:rsidR="00000000" w:rsidRPr="00000000">
              <w:rPr>
                <w:rtl w:val="0"/>
              </w:rPr>
              <w:t xml:space="preserve">Acompañar la valoración de los riesgos para los prestadores de servicios públicos domiciliarios en términos de Energía y Gas Combustible de acuerdo con la normativa vigente y los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A8">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AA">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metodologías para la evaluación la gestión financiera, técnica y administrativa de los prestadores de servicios públicos domiciliarios sujetos a inspección, vigilancia y control.</w:t>
            </w:r>
          </w:p>
          <w:p w:rsidR="00000000" w:rsidDel="00000000" w:rsidP="00000000" w:rsidRDefault="00000000" w:rsidRPr="00000000" w14:paraId="00000EAB">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en los estudios que se desarrollen referente al análisis de la gestión de riesgos de acuerdo con las metas y lineamientos de la entidad.</w:t>
            </w:r>
          </w:p>
          <w:p w:rsidR="00000000" w:rsidDel="00000000" w:rsidP="00000000" w:rsidRDefault="00000000" w:rsidRPr="00000000" w14:paraId="00000EAC">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de metodologías para la evaluación de riesgos de los prestadores de servicios públicos domiciliarios de conformidad con la normativa vigente.</w:t>
            </w:r>
          </w:p>
          <w:p w:rsidR="00000000" w:rsidDel="00000000" w:rsidP="00000000" w:rsidRDefault="00000000" w:rsidRPr="00000000" w14:paraId="00000EAD">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los resultados de las evaluaciones de calidad, veracidad y consistencia de la información contenida en el Sistema Único de Información y la demás que sirve de base para efectuar la evaluación de gestión y resultados de los prestadores, para proponer controles oportunos.</w:t>
            </w:r>
          </w:p>
          <w:p w:rsidR="00000000" w:rsidDel="00000000" w:rsidP="00000000" w:rsidRDefault="00000000" w:rsidRPr="00000000" w14:paraId="00000EAE">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las metodologías y procedimientos de evaluación establecidos para determinar la respectiva clasificación de los prestadores, con los niveles de riesgo, las características y condiciones de prestación del servicio.</w:t>
            </w:r>
          </w:p>
          <w:p w:rsidR="00000000" w:rsidDel="00000000" w:rsidP="00000000" w:rsidRDefault="00000000" w:rsidRPr="00000000" w14:paraId="00000EAF">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concertación de los programas de gestión y acuerdos de mejoramiento para los prestadores que lo requieran de acuerdo con los resultados de la evaluación sectorial e integral y hacer seguimiento a los mismos.</w:t>
            </w:r>
          </w:p>
          <w:p w:rsidR="00000000" w:rsidDel="00000000" w:rsidP="00000000" w:rsidRDefault="00000000" w:rsidRPr="00000000" w14:paraId="00000EB0">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al cumplimiento por parte de los prestadores, de las acciones correctivas establecidas por la Entidad y otros organismos de control.</w:t>
            </w:r>
          </w:p>
          <w:p w:rsidR="00000000" w:rsidDel="00000000" w:rsidP="00000000" w:rsidRDefault="00000000" w:rsidRPr="00000000" w14:paraId="00000EB1">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0EB2">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EB3">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EB4">
            <w:pPr>
              <w:keepNext w:val="0"/>
              <w:keepLines w:val="0"/>
              <w:widowControl w:val="1"/>
              <w:numPr>
                <w:ilvl w:val="0"/>
                <w:numId w:val="9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B6">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B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acueducto, alcantarillado y aseo</w:t>
            </w:r>
          </w:p>
          <w:p w:rsidR="00000000" w:rsidDel="00000000" w:rsidP="00000000" w:rsidRDefault="00000000" w:rsidRPr="00000000" w14:paraId="00000EB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0EB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0EB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y presupuestal pública</w:t>
            </w:r>
          </w:p>
          <w:p w:rsidR="00000000" w:rsidDel="00000000" w:rsidP="00000000" w:rsidRDefault="00000000" w:rsidRPr="00000000" w14:paraId="00000EB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y manejo de indicadores</w:t>
            </w:r>
          </w:p>
          <w:p w:rsidR="00000000" w:rsidDel="00000000" w:rsidP="00000000" w:rsidRDefault="00000000" w:rsidRPr="00000000" w14:paraId="00000EB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BF">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C1">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C2">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C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EC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EC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EC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EC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EC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C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EC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EC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EC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ECD">
            <w:pPr>
              <w:rPr/>
            </w:pPr>
            <w:r w:rsidDel="00000000" w:rsidR="00000000" w:rsidRPr="00000000">
              <w:rPr>
                <w:rtl w:val="0"/>
              </w:rPr>
            </w:r>
          </w:p>
          <w:p w:rsidR="00000000" w:rsidDel="00000000" w:rsidP="00000000" w:rsidRDefault="00000000" w:rsidRPr="00000000" w14:paraId="00000ECE">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ECF">
            <w:pPr>
              <w:rPr/>
            </w:pPr>
            <w:r w:rsidDel="00000000" w:rsidR="00000000" w:rsidRPr="00000000">
              <w:rPr>
                <w:rtl w:val="0"/>
              </w:rPr>
            </w:r>
          </w:p>
          <w:p w:rsidR="00000000" w:rsidDel="00000000" w:rsidP="00000000" w:rsidRDefault="00000000" w:rsidRPr="00000000" w14:paraId="00000ED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ED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D2">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D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ED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D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ED7">
            <w:pPr>
              <w:rPr/>
            </w:pPr>
            <w:r w:rsidDel="00000000" w:rsidR="00000000" w:rsidRPr="00000000">
              <w:rPr>
                <w:rtl w:val="0"/>
              </w:rPr>
            </w:r>
          </w:p>
          <w:p w:rsidR="00000000" w:rsidDel="00000000" w:rsidP="00000000" w:rsidRDefault="00000000" w:rsidRPr="00000000" w14:paraId="00000ED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ED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ED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ED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ED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ED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ED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0ED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EE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EE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EE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EE3">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E4">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0EE5">
      <w:pPr>
        <w:rPr/>
      </w:pPr>
      <w:r w:rsidDel="00000000" w:rsidR="00000000" w:rsidRPr="00000000">
        <w:rPr>
          <w:rtl w:val="0"/>
        </w:rPr>
      </w:r>
    </w:p>
    <w:p w:rsidR="00000000" w:rsidDel="00000000" w:rsidP="00000000" w:rsidRDefault="00000000" w:rsidRPr="00000000" w14:paraId="00000EE6">
      <w:pPr>
        <w:rPr/>
      </w:pPr>
      <w:r w:rsidDel="00000000" w:rsidR="00000000" w:rsidRPr="00000000">
        <w:rPr>
          <w:rtl w:val="0"/>
        </w:rPr>
        <w:t xml:space="preserve">Profesional Universitario 2044-01 SUI</w:t>
      </w:r>
    </w:p>
    <w:tbl>
      <w:tblPr>
        <w:tblStyle w:val="Table54"/>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E7">
            <w:pPr>
              <w:jc w:val="center"/>
              <w:rPr>
                <w:b w:val="1"/>
              </w:rPr>
            </w:pPr>
            <w:r w:rsidDel="00000000" w:rsidR="00000000" w:rsidRPr="00000000">
              <w:rPr>
                <w:b w:val="1"/>
                <w:rtl w:val="0"/>
              </w:rPr>
              <w:t xml:space="preserve">ÁREA FUNCIONAL</w:t>
            </w:r>
          </w:p>
          <w:p w:rsidR="00000000" w:rsidDel="00000000" w:rsidP="00000000" w:rsidRDefault="00000000" w:rsidRPr="00000000" w14:paraId="00000EE8">
            <w:pPr>
              <w:pStyle w:val="Heading2"/>
              <w:spacing w:before="0" w:lineRule="auto"/>
              <w:rPr/>
            </w:pPr>
            <w:bookmarkStart w:colFirst="0" w:colLast="0" w:name="_heading=h.1egqt2p" w:id="57"/>
            <w:bookmarkEnd w:id="57"/>
            <w:r w:rsidDel="00000000" w:rsidR="00000000" w:rsidRPr="00000000">
              <w:rPr>
                <w:rtl w:val="0"/>
              </w:rPr>
              <w:t xml:space="preserve">Despacho del Superintendente Delegado para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E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EC">
            <w:pPr>
              <w:rPr/>
            </w:pPr>
            <w:r w:rsidDel="00000000" w:rsidR="00000000" w:rsidRPr="00000000">
              <w:rPr>
                <w:rtl w:val="0"/>
              </w:rPr>
              <w:t xml:space="preserve">Adelantar y resolver los requerimientos realizados por los usuarios internos, externos y/o prestadores de servicios públicos sobre el sistema único de información (SUI) de conformidad con los procedimientos definidos por la entidad </w:t>
            </w:r>
          </w:p>
          <w:p w:rsidR="00000000" w:rsidDel="00000000" w:rsidP="00000000" w:rsidRDefault="00000000" w:rsidRPr="00000000" w14:paraId="00000EED">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EF">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F1">
            <w:pPr>
              <w:rPr/>
            </w:pPr>
            <w:r w:rsidDel="00000000" w:rsidR="00000000" w:rsidRPr="00000000">
              <w:rPr>
                <w:rtl w:val="0"/>
              </w:rPr>
            </w:r>
          </w:p>
          <w:p w:rsidR="00000000" w:rsidDel="00000000" w:rsidP="00000000" w:rsidRDefault="00000000" w:rsidRPr="00000000" w14:paraId="00000EF2">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y gestionar las solicitudes y consultas relacionadas con la habilitación, deshabilitación de cargues de información, administración de usuarios y soporte técnico del Sistema Único de Información (SUI) a las entidades prestadoras de servicios públicos domiciliarios, teniendo en cuenta los procedimientos establecidos.</w:t>
            </w:r>
          </w:p>
          <w:p w:rsidR="00000000" w:rsidDel="00000000" w:rsidP="00000000" w:rsidRDefault="00000000" w:rsidRPr="00000000" w14:paraId="00000EF3">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entrenamientos e inducción a los prestadores de servicios públicos domiciliarios para el uso y reporte de información en el Sistema Único de Información (SUI), conforme con los criterios técnicos establecidos.</w:t>
            </w:r>
          </w:p>
          <w:p w:rsidR="00000000" w:rsidDel="00000000" w:rsidP="00000000" w:rsidRDefault="00000000" w:rsidRPr="00000000" w14:paraId="00000EF4">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el reporte de estados de cargue de información de los usuarios responsables de reportar información en el Sistema Único de Información (SUI), conforme con los criterios de oportunidad y calidad requeridos.</w:t>
            </w:r>
          </w:p>
          <w:p w:rsidR="00000000" w:rsidDel="00000000" w:rsidP="00000000" w:rsidRDefault="00000000" w:rsidRPr="00000000" w14:paraId="00000EF5">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referidas en los planes de mejora en disponibilidad y contingencia de la plataforma tecnológica y servicios base que soportan los sistemas de información de la Entidad, en coordinación con la Oficina de Informática.</w:t>
            </w:r>
          </w:p>
          <w:p w:rsidR="00000000" w:rsidDel="00000000" w:rsidP="00000000" w:rsidRDefault="00000000" w:rsidRPr="00000000" w14:paraId="00000EF6">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informes y estadísticas relacionadas con las funciones de la dependencia, de conformidad con los lineamientos de la entidad.</w:t>
            </w:r>
          </w:p>
          <w:p w:rsidR="00000000" w:rsidDel="00000000" w:rsidP="00000000" w:rsidRDefault="00000000" w:rsidRPr="00000000" w14:paraId="00000EF7">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222222"/>
                <w:sz w:val="22"/>
                <w:szCs w:val="22"/>
                <w:u w:val="none"/>
                <w:shd w:fill="auto" w:val="clear"/>
                <w:vertAlign w:val="baseline"/>
                <w:rtl w:val="0"/>
              </w:rPr>
              <w:t xml:space="preserve">Apoyar y documentar el recaudo, la gestión, custodia y conservación de pruebas forenses practicadas a los vigilados bajo los lineamientos establecidos en los procedimientos para el desarrollo de dicha actividad.</w:t>
            </w:r>
            <w:r w:rsidDel="00000000" w:rsidR="00000000" w:rsidRPr="00000000">
              <w:rPr>
                <w:rtl w:val="0"/>
              </w:rPr>
            </w:r>
          </w:p>
          <w:p w:rsidR="00000000" w:rsidDel="00000000" w:rsidP="00000000" w:rsidRDefault="00000000" w:rsidRPr="00000000" w14:paraId="00000EF8">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EF9">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0EFA">
            <w:pPr>
              <w:keepNext w:val="0"/>
              <w:keepLines w:val="0"/>
              <w:widowControl w:val="1"/>
              <w:numPr>
                <w:ilvl w:val="0"/>
                <w:numId w:val="6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EFC">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EF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0EF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w:t>
            </w:r>
          </w:p>
          <w:p w:rsidR="00000000" w:rsidDel="00000000" w:rsidP="00000000" w:rsidRDefault="00000000" w:rsidRPr="00000000" w14:paraId="00000F0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datos personales y seguridad de la información </w:t>
            </w:r>
          </w:p>
          <w:p w:rsidR="00000000" w:rsidDel="00000000" w:rsidP="00000000" w:rsidRDefault="00000000" w:rsidRPr="00000000" w14:paraId="00000F0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y gestión de riesgos</w:t>
            </w:r>
          </w:p>
          <w:p w:rsidR="00000000" w:rsidDel="00000000" w:rsidP="00000000" w:rsidRDefault="00000000" w:rsidRPr="00000000" w14:paraId="00000F0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publica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04">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06">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07">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0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F0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F0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F0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F0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F0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0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F0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F1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F1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F12">
            <w:pPr>
              <w:rPr/>
            </w:pPr>
            <w:r w:rsidDel="00000000" w:rsidR="00000000" w:rsidRPr="00000000">
              <w:rPr>
                <w:rtl w:val="0"/>
              </w:rPr>
            </w:r>
          </w:p>
          <w:p w:rsidR="00000000" w:rsidDel="00000000" w:rsidP="00000000" w:rsidRDefault="00000000" w:rsidRPr="00000000" w14:paraId="00000F13">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F14">
            <w:pPr>
              <w:rPr/>
            </w:pPr>
            <w:r w:rsidDel="00000000" w:rsidR="00000000" w:rsidRPr="00000000">
              <w:rPr>
                <w:rtl w:val="0"/>
              </w:rPr>
            </w:r>
          </w:p>
          <w:p w:rsidR="00000000" w:rsidDel="00000000" w:rsidP="00000000" w:rsidRDefault="00000000" w:rsidRPr="00000000" w14:paraId="00000F1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F1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17">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1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1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1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1C">
            <w:pPr>
              <w:rPr/>
            </w:pPr>
            <w:r w:rsidDel="00000000" w:rsidR="00000000" w:rsidRPr="00000000">
              <w:rPr>
                <w:rtl w:val="0"/>
              </w:rPr>
            </w:r>
          </w:p>
          <w:p w:rsidR="00000000" w:rsidDel="00000000" w:rsidP="00000000" w:rsidRDefault="00000000" w:rsidRPr="00000000" w14:paraId="00000F1D">
            <w:pPr>
              <w:widowControl w:val="0"/>
              <w:numPr>
                <w:ilvl w:val="0"/>
                <w:numId w:val="66"/>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Administración</w:t>
            </w:r>
          </w:p>
          <w:p w:rsidR="00000000" w:rsidDel="00000000" w:rsidP="00000000" w:rsidRDefault="00000000" w:rsidRPr="00000000" w14:paraId="00000F1E">
            <w:pPr>
              <w:widowControl w:val="0"/>
              <w:numPr>
                <w:ilvl w:val="0"/>
                <w:numId w:val="66"/>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Ingeniería Ambiental, sanitaria y afines</w:t>
            </w:r>
          </w:p>
          <w:p w:rsidR="00000000" w:rsidDel="00000000" w:rsidP="00000000" w:rsidRDefault="00000000" w:rsidRPr="00000000" w14:paraId="00000F1F">
            <w:pPr>
              <w:numPr>
                <w:ilvl w:val="0"/>
                <w:numId w:val="6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de sistemas, telemática y afines</w:t>
            </w:r>
          </w:p>
          <w:p w:rsidR="00000000" w:rsidDel="00000000" w:rsidP="00000000" w:rsidRDefault="00000000" w:rsidRPr="00000000" w14:paraId="00000F20">
            <w:pPr>
              <w:numPr>
                <w:ilvl w:val="0"/>
                <w:numId w:val="6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eléctrica y afines</w:t>
            </w:r>
          </w:p>
          <w:p w:rsidR="00000000" w:rsidDel="00000000" w:rsidP="00000000" w:rsidRDefault="00000000" w:rsidRPr="00000000" w14:paraId="00000F21">
            <w:pPr>
              <w:numPr>
                <w:ilvl w:val="0"/>
                <w:numId w:val="6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electrónica, telecomunicaciones y afines  </w:t>
            </w:r>
          </w:p>
          <w:p w:rsidR="00000000" w:rsidDel="00000000" w:rsidP="00000000" w:rsidRDefault="00000000" w:rsidRPr="00000000" w14:paraId="00000F22">
            <w:pPr>
              <w:numPr>
                <w:ilvl w:val="0"/>
                <w:numId w:val="6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industrial y afines</w:t>
            </w:r>
          </w:p>
          <w:p w:rsidR="00000000" w:rsidDel="00000000" w:rsidP="00000000" w:rsidRDefault="00000000" w:rsidRPr="00000000" w14:paraId="00000F23">
            <w:pPr>
              <w:numPr>
                <w:ilvl w:val="0"/>
                <w:numId w:val="6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Matemáticas, estadística y afines</w:t>
            </w:r>
          </w:p>
          <w:p w:rsidR="00000000" w:rsidDel="00000000" w:rsidP="00000000" w:rsidRDefault="00000000" w:rsidRPr="00000000" w14:paraId="00000F24">
            <w:pPr>
              <w:rPr/>
            </w:pPr>
            <w:r w:rsidDel="00000000" w:rsidR="00000000" w:rsidRPr="00000000">
              <w:rPr>
                <w:rtl w:val="0"/>
              </w:rPr>
            </w:r>
          </w:p>
          <w:p w:rsidR="00000000" w:rsidDel="00000000" w:rsidP="00000000" w:rsidRDefault="00000000" w:rsidRPr="00000000" w14:paraId="00000F25">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26">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0F27">
      <w:pPr>
        <w:rPr/>
      </w:pPr>
      <w:r w:rsidDel="00000000" w:rsidR="00000000" w:rsidRPr="00000000">
        <w:rPr>
          <w:rtl w:val="0"/>
        </w:rPr>
      </w:r>
    </w:p>
    <w:p w:rsidR="00000000" w:rsidDel="00000000" w:rsidP="00000000" w:rsidRDefault="00000000" w:rsidRPr="00000000" w14:paraId="00000F28">
      <w:pPr>
        <w:rPr/>
      </w:pPr>
      <w:r w:rsidDel="00000000" w:rsidR="00000000" w:rsidRPr="00000000">
        <w:rPr>
          <w:rtl w:val="0"/>
        </w:rPr>
        <w:t xml:space="preserve">Profesional Universitario 2044-01 Protección al usuario 1</w:t>
      </w:r>
    </w:p>
    <w:tbl>
      <w:tblPr>
        <w:tblStyle w:val="Table55"/>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29">
            <w:pPr>
              <w:jc w:val="center"/>
              <w:rPr>
                <w:b w:val="1"/>
              </w:rPr>
            </w:pPr>
            <w:r w:rsidDel="00000000" w:rsidR="00000000" w:rsidRPr="00000000">
              <w:rPr>
                <w:b w:val="1"/>
                <w:rtl w:val="0"/>
              </w:rPr>
              <w:t xml:space="preserve">ÁREA FUNCIONAL</w:t>
            </w:r>
          </w:p>
          <w:p w:rsidR="00000000" w:rsidDel="00000000" w:rsidP="00000000" w:rsidRDefault="00000000" w:rsidRPr="00000000" w14:paraId="00000F2A">
            <w:pPr>
              <w:pStyle w:val="Heading2"/>
              <w:spacing w:before="0" w:lineRule="auto"/>
              <w:rPr/>
            </w:pPr>
            <w:bookmarkStart w:colFirst="0" w:colLast="0" w:name="_heading=h.3ygebqi" w:id="58"/>
            <w:bookmarkEnd w:id="58"/>
            <w:r w:rsidDel="00000000" w:rsidR="00000000" w:rsidRPr="00000000">
              <w:rPr>
                <w:rtl w:val="0"/>
              </w:rPr>
              <w:t xml:space="preserve">Despacho del Superintendente Delegado para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2C">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2E">
            <w:pPr>
              <w:rPr/>
            </w:pPr>
            <w:r w:rsidDel="00000000" w:rsidR="00000000" w:rsidRPr="00000000">
              <w:rPr>
                <w:rtl w:val="0"/>
              </w:rPr>
              <w:t xml:space="preserve">Elaborar las actividades necesarias para la atención de las denuncias, derechos de petición, solicitudes de información y alertas de prensa, en contra de los prestadores de servicios públicos domiciliario de energía y gas combustible, relacionadas con fallas en la prestación del servicio.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30">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32">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las denuncias, derechos de petición, solicitudes de información y alertas de prensa en contra de los prestadores de servicios públicos domiciliarios de energía y gas combustible, relacionadas con fallas en la prestación del servicio y de acuerdo con la normativa vigente.</w:t>
            </w:r>
          </w:p>
          <w:p w:rsidR="00000000" w:rsidDel="00000000" w:rsidP="00000000" w:rsidRDefault="00000000" w:rsidRPr="00000000" w14:paraId="00000F3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Consolidar insumos para la contestación de demandas, acciones de tutela, acciones de cumplimiento y otras actuaciones judiciales relacionadas con los servicios públicos domiciliarios de Energía y gas combustible, de conformidad con los procedimientos de la entidad.</w:t>
            </w:r>
          </w:p>
          <w:p w:rsidR="00000000" w:rsidDel="00000000" w:rsidP="00000000" w:rsidRDefault="00000000" w:rsidRPr="00000000" w14:paraId="00000F34">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respuestas a las consultas, derechos de petición y demás solicitudes presentadas ante la Dirección, de acuerdo con la normativa vigente.</w:t>
            </w:r>
          </w:p>
          <w:p w:rsidR="00000000" w:rsidDel="00000000" w:rsidP="00000000" w:rsidRDefault="00000000" w:rsidRPr="00000000" w14:paraId="00000F3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las visitas de vigilancia que le sean asignadas de acuerdo con la programación y procedimientos establecidos.</w:t>
            </w:r>
          </w:p>
          <w:p w:rsidR="00000000" w:rsidDel="00000000" w:rsidP="00000000" w:rsidRDefault="00000000" w:rsidRPr="00000000" w14:paraId="00000F36">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el análisis de los proyectos regulatorios y normativos relacionados con el sector de público domiciliario de Energía y gas combustible.</w:t>
            </w:r>
          </w:p>
          <w:p w:rsidR="00000000" w:rsidDel="00000000" w:rsidP="00000000" w:rsidRDefault="00000000" w:rsidRPr="00000000" w14:paraId="00000F3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las citaciones relacionadas con acciones judiciales de conformidad con la normativa vigente.</w:t>
            </w:r>
          </w:p>
          <w:p w:rsidR="00000000" w:rsidDel="00000000" w:rsidP="00000000" w:rsidRDefault="00000000" w:rsidRPr="00000000" w14:paraId="00000F38">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información necesaria para elaborar los pronunciamientos de fondo dirigidos a los usuarios de los servicios públicos domiciliarios de Energía y gas combustible, de conformidad con los procedimientos de la entidad.</w:t>
            </w:r>
          </w:p>
          <w:p w:rsidR="00000000" w:rsidDel="00000000" w:rsidP="00000000" w:rsidRDefault="00000000" w:rsidRPr="00000000" w14:paraId="00000F3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documentos, conceptos, informes y estadísticas relacionadas con las funciones de la dependencia, de conformidad con los lineamientos de la entidad.</w:t>
            </w:r>
          </w:p>
          <w:p w:rsidR="00000000" w:rsidDel="00000000" w:rsidP="00000000" w:rsidRDefault="00000000" w:rsidRPr="00000000" w14:paraId="00000F3A">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F3B">
            <w:pPr>
              <w:numPr>
                <w:ilvl w:val="0"/>
                <w:numId w:val="6"/>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0F3C">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3E">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4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0F4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F4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F4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0F4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p w:rsidR="00000000" w:rsidDel="00000000" w:rsidP="00000000" w:rsidRDefault="00000000" w:rsidRPr="00000000" w14:paraId="00000F4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47">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4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4A">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4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F4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F4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F4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F4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F5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5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F5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F5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F5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F55">
            <w:pPr>
              <w:rPr/>
            </w:pPr>
            <w:r w:rsidDel="00000000" w:rsidR="00000000" w:rsidRPr="00000000">
              <w:rPr>
                <w:rtl w:val="0"/>
              </w:rPr>
            </w:r>
          </w:p>
          <w:p w:rsidR="00000000" w:rsidDel="00000000" w:rsidP="00000000" w:rsidRDefault="00000000" w:rsidRPr="00000000" w14:paraId="00000F56">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F57">
            <w:pPr>
              <w:rPr/>
            </w:pPr>
            <w:r w:rsidDel="00000000" w:rsidR="00000000" w:rsidRPr="00000000">
              <w:rPr>
                <w:rtl w:val="0"/>
              </w:rPr>
            </w:r>
          </w:p>
          <w:p w:rsidR="00000000" w:rsidDel="00000000" w:rsidP="00000000" w:rsidRDefault="00000000" w:rsidRPr="00000000" w14:paraId="00000F5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F5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5A">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5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5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5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5F">
            <w:pPr>
              <w:rPr/>
            </w:pPr>
            <w:r w:rsidDel="00000000" w:rsidR="00000000" w:rsidRPr="00000000">
              <w:rPr>
                <w:rtl w:val="0"/>
              </w:rPr>
            </w:r>
          </w:p>
          <w:p w:rsidR="00000000" w:rsidDel="00000000" w:rsidP="00000000" w:rsidRDefault="00000000" w:rsidRPr="00000000" w14:paraId="00000F6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F61">
            <w:pPr>
              <w:ind w:left="360" w:firstLine="0"/>
              <w:rPr/>
            </w:pPr>
            <w:r w:rsidDel="00000000" w:rsidR="00000000" w:rsidRPr="00000000">
              <w:rPr>
                <w:rtl w:val="0"/>
              </w:rPr>
            </w:r>
          </w:p>
          <w:p w:rsidR="00000000" w:rsidDel="00000000" w:rsidP="00000000" w:rsidRDefault="00000000" w:rsidRPr="00000000" w14:paraId="00000F62">
            <w:pPr>
              <w:rPr/>
            </w:pPr>
            <w:r w:rsidDel="00000000" w:rsidR="00000000" w:rsidRPr="00000000">
              <w:rPr>
                <w:rtl w:val="0"/>
              </w:rPr>
            </w:r>
          </w:p>
          <w:p w:rsidR="00000000" w:rsidDel="00000000" w:rsidP="00000000" w:rsidRDefault="00000000" w:rsidRPr="00000000" w14:paraId="00000F63">
            <w:pPr>
              <w:rPr/>
            </w:pPr>
            <w:r w:rsidDel="00000000" w:rsidR="00000000" w:rsidRPr="00000000">
              <w:rPr>
                <w:rtl w:val="0"/>
              </w:rPr>
            </w:r>
          </w:p>
          <w:p w:rsidR="00000000" w:rsidDel="00000000" w:rsidP="00000000" w:rsidRDefault="00000000" w:rsidRPr="00000000" w14:paraId="00000F64">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65">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0F66">
      <w:pPr>
        <w:rPr/>
      </w:pPr>
      <w:r w:rsidDel="00000000" w:rsidR="00000000" w:rsidRPr="00000000">
        <w:rPr>
          <w:rtl w:val="0"/>
        </w:rPr>
      </w:r>
    </w:p>
    <w:p w:rsidR="00000000" w:rsidDel="00000000" w:rsidP="00000000" w:rsidRDefault="00000000" w:rsidRPr="00000000" w14:paraId="00000F67">
      <w:pPr>
        <w:rPr/>
      </w:pPr>
      <w:r w:rsidDel="00000000" w:rsidR="00000000" w:rsidRPr="00000000">
        <w:rPr>
          <w:rtl w:val="0"/>
        </w:rPr>
        <w:t xml:space="preserve">Profesional Universitario 2044-01 Protección al usuario 2</w:t>
      </w:r>
    </w:p>
    <w:tbl>
      <w:tblPr>
        <w:tblStyle w:val="Table56"/>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68">
            <w:pPr>
              <w:jc w:val="center"/>
              <w:rPr>
                <w:b w:val="1"/>
              </w:rPr>
            </w:pPr>
            <w:r w:rsidDel="00000000" w:rsidR="00000000" w:rsidRPr="00000000">
              <w:rPr>
                <w:b w:val="1"/>
                <w:rtl w:val="0"/>
              </w:rPr>
              <w:t xml:space="preserve">ÁREA FUNCIONAL</w:t>
            </w:r>
          </w:p>
          <w:p w:rsidR="00000000" w:rsidDel="00000000" w:rsidP="00000000" w:rsidRDefault="00000000" w:rsidRPr="00000000" w14:paraId="00000F69">
            <w:pPr>
              <w:pStyle w:val="Heading2"/>
              <w:spacing w:before="0" w:lineRule="auto"/>
              <w:rPr/>
            </w:pPr>
            <w:bookmarkStart w:colFirst="0" w:colLast="0" w:name="_heading=h.2dlolyb" w:id="59"/>
            <w:bookmarkEnd w:id="59"/>
            <w:r w:rsidDel="00000000" w:rsidR="00000000" w:rsidRPr="00000000">
              <w:rPr>
                <w:rtl w:val="0"/>
              </w:rPr>
              <w:t xml:space="preserve">Despacho del Superintendente Delegado para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6B">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6D">
            <w:pPr>
              <w:rPr/>
            </w:pPr>
            <w:r w:rsidDel="00000000" w:rsidR="00000000" w:rsidRPr="00000000">
              <w:rPr>
                <w:rtl w:val="0"/>
              </w:rPr>
              <w:t xml:space="preserve">Elaborar las actividades necesarias para la atención de las denuncias, derechos de petición, solicitudes de información y alertas de prensa en contra de los prestadores de servicios públicos domiciliarios, relacionadas con fallas en la prestación del servicio.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6F">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71">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las denuncias, derechos de petición, solicitudes de información y alertas de prensa en contra de los prestadores de servicios públicos domiciliarios de Energía y gas combustible, relacionadas con fallas en la prestación del servicio y de acuerdo con la normativa vigente.</w:t>
            </w:r>
          </w:p>
          <w:p w:rsidR="00000000" w:rsidDel="00000000" w:rsidP="00000000" w:rsidRDefault="00000000" w:rsidRPr="00000000" w14:paraId="00000F72">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Consolidar insumos para la respuesta a demandas, acciones de tutela, acciones de cumplimiento y otras actuaciones judiciales relacionadas con los servicios públicos domiciliarios de Energía y gas combustible, cuando le sea solicitado de conformidad con los procedimientos de la entidad.</w:t>
            </w:r>
          </w:p>
          <w:p w:rsidR="00000000" w:rsidDel="00000000" w:rsidP="00000000" w:rsidRDefault="00000000" w:rsidRPr="00000000" w14:paraId="00000F73">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Emitir las respuestas a las consultas, derechos de petición y demás solicitudes presentadas ante el área de acuerdo con la normativa vigente.</w:t>
            </w:r>
          </w:p>
          <w:p w:rsidR="00000000" w:rsidDel="00000000" w:rsidP="00000000" w:rsidRDefault="00000000" w:rsidRPr="00000000" w14:paraId="00000F74">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las visitas de vigilancia que le sean asignadas de acuerdo con la programación y procedimientos establecidos.</w:t>
            </w:r>
          </w:p>
          <w:p w:rsidR="00000000" w:rsidDel="00000000" w:rsidP="00000000" w:rsidRDefault="00000000" w:rsidRPr="00000000" w14:paraId="00000F75">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la información necesaria para elaborar los pronunciamientos de fondo dirigidos a los usuarios de los servicios públicos domiciliarios de Energía y gas combustible de conformidad con los procedimientos de la entidad.</w:t>
            </w:r>
          </w:p>
          <w:p w:rsidR="00000000" w:rsidDel="00000000" w:rsidP="00000000" w:rsidRDefault="00000000" w:rsidRPr="00000000" w14:paraId="00000F76">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documentos, conceptos, informes y estadísticas relacionadas con las funciones de la dependencia, de conformidad con los lineamientos de la entidad.</w:t>
            </w:r>
          </w:p>
          <w:p w:rsidR="00000000" w:rsidDel="00000000" w:rsidP="00000000" w:rsidRDefault="00000000" w:rsidRPr="00000000" w14:paraId="00000F77">
            <w:pPr>
              <w:numPr>
                <w:ilvl w:val="0"/>
                <w:numId w:val="7"/>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0F78">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7A">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7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0F7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p w:rsidR="00000000" w:rsidDel="00000000" w:rsidP="00000000" w:rsidRDefault="00000000" w:rsidRPr="00000000" w14:paraId="00000F7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w:t>
            </w:r>
          </w:p>
          <w:p w:rsidR="00000000" w:rsidDel="00000000" w:rsidP="00000000" w:rsidRDefault="00000000" w:rsidRPr="00000000" w14:paraId="00000F7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81">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83">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84">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8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F8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F8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F8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F8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F8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8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F8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F8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F8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F8F">
            <w:pPr>
              <w:rPr/>
            </w:pPr>
            <w:r w:rsidDel="00000000" w:rsidR="00000000" w:rsidRPr="00000000">
              <w:rPr>
                <w:rtl w:val="0"/>
              </w:rPr>
            </w:r>
          </w:p>
          <w:p w:rsidR="00000000" w:rsidDel="00000000" w:rsidP="00000000" w:rsidRDefault="00000000" w:rsidRPr="00000000" w14:paraId="00000F90">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F91">
            <w:pPr>
              <w:rPr/>
            </w:pPr>
            <w:r w:rsidDel="00000000" w:rsidR="00000000" w:rsidRPr="00000000">
              <w:rPr>
                <w:rtl w:val="0"/>
              </w:rPr>
            </w:r>
          </w:p>
          <w:p w:rsidR="00000000" w:rsidDel="00000000" w:rsidP="00000000" w:rsidRDefault="00000000" w:rsidRPr="00000000" w14:paraId="00000F9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F9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94">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96">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97">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98">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99">
            <w:pPr>
              <w:rPr/>
            </w:pPr>
            <w:r w:rsidDel="00000000" w:rsidR="00000000" w:rsidRPr="00000000">
              <w:rPr>
                <w:rtl w:val="0"/>
              </w:rPr>
            </w:r>
          </w:p>
          <w:p w:rsidR="00000000" w:rsidDel="00000000" w:rsidP="00000000" w:rsidRDefault="00000000" w:rsidRPr="00000000" w14:paraId="00000F9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0F9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0F9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0F9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0F9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0F9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0FA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0FA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0FA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0FA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Matemáticas, estadística y afines</w:t>
            </w:r>
          </w:p>
          <w:p w:rsidR="00000000" w:rsidDel="00000000" w:rsidP="00000000" w:rsidRDefault="00000000" w:rsidRPr="00000000" w14:paraId="00000FA4">
            <w:pPr>
              <w:ind w:left="360" w:firstLine="0"/>
              <w:rPr/>
            </w:pPr>
            <w:r w:rsidDel="00000000" w:rsidR="00000000" w:rsidRPr="00000000">
              <w:rPr>
                <w:rtl w:val="0"/>
              </w:rPr>
            </w:r>
          </w:p>
          <w:p w:rsidR="00000000" w:rsidDel="00000000" w:rsidP="00000000" w:rsidRDefault="00000000" w:rsidRPr="00000000" w14:paraId="00000FA5">
            <w:pPr>
              <w:rPr/>
            </w:pPr>
            <w:r w:rsidDel="00000000" w:rsidR="00000000" w:rsidRPr="00000000">
              <w:rPr>
                <w:rtl w:val="0"/>
              </w:rPr>
            </w:r>
          </w:p>
          <w:p w:rsidR="00000000" w:rsidDel="00000000" w:rsidP="00000000" w:rsidRDefault="00000000" w:rsidRPr="00000000" w14:paraId="00000FA6">
            <w:pPr>
              <w:rPr/>
            </w:pPr>
            <w:r w:rsidDel="00000000" w:rsidR="00000000" w:rsidRPr="00000000">
              <w:rPr>
                <w:rtl w:val="0"/>
              </w:rPr>
            </w:r>
          </w:p>
          <w:p w:rsidR="00000000" w:rsidDel="00000000" w:rsidP="00000000" w:rsidRDefault="00000000" w:rsidRPr="00000000" w14:paraId="00000FA7">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A8">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0FA9">
      <w:pPr>
        <w:rPr/>
      </w:pPr>
      <w:r w:rsidDel="00000000" w:rsidR="00000000" w:rsidRPr="00000000">
        <w:rPr>
          <w:rtl w:val="0"/>
        </w:rPr>
      </w:r>
    </w:p>
    <w:p w:rsidR="00000000" w:rsidDel="00000000" w:rsidP="00000000" w:rsidRDefault="00000000" w:rsidRPr="00000000" w14:paraId="00000FAA">
      <w:pPr>
        <w:rPr/>
      </w:pPr>
      <w:r w:rsidDel="00000000" w:rsidR="00000000" w:rsidRPr="00000000">
        <w:rPr>
          <w:rtl w:val="0"/>
        </w:rPr>
        <w:t xml:space="preserve">Profesional Universitario 2044-01 Abogado</w:t>
      </w:r>
    </w:p>
    <w:tbl>
      <w:tblPr>
        <w:tblStyle w:val="Table57"/>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AB">
            <w:pPr>
              <w:jc w:val="center"/>
              <w:rPr>
                <w:b w:val="1"/>
              </w:rPr>
            </w:pPr>
            <w:r w:rsidDel="00000000" w:rsidR="00000000" w:rsidRPr="00000000">
              <w:rPr>
                <w:b w:val="1"/>
                <w:rtl w:val="0"/>
              </w:rPr>
              <w:t xml:space="preserve">ÁREA FUNCIONAL</w:t>
            </w:r>
          </w:p>
          <w:p w:rsidR="00000000" w:rsidDel="00000000" w:rsidP="00000000" w:rsidRDefault="00000000" w:rsidRPr="00000000" w14:paraId="00000FAC">
            <w:pPr>
              <w:pStyle w:val="Heading2"/>
              <w:spacing w:before="0" w:lineRule="auto"/>
              <w:rPr/>
            </w:pPr>
            <w:bookmarkStart w:colFirst="0" w:colLast="0" w:name="_heading=h.sqyw64" w:id="60"/>
            <w:bookmarkEnd w:id="60"/>
            <w:r w:rsidDel="00000000" w:rsidR="00000000" w:rsidRPr="00000000">
              <w:rPr>
                <w:rtl w:val="0"/>
              </w:rPr>
              <w:t xml:space="preserve">Dirección Técnica de Gestión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AE">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B0">
            <w:pPr>
              <w:rPr/>
            </w:pPr>
            <w:r w:rsidDel="00000000" w:rsidR="00000000" w:rsidRPr="00000000">
              <w:rPr>
                <w:rtl w:val="0"/>
              </w:rPr>
              <w:t xml:space="preserve">Colaborar jurídicamente los temas de la evaluación sectorial e integral y la ejecución de las acciones de vigilancia, control e inspección a los prestadores de los servicios públicos de Energía, acorde con las normatividad y regulación vigentes.</w:t>
            </w:r>
          </w:p>
          <w:p w:rsidR="00000000" w:rsidDel="00000000" w:rsidP="00000000" w:rsidRDefault="00000000" w:rsidRPr="00000000" w14:paraId="00000FB1">
            <w:pPr>
              <w:rPr>
                <w:highlight w:val="yellow"/>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B3">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B5">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en las actuaciones requeridas para ejercer vigilancia al cumplimiento de los contratos aplicación del régimen tarifario entre las empresas de servicios públicos y los usuarios.</w:t>
            </w:r>
          </w:p>
          <w:p w:rsidR="00000000" w:rsidDel="00000000" w:rsidP="00000000" w:rsidRDefault="00000000" w:rsidRPr="00000000" w14:paraId="00000FB6">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los estudios jurídicos que sustenten la necesidad de modificar los estatutos de las entidades descentralizadas que presten servicios públicos y no hayan sido aprobados por el Congreso.</w:t>
            </w:r>
          </w:p>
          <w:p w:rsidR="00000000" w:rsidDel="00000000" w:rsidP="00000000" w:rsidRDefault="00000000" w:rsidRPr="00000000" w14:paraId="00000FB7">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los estudios y proyectos de acto administrativo relacionados con las funciones de inspección, vigilancia y control ejercidas por la Superintendencia frente a los prestadores de servicios públicos de Energía.</w:t>
            </w:r>
          </w:p>
          <w:p w:rsidR="00000000" w:rsidDel="00000000" w:rsidP="00000000" w:rsidRDefault="00000000" w:rsidRPr="00000000" w14:paraId="00000FB8">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0FB9">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verificación, asignación y control de los requerimientos judiciales que sean solicitados a la dependencia, de conformidad con los lineamientos de la dependencia.</w:t>
            </w:r>
          </w:p>
          <w:p w:rsidR="00000000" w:rsidDel="00000000" w:rsidP="00000000" w:rsidRDefault="00000000" w:rsidRPr="00000000" w14:paraId="00000FBA">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analizar y proyectar los actos administrativos que resuelven las solicitudes de viabilidad y disponibilidad de los servicios públicos domiciliarios, de acuerdo con la normativa aplicable.</w:t>
            </w:r>
          </w:p>
          <w:p w:rsidR="00000000" w:rsidDel="00000000" w:rsidP="00000000" w:rsidRDefault="00000000" w:rsidRPr="00000000" w14:paraId="00000FBB">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jurídicamente el cumplimiento de la metodología tarifaria establecida por las comisiones de regulación, de conformidad con la normativa vigente.</w:t>
            </w:r>
          </w:p>
          <w:p w:rsidR="00000000" w:rsidDel="00000000" w:rsidP="00000000" w:rsidRDefault="00000000" w:rsidRPr="00000000" w14:paraId="00000FBC">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relacionadas con la evaluación integral de los prestadores de servicios públicos domiciliarios de Energía de conformidad con los procedimientos de la entidad</w:t>
            </w:r>
          </w:p>
          <w:p w:rsidR="00000000" w:rsidDel="00000000" w:rsidP="00000000" w:rsidRDefault="00000000" w:rsidRPr="00000000" w14:paraId="00000FBD">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actividades de gestión contractual que requiera la operación de la Dirección, de conformidad con los procedimientos internos. </w:t>
            </w:r>
          </w:p>
          <w:p w:rsidR="00000000" w:rsidDel="00000000" w:rsidP="00000000" w:rsidRDefault="00000000" w:rsidRPr="00000000" w14:paraId="00000FBE">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0FBF">
            <w:pPr>
              <w:numPr>
                <w:ilvl w:val="0"/>
                <w:numId w:val="72"/>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0FC0">
            <w:pPr>
              <w:keepNext w:val="0"/>
              <w:keepLines w:val="0"/>
              <w:widowControl w:val="1"/>
              <w:numPr>
                <w:ilvl w:val="0"/>
                <w:numId w:val="7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C2">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C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0FC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0FC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0FC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0FC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C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C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C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C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0FC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0FD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0FD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0FD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0FD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D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0FD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0FD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0FD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0FD8">
            <w:pPr>
              <w:rPr/>
            </w:pPr>
            <w:r w:rsidDel="00000000" w:rsidR="00000000" w:rsidRPr="00000000">
              <w:rPr>
                <w:rtl w:val="0"/>
              </w:rPr>
            </w:r>
          </w:p>
          <w:p w:rsidR="00000000" w:rsidDel="00000000" w:rsidP="00000000" w:rsidRDefault="00000000" w:rsidRPr="00000000" w14:paraId="00000FD9">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0FDA">
            <w:pPr>
              <w:rPr/>
            </w:pPr>
            <w:r w:rsidDel="00000000" w:rsidR="00000000" w:rsidRPr="00000000">
              <w:rPr>
                <w:rtl w:val="0"/>
              </w:rPr>
            </w:r>
          </w:p>
          <w:p w:rsidR="00000000" w:rsidDel="00000000" w:rsidP="00000000" w:rsidRDefault="00000000" w:rsidRPr="00000000" w14:paraId="00000FD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0FD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D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D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0FE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E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0FE2">
            <w:pPr>
              <w:rPr/>
            </w:pPr>
            <w:r w:rsidDel="00000000" w:rsidR="00000000" w:rsidRPr="00000000">
              <w:rPr>
                <w:rtl w:val="0"/>
              </w:rPr>
            </w:r>
          </w:p>
          <w:p w:rsidR="00000000" w:rsidDel="00000000" w:rsidP="00000000" w:rsidRDefault="00000000" w:rsidRPr="00000000" w14:paraId="00000FE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0FE4">
            <w:pPr>
              <w:ind w:left="360" w:firstLine="0"/>
              <w:rPr/>
            </w:pPr>
            <w:r w:rsidDel="00000000" w:rsidR="00000000" w:rsidRPr="00000000">
              <w:rPr>
                <w:rtl w:val="0"/>
              </w:rPr>
            </w:r>
          </w:p>
          <w:p w:rsidR="00000000" w:rsidDel="00000000" w:rsidP="00000000" w:rsidRDefault="00000000" w:rsidRPr="00000000" w14:paraId="00000FE5">
            <w:pPr>
              <w:rPr/>
            </w:pPr>
            <w:r w:rsidDel="00000000" w:rsidR="00000000" w:rsidRPr="00000000">
              <w:rPr>
                <w:rtl w:val="0"/>
              </w:rPr>
            </w:r>
          </w:p>
          <w:p w:rsidR="00000000" w:rsidDel="00000000" w:rsidP="00000000" w:rsidRDefault="00000000" w:rsidRPr="00000000" w14:paraId="00000FE6">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E7">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0FE8">
      <w:pPr>
        <w:rPr/>
      </w:pPr>
      <w:r w:rsidDel="00000000" w:rsidR="00000000" w:rsidRPr="00000000">
        <w:rPr>
          <w:rtl w:val="0"/>
        </w:rPr>
      </w:r>
    </w:p>
    <w:p w:rsidR="00000000" w:rsidDel="00000000" w:rsidP="00000000" w:rsidRDefault="00000000" w:rsidRPr="00000000" w14:paraId="00000FE9">
      <w:pPr>
        <w:rPr/>
      </w:pPr>
      <w:r w:rsidDel="00000000" w:rsidR="00000000" w:rsidRPr="00000000">
        <w:rPr>
          <w:rtl w:val="0"/>
        </w:rPr>
        <w:t xml:space="preserve">Profesional Universitario 2044-01 MIPG</w:t>
      </w:r>
    </w:p>
    <w:tbl>
      <w:tblPr>
        <w:tblStyle w:val="Table58"/>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EA">
            <w:pPr>
              <w:jc w:val="center"/>
              <w:rPr>
                <w:b w:val="1"/>
              </w:rPr>
            </w:pPr>
            <w:r w:rsidDel="00000000" w:rsidR="00000000" w:rsidRPr="00000000">
              <w:rPr>
                <w:b w:val="1"/>
                <w:rtl w:val="0"/>
              </w:rPr>
              <w:t xml:space="preserve">ÁREA FUNCIONAL</w:t>
            </w:r>
          </w:p>
          <w:p w:rsidR="00000000" w:rsidDel="00000000" w:rsidP="00000000" w:rsidRDefault="00000000" w:rsidRPr="00000000" w14:paraId="00000FEB">
            <w:pPr>
              <w:pStyle w:val="Heading2"/>
              <w:spacing w:before="0" w:lineRule="auto"/>
              <w:rPr/>
            </w:pPr>
            <w:bookmarkStart w:colFirst="0" w:colLast="0" w:name="_heading=h.3cqmetx" w:id="61"/>
            <w:bookmarkEnd w:id="61"/>
            <w:r w:rsidDel="00000000" w:rsidR="00000000" w:rsidRPr="00000000">
              <w:rPr>
                <w:rtl w:val="0"/>
              </w:rPr>
              <w:t xml:space="preserve">Dirección Técnica de Gestión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ED">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EF">
            <w:pPr>
              <w:rPr/>
            </w:pPr>
            <w:r w:rsidDel="00000000" w:rsidR="00000000" w:rsidRPr="00000000">
              <w:rPr>
                <w:rtl w:val="0"/>
              </w:rPr>
              <w:t xml:space="preserve">Acompañar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rsidR="00000000" w:rsidDel="00000000" w:rsidP="00000000" w:rsidRDefault="00000000" w:rsidRPr="00000000" w14:paraId="00000FF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0FF2">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FF4">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actividades financieras, administrativas y de planeación institucional para del desarrollo de los procesos de inspección, vigilancia y control a los prestadores de los servicios públicos domiciliarios de agua y alcantarillado.</w:t>
            </w:r>
          </w:p>
          <w:p w:rsidR="00000000" w:rsidDel="00000000" w:rsidP="00000000" w:rsidRDefault="00000000" w:rsidRPr="00000000" w14:paraId="00000FF5">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la implementación, desarrollo y sostenibilidad del Sistema Integrado de Gestión y Mejora y los procesos que lo componen en la Dirección, de acuerdo con la normatividad vigente y los lineamientos de la Oficina de Asesora de Planeación e Innovación.</w:t>
            </w:r>
          </w:p>
          <w:p w:rsidR="00000000" w:rsidDel="00000000" w:rsidP="00000000" w:rsidRDefault="00000000" w:rsidRPr="00000000" w14:paraId="00000FF6">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0FF7">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0FF8">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Implementar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0FF9">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formulación y seguimiento del Plan Anual de Adquisiciones de la dependencia, de conformidad con los procedimientos institucionales y las normas que lo reglamentan.</w:t>
            </w:r>
          </w:p>
          <w:p w:rsidR="00000000" w:rsidDel="00000000" w:rsidP="00000000" w:rsidRDefault="00000000" w:rsidRPr="00000000" w14:paraId="00000FFA">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la asignación, administración y seguimiento de actividades de los procesos de inspección, vigilancia y control con énfasis en cumplimiento de los plazos establecidos.</w:t>
            </w:r>
          </w:p>
          <w:p w:rsidR="00000000" w:rsidDel="00000000" w:rsidP="00000000" w:rsidRDefault="00000000" w:rsidRPr="00000000" w14:paraId="00000FFB">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Compilar los informes de gestión que requiera la dependencia, de acuerdo con sus funciones. </w:t>
            </w:r>
          </w:p>
          <w:p w:rsidR="00000000" w:rsidDel="00000000" w:rsidP="00000000" w:rsidRDefault="00000000" w:rsidRPr="00000000" w14:paraId="00000FFC">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0FFD">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las actividades de gestión contractual que requieran las actividades de la dependencia, de conformidad con los procedimientos internos. </w:t>
            </w:r>
          </w:p>
          <w:p w:rsidR="00000000" w:rsidDel="00000000" w:rsidP="00000000" w:rsidRDefault="00000000" w:rsidRPr="00000000" w14:paraId="00000FFE">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Redactar documentos, conceptos, informes y estadísticas relacionadas con los diferentes sistemas implementados por la entidad de conformidad con las normas aplicables.</w:t>
            </w:r>
          </w:p>
          <w:p w:rsidR="00000000" w:rsidDel="00000000" w:rsidP="00000000" w:rsidRDefault="00000000" w:rsidRPr="00000000" w14:paraId="00000FFF">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000">
            <w:pPr>
              <w:keepNext w:val="0"/>
              <w:keepLines w:val="0"/>
              <w:widowControl w:val="1"/>
              <w:numPr>
                <w:ilvl w:val="0"/>
                <w:numId w:val="8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02">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0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100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100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100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00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w:t>
            </w:r>
          </w:p>
          <w:p w:rsidR="00000000" w:rsidDel="00000000" w:rsidP="00000000" w:rsidRDefault="00000000" w:rsidRPr="00000000" w14:paraId="0000100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100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0C">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0E">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0F">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1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01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01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01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01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01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1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01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01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01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01A">
            <w:pPr>
              <w:rPr/>
            </w:pPr>
            <w:r w:rsidDel="00000000" w:rsidR="00000000" w:rsidRPr="00000000">
              <w:rPr>
                <w:rtl w:val="0"/>
              </w:rPr>
            </w:r>
          </w:p>
          <w:p w:rsidR="00000000" w:rsidDel="00000000" w:rsidP="00000000" w:rsidRDefault="00000000" w:rsidRPr="00000000" w14:paraId="0000101B">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01C">
            <w:pPr>
              <w:rPr/>
            </w:pPr>
            <w:r w:rsidDel="00000000" w:rsidR="00000000" w:rsidRPr="00000000">
              <w:rPr>
                <w:rtl w:val="0"/>
              </w:rPr>
            </w:r>
          </w:p>
          <w:p w:rsidR="00000000" w:rsidDel="00000000" w:rsidP="00000000" w:rsidRDefault="00000000" w:rsidRPr="00000000" w14:paraId="0000101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01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1F">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2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2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2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24">
            <w:pPr>
              <w:rPr/>
            </w:pPr>
            <w:r w:rsidDel="00000000" w:rsidR="00000000" w:rsidRPr="00000000">
              <w:rPr>
                <w:rtl w:val="0"/>
              </w:rPr>
            </w:r>
          </w:p>
          <w:p w:rsidR="00000000" w:rsidDel="00000000" w:rsidP="00000000" w:rsidRDefault="00000000" w:rsidRPr="00000000" w14:paraId="0000102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2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2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2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02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02A">
            <w:pPr>
              <w:ind w:left="360" w:firstLine="0"/>
              <w:rPr/>
            </w:pPr>
            <w:r w:rsidDel="00000000" w:rsidR="00000000" w:rsidRPr="00000000">
              <w:rPr>
                <w:rtl w:val="0"/>
              </w:rPr>
            </w:r>
          </w:p>
          <w:p w:rsidR="00000000" w:rsidDel="00000000" w:rsidP="00000000" w:rsidRDefault="00000000" w:rsidRPr="00000000" w14:paraId="0000102B">
            <w:pPr>
              <w:rPr/>
            </w:pPr>
            <w:r w:rsidDel="00000000" w:rsidR="00000000" w:rsidRPr="00000000">
              <w:rPr>
                <w:rtl w:val="0"/>
              </w:rPr>
            </w:r>
          </w:p>
          <w:p w:rsidR="00000000" w:rsidDel="00000000" w:rsidP="00000000" w:rsidRDefault="00000000" w:rsidRPr="00000000" w14:paraId="0000102C">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2D">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102E">
      <w:pPr>
        <w:rPr/>
      </w:pPr>
      <w:r w:rsidDel="00000000" w:rsidR="00000000" w:rsidRPr="00000000">
        <w:rPr>
          <w:rtl w:val="0"/>
        </w:rPr>
      </w:r>
    </w:p>
    <w:p w:rsidR="00000000" w:rsidDel="00000000" w:rsidP="00000000" w:rsidRDefault="00000000" w:rsidRPr="00000000" w14:paraId="0000102F">
      <w:pPr>
        <w:rPr/>
      </w:pPr>
      <w:r w:rsidDel="00000000" w:rsidR="00000000" w:rsidRPr="00000000">
        <w:rPr>
          <w:rtl w:val="0"/>
        </w:rPr>
        <w:t xml:space="preserve">Profesional Universitario 2044-01 Tarifario</w:t>
      </w:r>
    </w:p>
    <w:tbl>
      <w:tblPr>
        <w:tblStyle w:val="Table59"/>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30">
            <w:pPr>
              <w:jc w:val="center"/>
              <w:rPr>
                <w:b w:val="1"/>
              </w:rPr>
            </w:pPr>
            <w:r w:rsidDel="00000000" w:rsidR="00000000" w:rsidRPr="00000000">
              <w:rPr>
                <w:b w:val="1"/>
                <w:rtl w:val="0"/>
              </w:rPr>
              <w:t xml:space="preserve">ÁREA FUNCIONAL</w:t>
            </w:r>
          </w:p>
          <w:p w:rsidR="00000000" w:rsidDel="00000000" w:rsidP="00000000" w:rsidRDefault="00000000" w:rsidRPr="00000000" w14:paraId="00001031">
            <w:pPr>
              <w:pStyle w:val="Heading2"/>
              <w:spacing w:before="0" w:lineRule="auto"/>
              <w:rPr/>
            </w:pPr>
            <w:bookmarkStart w:colFirst="0" w:colLast="0" w:name="_heading=h.1rvwp1q" w:id="62"/>
            <w:bookmarkEnd w:id="62"/>
            <w:r w:rsidDel="00000000" w:rsidR="00000000" w:rsidRPr="00000000">
              <w:rPr>
                <w:rtl w:val="0"/>
              </w:rPr>
              <w:t xml:space="preserve">Dirección Técnica de Gestión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33">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35">
            <w:pPr>
              <w:rPr/>
            </w:pPr>
            <w:r w:rsidDel="00000000" w:rsidR="00000000" w:rsidRPr="00000000">
              <w:rPr>
                <w:rtl w:val="0"/>
              </w:rPr>
              <w:t xml:space="preserve">Participar en las actividades necesarias para verificar la debida aplicación de la metodología tarifaria, así como los temas de estratificación y cobertura de subsidios aplicados por los prestadores de los servicios públicos de Energía, de acuerdo con la normativa vigente y los lineamientos de la entidad.</w:t>
            </w:r>
          </w:p>
          <w:p w:rsidR="00000000" w:rsidDel="00000000" w:rsidP="00000000" w:rsidRDefault="00000000" w:rsidRPr="00000000" w14:paraId="00001036">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38">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3A">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acciones para vigilar la correcta aplicación del régimen tarifario que señalen las comisiones de regulación, de acuerdo con la normativa vigente.</w:t>
            </w:r>
          </w:p>
          <w:p w:rsidR="00000000" w:rsidDel="00000000" w:rsidP="00000000" w:rsidRDefault="00000000" w:rsidRPr="00000000" w14:paraId="0000103B">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las acciones de inspección, vigilancia y control a los prestadores de los servicios públicos domiciliarios de Energía y que le sean asignados.</w:t>
            </w:r>
          </w:p>
          <w:p w:rsidR="00000000" w:rsidDel="00000000" w:rsidP="00000000" w:rsidRDefault="00000000" w:rsidRPr="00000000" w14:paraId="0000103C">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vigilancia y verificación de la correcta aplicación del régimen tarifario que señalen las Comisiones de Regulación.</w:t>
            </w:r>
          </w:p>
          <w:p w:rsidR="00000000" w:rsidDel="00000000" w:rsidP="00000000" w:rsidRDefault="00000000" w:rsidRPr="00000000" w14:paraId="0000103D">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según se requiera, la incorporación y consistencia de la información reportada por los prestadores al Sistema Único de Información (SUI).</w:t>
            </w:r>
          </w:p>
          <w:p w:rsidR="00000000" w:rsidDel="00000000" w:rsidP="00000000" w:rsidRDefault="00000000" w:rsidRPr="00000000" w14:paraId="0000103E">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Promover acciones para fomentar el reporte de información con calidad al SUI de los prestadores de Energía desde el componente tarifario.</w:t>
            </w:r>
          </w:p>
          <w:p w:rsidR="00000000" w:rsidDel="00000000" w:rsidP="00000000" w:rsidRDefault="00000000" w:rsidRPr="00000000" w14:paraId="0000103F">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seguimiento y verificación de los procesos de devoluciones de conformidad con la normativa vigente y los procedimientos de la entidad.</w:t>
            </w:r>
          </w:p>
          <w:p w:rsidR="00000000" w:rsidDel="00000000" w:rsidP="00000000" w:rsidRDefault="00000000" w:rsidRPr="00000000" w14:paraId="00001040">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041">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seguimiento al cumplimiento por parte de los prestadores, de las acciones correctivas establecidas por la Entidad y otros organismos de control.</w:t>
            </w:r>
          </w:p>
          <w:p w:rsidR="00000000" w:rsidDel="00000000" w:rsidP="00000000" w:rsidRDefault="00000000" w:rsidRPr="00000000" w14:paraId="00001042">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043">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044">
            <w:pPr>
              <w:numPr>
                <w:ilvl w:val="0"/>
                <w:numId w:val="89"/>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045">
            <w:pPr>
              <w:keepNext w:val="0"/>
              <w:keepLines w:val="0"/>
              <w:widowControl w:val="1"/>
              <w:numPr>
                <w:ilvl w:val="0"/>
                <w:numId w:val="8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47">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4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104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04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en tarifas y subsidios </w:t>
            </w:r>
          </w:p>
          <w:p w:rsidR="00000000" w:rsidDel="00000000" w:rsidP="00000000" w:rsidRDefault="00000000" w:rsidRPr="00000000" w14:paraId="0000104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 y de datos</w:t>
            </w:r>
          </w:p>
          <w:p w:rsidR="00000000" w:rsidDel="00000000" w:rsidP="00000000" w:rsidRDefault="00000000" w:rsidRPr="00000000" w14:paraId="0000104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04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50">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52">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53">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5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05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05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05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05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05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5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05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05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05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05E">
            <w:pPr>
              <w:rPr/>
            </w:pPr>
            <w:r w:rsidDel="00000000" w:rsidR="00000000" w:rsidRPr="00000000">
              <w:rPr>
                <w:rtl w:val="0"/>
              </w:rPr>
            </w:r>
          </w:p>
          <w:p w:rsidR="00000000" w:rsidDel="00000000" w:rsidP="00000000" w:rsidRDefault="00000000" w:rsidRPr="00000000" w14:paraId="0000105F">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060">
            <w:pPr>
              <w:rPr/>
            </w:pPr>
            <w:r w:rsidDel="00000000" w:rsidR="00000000" w:rsidRPr="00000000">
              <w:rPr>
                <w:rtl w:val="0"/>
              </w:rPr>
            </w:r>
          </w:p>
          <w:p w:rsidR="00000000" w:rsidDel="00000000" w:rsidP="00000000" w:rsidRDefault="00000000" w:rsidRPr="00000000" w14:paraId="0000106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06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63">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6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6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6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68">
            <w:pPr>
              <w:rPr/>
            </w:pPr>
            <w:r w:rsidDel="00000000" w:rsidR="00000000" w:rsidRPr="00000000">
              <w:rPr>
                <w:rtl w:val="0"/>
              </w:rPr>
            </w:r>
          </w:p>
          <w:p w:rsidR="00000000" w:rsidDel="00000000" w:rsidP="00000000" w:rsidRDefault="00000000" w:rsidRPr="00000000" w14:paraId="0000106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6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6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06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6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06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06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07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07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07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07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074">
            <w:pPr>
              <w:rPr/>
            </w:pPr>
            <w:r w:rsidDel="00000000" w:rsidR="00000000" w:rsidRPr="00000000">
              <w:rPr>
                <w:rtl w:val="0"/>
              </w:rPr>
            </w:r>
          </w:p>
          <w:p w:rsidR="00000000" w:rsidDel="00000000" w:rsidP="00000000" w:rsidRDefault="00000000" w:rsidRPr="00000000" w14:paraId="00001075">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76">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1077">
      <w:pPr>
        <w:rPr/>
      </w:pPr>
      <w:r w:rsidDel="00000000" w:rsidR="00000000" w:rsidRPr="00000000">
        <w:rPr>
          <w:rtl w:val="0"/>
        </w:rPr>
      </w:r>
    </w:p>
    <w:p w:rsidR="00000000" w:rsidDel="00000000" w:rsidP="00000000" w:rsidRDefault="00000000" w:rsidRPr="00000000" w14:paraId="00001078">
      <w:pPr>
        <w:rPr/>
      </w:pPr>
      <w:r w:rsidDel="00000000" w:rsidR="00000000" w:rsidRPr="00000000">
        <w:rPr>
          <w:rtl w:val="0"/>
        </w:rPr>
        <w:t xml:space="preserve">Profesional Universitario 2044-01 Financiero</w:t>
      </w:r>
    </w:p>
    <w:tbl>
      <w:tblPr>
        <w:tblStyle w:val="Table60"/>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79">
            <w:pPr>
              <w:jc w:val="center"/>
              <w:rPr>
                <w:b w:val="1"/>
              </w:rPr>
            </w:pPr>
            <w:r w:rsidDel="00000000" w:rsidR="00000000" w:rsidRPr="00000000">
              <w:rPr>
                <w:b w:val="1"/>
                <w:rtl w:val="0"/>
              </w:rPr>
              <w:t xml:space="preserve">ÁREA FUNCIONAL</w:t>
            </w:r>
          </w:p>
          <w:p w:rsidR="00000000" w:rsidDel="00000000" w:rsidP="00000000" w:rsidRDefault="00000000" w:rsidRPr="00000000" w14:paraId="0000107A">
            <w:pPr>
              <w:pStyle w:val="Heading2"/>
              <w:spacing w:before="0" w:lineRule="auto"/>
              <w:rPr/>
            </w:pPr>
            <w:bookmarkStart w:colFirst="0" w:colLast="0" w:name="_heading=h.4bvk7pj" w:id="63"/>
            <w:bookmarkEnd w:id="63"/>
            <w:r w:rsidDel="00000000" w:rsidR="00000000" w:rsidRPr="00000000">
              <w:rPr>
                <w:rtl w:val="0"/>
              </w:rPr>
              <w:t xml:space="preserve">Dirección Técnica de Gestión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7C">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7E">
            <w:pPr>
              <w:rPr/>
            </w:pPr>
            <w:r w:rsidDel="00000000" w:rsidR="00000000" w:rsidRPr="00000000">
              <w:rPr>
                <w:rtl w:val="0"/>
              </w:rPr>
              <w:t xml:space="preserve">Realizar las actividades de inspección, vigilancia y control en materia financiera a los prestadores de los servicios públicos de Energía de conformidad con los procedimientos de la entidad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80">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82">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análisis financieros y contables de los prestadores, para evaluar su gestión de conformidad con la normativa vigente. </w:t>
            </w:r>
          </w:p>
          <w:p w:rsidR="00000000" w:rsidDel="00000000" w:rsidP="00000000" w:rsidRDefault="00000000" w:rsidRPr="00000000" w14:paraId="00001083">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las observaciones sobre los estados financieros y contables a los prestadores de los servicios públicos domiciliarios de Energía, de conformidad con la normativa vigente.</w:t>
            </w:r>
          </w:p>
          <w:p w:rsidR="00000000" w:rsidDel="00000000" w:rsidP="00000000" w:rsidRDefault="00000000" w:rsidRPr="00000000" w14:paraId="00001084">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cuando se requiera la vigilancia in situ a prestadores, y presentar los informes de visita respectivos de conformidad con los procedimientos de la entidad.</w:t>
            </w:r>
          </w:p>
          <w:p w:rsidR="00000000" w:rsidDel="00000000" w:rsidP="00000000" w:rsidRDefault="00000000" w:rsidRPr="00000000" w14:paraId="00001085">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actividades relacionadas con la evaluación integral de los prestadores de servicios públicos domiciliarios de Energía de conformidad con los procedimientos de la entidad</w:t>
            </w:r>
          </w:p>
          <w:p w:rsidR="00000000" w:rsidDel="00000000" w:rsidP="00000000" w:rsidRDefault="00000000" w:rsidRPr="00000000" w14:paraId="00001086">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087">
            <w:pPr>
              <w:numPr>
                <w:ilvl w:val="0"/>
                <w:numId w:val="88"/>
              </w:numPr>
              <w:ind w:left="360" w:hanging="360"/>
              <w:rPr/>
            </w:pPr>
            <w:r w:rsidDel="00000000" w:rsidR="00000000" w:rsidRPr="00000000">
              <w:rPr>
                <w:rtl w:val="0"/>
              </w:rPr>
              <w:t xml:space="preserve">Participar en estudios y análisis sobre el cálculo actuarial por medio del cual se autorizan los mecanismos de normalización de pasivos pensionales, que sean solicitados por los prestadores a la Superintendencia, según la normativa vigente.</w:t>
            </w:r>
          </w:p>
          <w:p w:rsidR="00000000" w:rsidDel="00000000" w:rsidP="00000000" w:rsidRDefault="00000000" w:rsidRPr="00000000" w14:paraId="00001088">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089">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08A">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108B">
            <w:pPr>
              <w:keepNext w:val="0"/>
              <w:keepLines w:val="0"/>
              <w:widowControl w:val="1"/>
              <w:numPr>
                <w:ilvl w:val="0"/>
                <w:numId w:val="8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8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8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109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09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w:t>
            </w:r>
          </w:p>
          <w:p w:rsidR="00000000" w:rsidDel="00000000" w:rsidP="00000000" w:rsidRDefault="00000000" w:rsidRPr="00000000" w14:paraId="0000109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Contabilidad</w:t>
            </w:r>
          </w:p>
          <w:p w:rsidR="00000000" w:rsidDel="00000000" w:rsidP="00000000" w:rsidRDefault="00000000" w:rsidRPr="00000000" w14:paraId="0000109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09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09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97">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9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9A">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9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09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09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09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09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0A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A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0A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0A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0A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0A5">
            <w:pPr>
              <w:rPr/>
            </w:pPr>
            <w:r w:rsidDel="00000000" w:rsidR="00000000" w:rsidRPr="00000000">
              <w:rPr>
                <w:rtl w:val="0"/>
              </w:rPr>
            </w:r>
          </w:p>
          <w:p w:rsidR="00000000" w:rsidDel="00000000" w:rsidP="00000000" w:rsidRDefault="00000000" w:rsidRPr="00000000" w14:paraId="000010A6">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0A7">
            <w:pPr>
              <w:rPr/>
            </w:pPr>
            <w:r w:rsidDel="00000000" w:rsidR="00000000" w:rsidRPr="00000000">
              <w:rPr>
                <w:rtl w:val="0"/>
              </w:rPr>
            </w:r>
          </w:p>
          <w:p w:rsidR="00000000" w:rsidDel="00000000" w:rsidP="00000000" w:rsidRDefault="00000000" w:rsidRPr="00000000" w14:paraId="000010A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0A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AA">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A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A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A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AF">
            <w:pPr>
              <w:rPr/>
            </w:pPr>
            <w:r w:rsidDel="00000000" w:rsidR="00000000" w:rsidRPr="00000000">
              <w:rPr>
                <w:rtl w:val="0"/>
              </w:rPr>
            </w:r>
          </w:p>
          <w:p w:rsidR="00000000" w:rsidDel="00000000" w:rsidP="00000000" w:rsidRDefault="00000000" w:rsidRPr="00000000" w14:paraId="000010B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B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B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B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0B4">
            <w:pPr>
              <w:ind w:left="360" w:firstLine="0"/>
              <w:rPr/>
            </w:pPr>
            <w:r w:rsidDel="00000000" w:rsidR="00000000" w:rsidRPr="00000000">
              <w:rPr>
                <w:rtl w:val="0"/>
              </w:rPr>
            </w:r>
          </w:p>
          <w:p w:rsidR="00000000" w:rsidDel="00000000" w:rsidP="00000000" w:rsidRDefault="00000000" w:rsidRPr="00000000" w14:paraId="000010B5">
            <w:pPr>
              <w:rPr/>
            </w:pPr>
            <w:r w:rsidDel="00000000" w:rsidR="00000000" w:rsidRPr="00000000">
              <w:rPr>
                <w:rtl w:val="0"/>
              </w:rPr>
            </w:r>
          </w:p>
          <w:p w:rsidR="00000000" w:rsidDel="00000000" w:rsidP="00000000" w:rsidRDefault="00000000" w:rsidRPr="00000000" w14:paraId="000010B6">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B7">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10B8">
      <w:pPr>
        <w:rPr/>
      </w:pPr>
      <w:r w:rsidDel="00000000" w:rsidR="00000000" w:rsidRPr="00000000">
        <w:rPr>
          <w:rtl w:val="0"/>
        </w:rPr>
      </w:r>
    </w:p>
    <w:p w:rsidR="00000000" w:rsidDel="00000000" w:rsidP="00000000" w:rsidRDefault="00000000" w:rsidRPr="00000000" w14:paraId="000010B9">
      <w:pPr>
        <w:rPr/>
      </w:pPr>
      <w:r w:rsidDel="00000000" w:rsidR="00000000" w:rsidRPr="00000000">
        <w:rPr>
          <w:rtl w:val="0"/>
        </w:rPr>
        <w:t xml:space="preserve">Profesional Universitario 2044-01 Comercial</w:t>
      </w:r>
    </w:p>
    <w:tbl>
      <w:tblPr>
        <w:tblStyle w:val="Table61"/>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BA">
            <w:pPr>
              <w:jc w:val="center"/>
              <w:rPr>
                <w:b w:val="1"/>
              </w:rPr>
            </w:pPr>
            <w:r w:rsidDel="00000000" w:rsidR="00000000" w:rsidRPr="00000000">
              <w:rPr>
                <w:b w:val="1"/>
                <w:rtl w:val="0"/>
              </w:rPr>
              <w:t xml:space="preserve">ÁREA FUNCIONAL</w:t>
            </w:r>
          </w:p>
          <w:p w:rsidR="00000000" w:rsidDel="00000000" w:rsidP="00000000" w:rsidRDefault="00000000" w:rsidRPr="00000000" w14:paraId="000010BB">
            <w:pPr>
              <w:pStyle w:val="Heading2"/>
              <w:spacing w:before="0" w:lineRule="auto"/>
              <w:rPr/>
            </w:pPr>
            <w:bookmarkStart w:colFirst="0" w:colLast="0" w:name="_heading=h.2r0uhxc" w:id="64"/>
            <w:bookmarkEnd w:id="64"/>
            <w:r w:rsidDel="00000000" w:rsidR="00000000" w:rsidRPr="00000000">
              <w:rPr>
                <w:rtl w:val="0"/>
              </w:rPr>
              <w:t xml:space="preserve">Dirección Técnica de Gestión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BD">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BF">
            <w:pPr>
              <w:rPr/>
            </w:pPr>
            <w:r w:rsidDel="00000000" w:rsidR="00000000" w:rsidRPr="00000000">
              <w:rPr>
                <w:rtl w:val="0"/>
              </w:rPr>
              <w:t xml:space="preserve">Realizar los análisis comerciales necesarios para la evaluación integral y la ejecución de las acciones de inspección, vigilancia y control, a los prestadores de los servicios públicos de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C1">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C3">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vigilancia de la gestión comercial por parte de los prestadores de los servicios públicos domiciliarios de Energía siguiendo los procedimientos y la normativa vigente.</w:t>
            </w:r>
          </w:p>
          <w:p w:rsidR="00000000" w:rsidDel="00000000" w:rsidP="00000000" w:rsidRDefault="00000000" w:rsidRPr="00000000" w14:paraId="000010C4">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 las observaciones sobre la información comercial de los prestadores de servicios públicos domiciliarios de Energía, de acuerdo con la información comercial registrada en el sistema y cuando se requiera la vigilancia in situ a prestadores, y presentar los informes de visita respectivos de conformidad con los procedimientos de la entidad.</w:t>
            </w:r>
          </w:p>
          <w:p w:rsidR="00000000" w:rsidDel="00000000" w:rsidP="00000000" w:rsidRDefault="00000000" w:rsidRPr="00000000" w14:paraId="000010C5">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y revisar los diagnósticos y/o evaluaciones integrales de gestión para las empresas prestadoras de los servicios públicos de Energía de acuerdo con los procedimientos internos. </w:t>
            </w:r>
          </w:p>
          <w:p w:rsidR="00000000" w:rsidDel="00000000" w:rsidP="00000000" w:rsidRDefault="00000000" w:rsidRPr="00000000" w14:paraId="000010C6">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concertación de los programas de gestión y acuerdos de mejoramiento para los prestadores que lo requieran de acuerdo con los resultados de la evaluación integral y sectorial, y realizar seguimiento a los mismos.</w:t>
            </w:r>
          </w:p>
          <w:p w:rsidR="00000000" w:rsidDel="00000000" w:rsidP="00000000" w:rsidRDefault="00000000" w:rsidRPr="00000000" w14:paraId="000010C7">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que los prestadores apliquen las acciones correctivas derivadas de las evaluaciones de gestión y resultados, de los informes de inspección, así como de los programas de gestión y de los informes de los Auditores Externos de conformidad con la normativa vigente.</w:t>
            </w:r>
          </w:p>
          <w:p w:rsidR="00000000" w:rsidDel="00000000" w:rsidP="00000000" w:rsidRDefault="00000000" w:rsidRPr="00000000" w14:paraId="000010C8">
            <w:pPr>
              <w:numPr>
                <w:ilvl w:val="0"/>
                <w:numId w:val="95"/>
              </w:numPr>
              <w:shd w:fill="ffffff" w:val="clear"/>
              <w:spacing w:after="0" w:before="0" w:lineRule="auto"/>
              <w:ind w:left="360" w:hanging="360"/>
              <w:jc w:val="left"/>
              <w:rPr/>
            </w:pPr>
            <w:r w:rsidDel="00000000" w:rsidR="00000000" w:rsidRPr="00000000">
              <w:rPr>
                <w:rtl w:val="0"/>
              </w:rPr>
              <w:t xml:space="preserve">Revisar y realizar el seguimiento sobre los temas de la auditoría externa de gestión y resultados por parte de los prestadores de conformidad con la normativa vigente</w:t>
            </w:r>
          </w:p>
          <w:p w:rsidR="00000000" w:rsidDel="00000000" w:rsidP="00000000" w:rsidRDefault="00000000" w:rsidRPr="00000000" w14:paraId="000010C9">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0CA">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0CB">
            <w:pPr>
              <w:numPr>
                <w:ilvl w:val="0"/>
                <w:numId w:val="95"/>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0CC">
            <w:pPr>
              <w:keepNext w:val="0"/>
              <w:keepLines w:val="0"/>
              <w:widowControl w:val="1"/>
              <w:numPr>
                <w:ilvl w:val="0"/>
                <w:numId w:val="9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CE">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D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10D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0D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D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0D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D6">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D8">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D9">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D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0D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0D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0D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0D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0D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E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0E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0E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0E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0E4">
            <w:pPr>
              <w:rPr/>
            </w:pPr>
            <w:r w:rsidDel="00000000" w:rsidR="00000000" w:rsidRPr="00000000">
              <w:rPr>
                <w:rtl w:val="0"/>
              </w:rPr>
            </w:r>
          </w:p>
          <w:p w:rsidR="00000000" w:rsidDel="00000000" w:rsidP="00000000" w:rsidRDefault="00000000" w:rsidRPr="00000000" w14:paraId="000010E5">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0E6">
            <w:pPr>
              <w:rPr/>
            </w:pPr>
            <w:r w:rsidDel="00000000" w:rsidR="00000000" w:rsidRPr="00000000">
              <w:rPr>
                <w:rtl w:val="0"/>
              </w:rPr>
            </w:r>
          </w:p>
          <w:p w:rsidR="00000000" w:rsidDel="00000000" w:rsidP="00000000" w:rsidRDefault="00000000" w:rsidRPr="00000000" w14:paraId="000010E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0E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E9">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E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0E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E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0EE">
            <w:pPr>
              <w:rPr/>
            </w:pPr>
            <w:r w:rsidDel="00000000" w:rsidR="00000000" w:rsidRPr="00000000">
              <w:rPr>
                <w:rtl w:val="0"/>
              </w:rPr>
            </w:r>
          </w:p>
          <w:p w:rsidR="00000000" w:rsidDel="00000000" w:rsidP="00000000" w:rsidRDefault="00000000" w:rsidRPr="00000000" w14:paraId="000010E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0F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0F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0F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0F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0F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0F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0F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0F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0F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0F9">
            <w:pPr>
              <w:rPr/>
            </w:pPr>
            <w:r w:rsidDel="00000000" w:rsidR="00000000" w:rsidRPr="00000000">
              <w:rPr>
                <w:rtl w:val="0"/>
              </w:rPr>
            </w:r>
          </w:p>
          <w:p w:rsidR="00000000" w:rsidDel="00000000" w:rsidP="00000000" w:rsidRDefault="00000000" w:rsidRPr="00000000" w14:paraId="000010FA">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0FB">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10FC">
      <w:pPr>
        <w:rPr/>
      </w:pPr>
      <w:r w:rsidDel="00000000" w:rsidR="00000000" w:rsidRPr="00000000">
        <w:rPr>
          <w:rtl w:val="0"/>
        </w:rPr>
      </w:r>
    </w:p>
    <w:p w:rsidR="00000000" w:rsidDel="00000000" w:rsidP="00000000" w:rsidRDefault="00000000" w:rsidRPr="00000000" w14:paraId="000010FD">
      <w:pPr>
        <w:rPr/>
      </w:pPr>
      <w:r w:rsidDel="00000000" w:rsidR="00000000" w:rsidRPr="00000000">
        <w:rPr>
          <w:rtl w:val="0"/>
        </w:rPr>
        <w:t xml:space="preserve">Profesional Universitario 2044-01 Técnico</w:t>
      </w:r>
    </w:p>
    <w:tbl>
      <w:tblPr>
        <w:tblStyle w:val="Table62"/>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0FE">
            <w:pPr>
              <w:jc w:val="center"/>
              <w:rPr>
                <w:b w:val="1"/>
              </w:rPr>
            </w:pPr>
            <w:r w:rsidDel="00000000" w:rsidR="00000000" w:rsidRPr="00000000">
              <w:rPr>
                <w:b w:val="1"/>
                <w:rtl w:val="0"/>
              </w:rPr>
              <w:t xml:space="preserve">ÁREA FUNCIONAL</w:t>
            </w:r>
          </w:p>
          <w:p w:rsidR="00000000" w:rsidDel="00000000" w:rsidP="00000000" w:rsidRDefault="00000000" w:rsidRPr="00000000" w14:paraId="000010FF">
            <w:pPr>
              <w:pStyle w:val="Heading2"/>
              <w:spacing w:before="0" w:lineRule="auto"/>
              <w:rPr/>
            </w:pPr>
            <w:bookmarkStart w:colFirst="0" w:colLast="0" w:name="_heading=h.1664s55" w:id="65"/>
            <w:bookmarkEnd w:id="65"/>
            <w:r w:rsidDel="00000000" w:rsidR="00000000" w:rsidRPr="00000000">
              <w:rPr>
                <w:rtl w:val="0"/>
              </w:rPr>
              <w:t xml:space="preserve">Dirección Técnica de Gestión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01">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03">
            <w:pPr>
              <w:rPr/>
            </w:pPr>
            <w:r w:rsidDel="00000000" w:rsidR="00000000" w:rsidRPr="00000000">
              <w:rPr>
                <w:rtl w:val="0"/>
              </w:rPr>
              <w:t xml:space="preserve">Acompañar las actividades de inspección, vigilancia y control asociadas con la gestión técnica y operativa de los prestadores de los servicios públicos de Energía de conformidad con los procedimientos de la entidad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05">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07">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que los prestadores cumplan con los reglamentos técnicos definidos por los Ministerios y demás normativa técnica aplicable a la prestación del servicio de energía eléctrica.</w:t>
            </w:r>
          </w:p>
          <w:p w:rsidR="00000000" w:rsidDel="00000000" w:rsidP="00000000" w:rsidRDefault="00000000" w:rsidRPr="00000000" w14:paraId="00001108">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 las observaciones sobre la información técnica de los prestadores de los servicios públicos domiciliarios de Energía de acuerdo con la información comercial registrada en el sistema y la normativa vigente.</w:t>
            </w:r>
          </w:p>
          <w:p w:rsidR="00000000" w:rsidDel="00000000" w:rsidP="00000000" w:rsidRDefault="00000000" w:rsidRPr="00000000" w14:paraId="00001109">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110A">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y revisar los diagnósticos y/o evaluaciones integrales de gestión para las empresas prestadoras de los servicios públicos de Energía de acuerdo con los procedimientos internos.</w:t>
            </w:r>
          </w:p>
          <w:p w:rsidR="00000000" w:rsidDel="00000000" w:rsidP="00000000" w:rsidRDefault="00000000" w:rsidRPr="00000000" w14:paraId="0000110B">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10C">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que los prestadores apliquen las acciones correctivas derivadas de las evaluaciones de gestión y resultados, de los informes de inspección, así como de los programas de gestión y de los informes de los Auditores Externos de conformidad con la normativa vigente.</w:t>
            </w:r>
          </w:p>
          <w:p w:rsidR="00000000" w:rsidDel="00000000" w:rsidP="00000000" w:rsidRDefault="00000000" w:rsidRPr="00000000" w14:paraId="0000110D">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10E">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10F">
            <w:pPr>
              <w:numPr>
                <w:ilvl w:val="0"/>
                <w:numId w:val="93"/>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110">
            <w:pPr>
              <w:keepNext w:val="0"/>
              <w:keepLines w:val="0"/>
              <w:widowControl w:val="1"/>
              <w:numPr>
                <w:ilvl w:val="0"/>
                <w:numId w:val="9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p w:rsidR="00000000" w:rsidDel="00000000" w:rsidP="00000000" w:rsidRDefault="00000000" w:rsidRPr="00000000" w14:paraId="00001111">
            <w:pPr>
              <w:shd w:fill="ffffff" w:val="clear"/>
              <w:rPr/>
            </w:pPr>
            <w:r w:rsidDel="00000000" w:rsidR="00000000" w:rsidRPr="00000000">
              <w:rPr>
                <w:rtl w:val="0"/>
              </w:rPr>
              <w:t xml:space="preserv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13">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1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111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11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11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11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1B">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1D">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1E">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1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12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12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12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12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12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2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12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12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12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129">
            <w:pPr>
              <w:rPr/>
            </w:pPr>
            <w:r w:rsidDel="00000000" w:rsidR="00000000" w:rsidRPr="00000000">
              <w:rPr>
                <w:rtl w:val="0"/>
              </w:rPr>
            </w:r>
          </w:p>
          <w:p w:rsidR="00000000" w:rsidDel="00000000" w:rsidP="00000000" w:rsidRDefault="00000000" w:rsidRPr="00000000" w14:paraId="0000112A">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12B">
            <w:pPr>
              <w:rPr/>
            </w:pPr>
            <w:r w:rsidDel="00000000" w:rsidR="00000000" w:rsidRPr="00000000">
              <w:rPr>
                <w:rtl w:val="0"/>
              </w:rPr>
            </w:r>
          </w:p>
          <w:p w:rsidR="00000000" w:rsidDel="00000000" w:rsidP="00000000" w:rsidRDefault="00000000" w:rsidRPr="00000000" w14:paraId="0000112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12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2E">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3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3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3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3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3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13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13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13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13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13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13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13B">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3C">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113D">
      <w:pPr>
        <w:rPr/>
      </w:pPr>
      <w:r w:rsidDel="00000000" w:rsidR="00000000" w:rsidRPr="00000000">
        <w:rPr>
          <w:rtl w:val="0"/>
        </w:rPr>
      </w:r>
    </w:p>
    <w:p w:rsidR="00000000" w:rsidDel="00000000" w:rsidP="00000000" w:rsidRDefault="00000000" w:rsidRPr="00000000" w14:paraId="0000113E">
      <w:pPr>
        <w:rPr/>
      </w:pPr>
      <w:r w:rsidDel="00000000" w:rsidR="00000000" w:rsidRPr="00000000">
        <w:rPr>
          <w:rtl w:val="0"/>
        </w:rPr>
        <w:t xml:space="preserve">Profesional Universitario 2044-01 SUI</w:t>
      </w:r>
    </w:p>
    <w:tbl>
      <w:tblPr>
        <w:tblStyle w:val="Table63"/>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3F">
            <w:pPr>
              <w:jc w:val="center"/>
              <w:rPr>
                <w:b w:val="1"/>
              </w:rPr>
            </w:pPr>
            <w:r w:rsidDel="00000000" w:rsidR="00000000" w:rsidRPr="00000000">
              <w:rPr>
                <w:b w:val="1"/>
                <w:rtl w:val="0"/>
              </w:rPr>
              <w:t xml:space="preserve">ÁREA FUNCIONAL</w:t>
            </w:r>
          </w:p>
          <w:p w:rsidR="00000000" w:rsidDel="00000000" w:rsidP="00000000" w:rsidRDefault="00000000" w:rsidRPr="00000000" w14:paraId="00001140">
            <w:pPr>
              <w:pStyle w:val="Heading2"/>
              <w:spacing w:before="0" w:lineRule="auto"/>
              <w:rPr/>
            </w:pPr>
            <w:bookmarkStart w:colFirst="0" w:colLast="0" w:name="_heading=h.3q5sasy" w:id="66"/>
            <w:bookmarkEnd w:id="66"/>
            <w:r w:rsidDel="00000000" w:rsidR="00000000" w:rsidRPr="00000000">
              <w:rPr>
                <w:rtl w:val="0"/>
              </w:rPr>
              <w:t xml:space="preserve">Dirección Técnica de Gestión Energía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42">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44">
            <w:pPr>
              <w:rPr/>
            </w:pPr>
            <w:r w:rsidDel="00000000" w:rsidR="00000000" w:rsidRPr="00000000">
              <w:rPr>
                <w:rtl w:val="0"/>
              </w:rPr>
              <w:t xml:space="preserve">Participar en actividades relacionadas con la administración y gestión el Sistema Único de Información (SUI), realizar consultas de información a diferentes bases de datos y construir bases de datos para la elaboración de los reportes estadísticos de la delegada, de conformidad con los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46">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48">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las solicitudes y consultas relacionadas con accesos a la información, administración de usuarios y soporte técnico del Sistema Único de Información a las entidades prestadoras de servicios públicos domiciliarios, teniendo en cuenta los procedimientos establecidos.</w:t>
            </w:r>
          </w:p>
          <w:p w:rsidR="00000000" w:rsidDel="00000000" w:rsidP="00000000" w:rsidRDefault="00000000" w:rsidRPr="00000000" w14:paraId="00001149">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análisis casuísticos de las solicitudes recibidas y soportes técnicos que permita la optimización de la respuesta a los requerimientos de los prestadores de servicios públicos domiciliarios, de conformidad con los procedimientos de la entidad.</w:t>
            </w:r>
          </w:p>
          <w:p w:rsidR="00000000" w:rsidDel="00000000" w:rsidP="00000000" w:rsidRDefault="00000000" w:rsidRPr="00000000" w14:paraId="0000114A">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Proponer acciones de mejora para la administración, mantenimiento y operación del Sistema Único de Información SUI, conforme con los lineamientos definidos.</w:t>
            </w:r>
          </w:p>
          <w:p w:rsidR="00000000" w:rsidDel="00000000" w:rsidP="00000000" w:rsidRDefault="00000000" w:rsidRPr="00000000" w14:paraId="0000114B">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el suministro de información que reposa en el Sistema Único de Información SUI requeridos a nivel interno y externo, conforme con los lineamientos definidos.</w:t>
            </w:r>
          </w:p>
          <w:p w:rsidR="00000000" w:rsidDel="00000000" w:rsidP="00000000" w:rsidRDefault="00000000" w:rsidRPr="00000000" w14:paraId="0000114C">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procesos de entrenamiento e inducción a los prestadores de servicios públicos domiciliarios para el uso y reporte de información en el Sistema Único de Información SUI, conforme con los criterios técnicos establecidos.</w:t>
            </w:r>
          </w:p>
          <w:p w:rsidR="00000000" w:rsidDel="00000000" w:rsidP="00000000" w:rsidRDefault="00000000" w:rsidRPr="00000000" w14:paraId="0000114D">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Apoyar técnicamente el desarrollo de aplicativos para las acciones de inspección y vigilancia según las necesidades de la delegada de acuerdo con los lineamientos de la entidad.</w:t>
            </w:r>
          </w:p>
          <w:p w:rsidR="00000000" w:rsidDel="00000000" w:rsidP="00000000" w:rsidRDefault="00000000" w:rsidRPr="00000000" w14:paraId="0000114E">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la información histórica cargada en los sistemas de información, con el fin de generar alertas pertinentes y gestionar las correcciones de información de acuerdo con los procedimientos establecidos en la entidad.</w:t>
            </w:r>
          </w:p>
          <w:p w:rsidR="00000000" w:rsidDel="00000000" w:rsidP="00000000" w:rsidRDefault="00000000" w:rsidRPr="00000000" w14:paraId="0000114F">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Apoyar en el reporte de estados de cargue de información de los usuarios responsables de reportar información en el Sistema Único de Información (SUI), conforme con los criterios de oportunidad y calidad requeridos.</w:t>
            </w:r>
          </w:p>
          <w:p w:rsidR="00000000" w:rsidDel="00000000" w:rsidP="00000000" w:rsidRDefault="00000000" w:rsidRPr="00000000" w14:paraId="00001150">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en los planes de mejora en disponibilidad y contingencia de la plataforma tecnológica y servicios base que soportan los sistemas de información de la Entidad.</w:t>
            </w:r>
          </w:p>
          <w:p w:rsidR="00000000" w:rsidDel="00000000" w:rsidP="00000000" w:rsidRDefault="00000000" w:rsidRPr="00000000" w14:paraId="00001151">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152">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153">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154">
            <w:pPr>
              <w:keepNext w:val="0"/>
              <w:keepLines w:val="0"/>
              <w:widowControl w:val="1"/>
              <w:numPr>
                <w:ilvl w:val="0"/>
                <w:numId w:val="8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56">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5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regulatorio de la Comisión de Regulación de Energía y Gas</w:t>
            </w:r>
          </w:p>
          <w:p w:rsidR="00000000" w:rsidDel="00000000" w:rsidP="00000000" w:rsidRDefault="00000000" w:rsidRPr="00000000" w14:paraId="0000115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datos personales y seguridad de la información </w:t>
            </w:r>
          </w:p>
          <w:p w:rsidR="00000000" w:rsidDel="00000000" w:rsidP="00000000" w:rsidRDefault="00000000" w:rsidRPr="00000000" w14:paraId="0000115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Analítica de datos</w:t>
            </w:r>
          </w:p>
          <w:p w:rsidR="00000000" w:rsidDel="00000000" w:rsidP="00000000" w:rsidRDefault="00000000" w:rsidRPr="00000000" w14:paraId="0000115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y gestión de riesgos</w:t>
            </w:r>
          </w:p>
          <w:p w:rsidR="00000000" w:rsidDel="00000000" w:rsidP="00000000" w:rsidRDefault="00000000" w:rsidRPr="00000000" w14:paraId="0000115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Arquitectura empresarial</w:t>
            </w:r>
          </w:p>
          <w:p w:rsidR="00000000" w:rsidDel="00000000" w:rsidP="00000000" w:rsidRDefault="00000000" w:rsidRPr="00000000" w14:paraId="0000115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conocimiento y la innovación </w:t>
            </w:r>
          </w:p>
          <w:p w:rsidR="00000000" w:rsidDel="00000000" w:rsidP="00000000" w:rsidRDefault="00000000" w:rsidRPr="00000000" w14:paraId="0000115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r w:rsidDel="00000000" w:rsidR="00000000" w:rsidRPr="00000000">
              <w:rPr>
                <w:rtl w:val="0"/>
              </w:rPr>
              <w:t xml:space="preserve">pública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60">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62">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63">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6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16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16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16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16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16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6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16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16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16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16E">
            <w:pPr>
              <w:rPr/>
            </w:pPr>
            <w:r w:rsidDel="00000000" w:rsidR="00000000" w:rsidRPr="00000000">
              <w:rPr>
                <w:rtl w:val="0"/>
              </w:rPr>
            </w:r>
          </w:p>
          <w:p w:rsidR="00000000" w:rsidDel="00000000" w:rsidP="00000000" w:rsidRDefault="00000000" w:rsidRPr="00000000" w14:paraId="0000116F">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170">
            <w:pPr>
              <w:rPr/>
            </w:pPr>
            <w:r w:rsidDel="00000000" w:rsidR="00000000" w:rsidRPr="00000000">
              <w:rPr>
                <w:rtl w:val="0"/>
              </w:rPr>
            </w:r>
          </w:p>
          <w:p w:rsidR="00000000" w:rsidDel="00000000" w:rsidP="00000000" w:rsidRDefault="00000000" w:rsidRPr="00000000" w14:paraId="0000117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17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73">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7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7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7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78">
            <w:pPr>
              <w:rPr/>
            </w:pPr>
            <w:r w:rsidDel="00000000" w:rsidR="00000000" w:rsidRPr="00000000">
              <w:rPr>
                <w:rtl w:val="0"/>
              </w:rPr>
            </w:r>
          </w:p>
          <w:p w:rsidR="00000000" w:rsidDel="00000000" w:rsidP="00000000" w:rsidRDefault="00000000" w:rsidRPr="00000000" w14:paraId="00001179">
            <w:pPr>
              <w:widowControl w:val="0"/>
              <w:numPr>
                <w:ilvl w:val="0"/>
                <w:numId w:val="66"/>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Administración</w:t>
            </w:r>
          </w:p>
          <w:p w:rsidR="00000000" w:rsidDel="00000000" w:rsidP="00000000" w:rsidRDefault="00000000" w:rsidRPr="00000000" w14:paraId="0000117A">
            <w:pPr>
              <w:widowControl w:val="0"/>
              <w:numPr>
                <w:ilvl w:val="0"/>
                <w:numId w:val="66"/>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Ingeniería Ambiental, sanitaria y afines</w:t>
            </w:r>
          </w:p>
          <w:p w:rsidR="00000000" w:rsidDel="00000000" w:rsidP="00000000" w:rsidRDefault="00000000" w:rsidRPr="00000000" w14:paraId="0000117B">
            <w:pPr>
              <w:numPr>
                <w:ilvl w:val="0"/>
                <w:numId w:val="6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de sistemas, telemática y afines</w:t>
            </w:r>
          </w:p>
          <w:p w:rsidR="00000000" w:rsidDel="00000000" w:rsidP="00000000" w:rsidRDefault="00000000" w:rsidRPr="00000000" w14:paraId="0000117C">
            <w:pPr>
              <w:numPr>
                <w:ilvl w:val="0"/>
                <w:numId w:val="6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eléctrica y afines</w:t>
            </w:r>
          </w:p>
          <w:p w:rsidR="00000000" w:rsidDel="00000000" w:rsidP="00000000" w:rsidRDefault="00000000" w:rsidRPr="00000000" w14:paraId="0000117D">
            <w:pPr>
              <w:numPr>
                <w:ilvl w:val="0"/>
                <w:numId w:val="6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electrónica, telecomunicaciones y afines  </w:t>
            </w:r>
          </w:p>
          <w:p w:rsidR="00000000" w:rsidDel="00000000" w:rsidP="00000000" w:rsidRDefault="00000000" w:rsidRPr="00000000" w14:paraId="0000117E">
            <w:pPr>
              <w:numPr>
                <w:ilvl w:val="0"/>
                <w:numId w:val="6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industrial y afines</w:t>
            </w:r>
          </w:p>
          <w:p w:rsidR="00000000" w:rsidDel="00000000" w:rsidP="00000000" w:rsidRDefault="00000000" w:rsidRPr="00000000" w14:paraId="0000117F">
            <w:pPr>
              <w:numPr>
                <w:ilvl w:val="0"/>
                <w:numId w:val="6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Matemáticas, estadística y afines</w:t>
            </w:r>
          </w:p>
          <w:p w:rsidR="00000000" w:rsidDel="00000000" w:rsidP="00000000" w:rsidRDefault="00000000" w:rsidRPr="00000000" w14:paraId="00001180">
            <w:pPr>
              <w:rPr/>
            </w:pPr>
            <w:r w:rsidDel="00000000" w:rsidR="00000000" w:rsidRPr="00000000">
              <w:rPr>
                <w:rtl w:val="0"/>
              </w:rPr>
            </w:r>
          </w:p>
          <w:p w:rsidR="00000000" w:rsidDel="00000000" w:rsidP="00000000" w:rsidRDefault="00000000" w:rsidRPr="00000000" w14:paraId="00001181">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82">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1183">
      <w:pPr>
        <w:rPr/>
      </w:pPr>
      <w:r w:rsidDel="00000000" w:rsidR="00000000" w:rsidRPr="00000000">
        <w:rPr>
          <w:rtl w:val="0"/>
        </w:rPr>
      </w:r>
    </w:p>
    <w:p w:rsidR="00000000" w:rsidDel="00000000" w:rsidP="00000000" w:rsidRDefault="00000000" w:rsidRPr="00000000" w14:paraId="00001184">
      <w:pPr>
        <w:rPr/>
      </w:pPr>
      <w:r w:rsidDel="00000000" w:rsidR="00000000" w:rsidRPr="00000000">
        <w:rPr>
          <w:rtl w:val="0"/>
        </w:rPr>
        <w:t xml:space="preserve">Profesional Universitario 2044- 01 Abogado</w:t>
      </w:r>
    </w:p>
    <w:tbl>
      <w:tblPr>
        <w:tblStyle w:val="Table64"/>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85">
            <w:pPr>
              <w:jc w:val="center"/>
              <w:rPr>
                <w:b w:val="1"/>
              </w:rPr>
            </w:pPr>
            <w:r w:rsidDel="00000000" w:rsidR="00000000" w:rsidRPr="00000000">
              <w:rPr>
                <w:b w:val="1"/>
                <w:rtl w:val="0"/>
              </w:rPr>
              <w:t xml:space="preserve">ÁREA FUNCIONAL</w:t>
            </w:r>
          </w:p>
          <w:p w:rsidR="00000000" w:rsidDel="00000000" w:rsidP="00000000" w:rsidRDefault="00000000" w:rsidRPr="00000000" w14:paraId="00001186">
            <w:pPr>
              <w:pStyle w:val="Heading2"/>
              <w:spacing w:before="0" w:lineRule="auto"/>
              <w:rPr/>
            </w:pPr>
            <w:bookmarkStart w:colFirst="0" w:colLast="0" w:name="_heading=h.25b2l0r" w:id="67"/>
            <w:bookmarkEnd w:id="67"/>
            <w:r w:rsidDel="00000000" w:rsidR="00000000" w:rsidRPr="00000000">
              <w:rPr>
                <w:rtl w:val="0"/>
              </w:rPr>
              <w:t xml:space="preserve">Dirección Técnica de Gestión Gas Combustible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8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8A">
            <w:pPr>
              <w:rPr/>
            </w:pPr>
            <w:r w:rsidDel="00000000" w:rsidR="00000000" w:rsidRPr="00000000">
              <w:rPr>
                <w:rtl w:val="0"/>
              </w:rPr>
              <w:t xml:space="preserve">Colaborar jurídicamente en los temas de la evaluación sectorial e integral y la ejecución de las acciones de vigilancia, control e inspección a los prestadores de los servicios públicos de Gas Combustible, acorde con las normatividad y regulación vigentes.</w:t>
            </w:r>
          </w:p>
          <w:p w:rsidR="00000000" w:rsidDel="00000000" w:rsidP="00000000" w:rsidRDefault="00000000" w:rsidRPr="00000000" w14:paraId="0000118B">
            <w:pPr>
              <w:rPr>
                <w:highlight w:val="yellow"/>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8D">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8F">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en las actuaciones requeridas para ejercer vigilancia al cumplimiento de los contratos aplicación del régimen tarifario entre las empresas de servicios públicos y los usuarios.</w:t>
            </w:r>
          </w:p>
          <w:p w:rsidR="00000000" w:rsidDel="00000000" w:rsidP="00000000" w:rsidRDefault="00000000" w:rsidRPr="00000000" w14:paraId="00001190">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vigilar y controlar la ejecución de los esquemas Asociación Público-Privada (APP), de conformidad con los términos señalados por la Comisión de Regulación.</w:t>
            </w:r>
          </w:p>
          <w:p w:rsidR="00000000" w:rsidDel="00000000" w:rsidP="00000000" w:rsidRDefault="00000000" w:rsidRPr="00000000" w14:paraId="00001191">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Construir los estudios jurídicos que sustenten la necesidad de modificar los estatutos de las entidades descentralizadas que presten servicios públicos y no hayan sido aprobados por el Congreso.</w:t>
            </w:r>
          </w:p>
          <w:p w:rsidR="00000000" w:rsidDel="00000000" w:rsidP="00000000" w:rsidRDefault="00000000" w:rsidRPr="00000000" w14:paraId="00001192">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los estudios y proyectos de acto administrativo relacionados con las funciones de inspección, vigilancia y control ejercidas por la Superintendencia frente a los prestadores de servicios públicos de Gas Combustible.</w:t>
            </w:r>
          </w:p>
          <w:p w:rsidR="00000000" w:rsidDel="00000000" w:rsidP="00000000" w:rsidRDefault="00000000" w:rsidRPr="00000000" w14:paraId="00001193">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1194">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verificación, asignación y control de los requerimientos judiciales que sean solicitados a la dependencia, de conformidad con los lineamientos de la dependencia.</w:t>
            </w:r>
          </w:p>
          <w:p w:rsidR="00000000" w:rsidDel="00000000" w:rsidP="00000000" w:rsidRDefault="00000000" w:rsidRPr="00000000" w14:paraId="00001195">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analizar y proyectar los actos administrativos que resuelven las solicitudes de viabilidad y disponibilidad de los servicios públicos domiciliarios, de acuerdo con la normativa aplicable.</w:t>
            </w:r>
          </w:p>
          <w:p w:rsidR="00000000" w:rsidDel="00000000" w:rsidP="00000000" w:rsidRDefault="00000000" w:rsidRPr="00000000" w14:paraId="00001196">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jurídicamente el cumplimiento de la metodología tarifaria establecida por las comisiones de regulación, de conformidad con la normativa vigente.</w:t>
            </w:r>
          </w:p>
          <w:p w:rsidR="00000000" w:rsidDel="00000000" w:rsidP="00000000" w:rsidRDefault="00000000" w:rsidRPr="00000000" w14:paraId="00001197">
            <w:pPr>
              <w:numPr>
                <w:ilvl w:val="0"/>
                <w:numId w:val="94"/>
              </w:numPr>
              <w:ind w:left="360" w:hanging="360"/>
              <w:rPr/>
            </w:pPr>
            <w:r w:rsidDel="00000000" w:rsidR="00000000" w:rsidRPr="00000000">
              <w:rPr>
                <w:rtl w:val="0"/>
              </w:rPr>
              <w:t xml:space="preserve">Realizar visitas de inspección y pruebas a los prestadores de servicios públicos domiciliarios de Gas Combustible que sean necesarias para el cumplimiento de las funciones de la Dirección.</w:t>
            </w:r>
          </w:p>
          <w:p w:rsidR="00000000" w:rsidDel="00000000" w:rsidP="00000000" w:rsidRDefault="00000000" w:rsidRPr="00000000" w14:paraId="00001198">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relacionadas con la evaluación integral de los prestadores de servicios públicos domiciliarios de Gas Combustible de conformidad con los procedimientos de la entidad</w:t>
            </w:r>
          </w:p>
          <w:p w:rsidR="00000000" w:rsidDel="00000000" w:rsidP="00000000" w:rsidRDefault="00000000" w:rsidRPr="00000000" w14:paraId="00001199">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actividades de gestión contractual que requiera la operación de la Dirección, de conformidad con los procedimientos internos. </w:t>
            </w:r>
          </w:p>
          <w:p w:rsidR="00000000" w:rsidDel="00000000" w:rsidP="00000000" w:rsidRDefault="00000000" w:rsidRPr="00000000" w14:paraId="0000119A">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19B">
            <w:pPr>
              <w:numPr>
                <w:ilvl w:val="0"/>
                <w:numId w:val="94"/>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19C">
            <w:pPr>
              <w:keepNext w:val="0"/>
              <w:keepLines w:val="0"/>
              <w:widowControl w:val="1"/>
              <w:numPr>
                <w:ilvl w:val="0"/>
                <w:numId w:val="9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9E">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A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1A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11A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1A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1A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p w:rsidR="00000000" w:rsidDel="00000000" w:rsidP="00000000" w:rsidRDefault="00000000" w:rsidRPr="00000000" w14:paraId="000011A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prevención del daño antijurídico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A7">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A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AA">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A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1A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1A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1A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1A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1B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B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1B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1B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1B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1B5">
            <w:pPr>
              <w:rPr/>
            </w:pPr>
            <w:r w:rsidDel="00000000" w:rsidR="00000000" w:rsidRPr="00000000">
              <w:rPr>
                <w:rtl w:val="0"/>
              </w:rPr>
            </w:r>
          </w:p>
          <w:p w:rsidR="00000000" w:rsidDel="00000000" w:rsidP="00000000" w:rsidRDefault="00000000" w:rsidRPr="00000000" w14:paraId="000011B6">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1B7">
            <w:pPr>
              <w:rPr/>
            </w:pPr>
            <w:r w:rsidDel="00000000" w:rsidR="00000000" w:rsidRPr="00000000">
              <w:rPr>
                <w:rtl w:val="0"/>
              </w:rPr>
            </w:r>
          </w:p>
          <w:p w:rsidR="00000000" w:rsidDel="00000000" w:rsidP="00000000" w:rsidRDefault="00000000" w:rsidRPr="00000000" w14:paraId="000011B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1B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BA">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B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B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B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1BF">
            <w:pPr>
              <w:rPr/>
            </w:pPr>
            <w:r w:rsidDel="00000000" w:rsidR="00000000" w:rsidRPr="00000000">
              <w:rPr>
                <w:rtl w:val="0"/>
              </w:rPr>
            </w:r>
          </w:p>
          <w:p w:rsidR="00000000" w:rsidDel="00000000" w:rsidP="00000000" w:rsidRDefault="00000000" w:rsidRPr="00000000" w14:paraId="000011C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1C1">
            <w:pPr>
              <w:ind w:left="360" w:firstLine="0"/>
              <w:rPr/>
            </w:pPr>
            <w:r w:rsidDel="00000000" w:rsidR="00000000" w:rsidRPr="00000000">
              <w:rPr>
                <w:rtl w:val="0"/>
              </w:rPr>
            </w:r>
          </w:p>
          <w:p w:rsidR="00000000" w:rsidDel="00000000" w:rsidP="00000000" w:rsidRDefault="00000000" w:rsidRPr="00000000" w14:paraId="000011C2">
            <w:pPr>
              <w:rPr/>
            </w:pPr>
            <w:r w:rsidDel="00000000" w:rsidR="00000000" w:rsidRPr="00000000">
              <w:rPr>
                <w:rtl w:val="0"/>
              </w:rPr>
            </w:r>
          </w:p>
          <w:p w:rsidR="00000000" w:rsidDel="00000000" w:rsidP="00000000" w:rsidRDefault="00000000" w:rsidRPr="00000000" w14:paraId="000011C3">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C4">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11C5">
      <w:pPr>
        <w:rPr/>
      </w:pPr>
      <w:r w:rsidDel="00000000" w:rsidR="00000000" w:rsidRPr="00000000">
        <w:rPr>
          <w:rtl w:val="0"/>
        </w:rPr>
      </w:r>
    </w:p>
    <w:p w:rsidR="00000000" w:rsidDel="00000000" w:rsidP="00000000" w:rsidRDefault="00000000" w:rsidRPr="00000000" w14:paraId="000011C6">
      <w:pPr>
        <w:rPr/>
      </w:pPr>
      <w:r w:rsidDel="00000000" w:rsidR="00000000" w:rsidRPr="00000000">
        <w:rPr>
          <w:rtl w:val="0"/>
        </w:rPr>
        <w:t xml:space="preserve">Profesional Universitario 2044- 01 MIPG</w:t>
      </w:r>
    </w:p>
    <w:tbl>
      <w:tblPr>
        <w:tblStyle w:val="Table65"/>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C7">
            <w:pPr>
              <w:jc w:val="center"/>
              <w:rPr>
                <w:b w:val="1"/>
              </w:rPr>
            </w:pPr>
            <w:r w:rsidDel="00000000" w:rsidR="00000000" w:rsidRPr="00000000">
              <w:rPr>
                <w:b w:val="1"/>
                <w:rtl w:val="0"/>
              </w:rPr>
              <w:t xml:space="preserve">ÁREA FUNCIONAL</w:t>
            </w:r>
          </w:p>
          <w:p w:rsidR="00000000" w:rsidDel="00000000" w:rsidP="00000000" w:rsidRDefault="00000000" w:rsidRPr="00000000" w14:paraId="000011C8">
            <w:pPr>
              <w:pStyle w:val="Heading2"/>
              <w:spacing w:before="0" w:lineRule="auto"/>
              <w:rPr/>
            </w:pPr>
            <w:bookmarkStart w:colFirst="0" w:colLast="0" w:name="_heading=h.kgcv8k" w:id="68"/>
            <w:bookmarkEnd w:id="68"/>
            <w:r w:rsidDel="00000000" w:rsidR="00000000" w:rsidRPr="00000000">
              <w:rPr>
                <w:rtl w:val="0"/>
              </w:rPr>
              <w:t xml:space="preserve">Dirección Técnica de Gestión Gas Combustible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C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CC">
            <w:pPr>
              <w:rPr/>
            </w:pPr>
            <w:r w:rsidDel="00000000" w:rsidR="00000000" w:rsidRPr="00000000">
              <w:rPr>
                <w:rtl w:val="0"/>
              </w:rPr>
              <w:t xml:space="preserve">Acompañar el desarrollo de las actividades administrativas, financieras, contractuales y de seguimiento que se requieran para dar cumplimiento a las políticas, objetivos, estrategias y los procesos de la Dirección, de acuerdo con la normatividad vigente y los procedimientos internos.</w:t>
            </w:r>
          </w:p>
          <w:p w:rsidR="00000000" w:rsidDel="00000000" w:rsidP="00000000" w:rsidRDefault="00000000" w:rsidRPr="00000000" w14:paraId="000011C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CF">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D1">
            <w:pPr>
              <w:keepNext w:val="0"/>
              <w:keepLines w:val="0"/>
              <w:widowControl w:val="1"/>
              <w:numPr>
                <w:ilvl w:val="0"/>
                <w:numId w:val="6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actividades financieras, administrativas y de planeación institucional para del desarrollo de los procesos de inspección, vigilancia y control a los prestadores del Servicio público domiciliario de Gas Combustible.</w:t>
            </w:r>
          </w:p>
          <w:p w:rsidR="00000000" w:rsidDel="00000000" w:rsidP="00000000" w:rsidRDefault="00000000" w:rsidRPr="00000000" w14:paraId="000011D2">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la implementación, desarrollo y sostenibilidad del Sistema Integrado de Gestión y Mejora y los procesos que lo componen en la Dirección, de acuerdo con la normatividad vigente y los lineamientos de la Oficina de Asesora de Planeación e Innovación.</w:t>
            </w:r>
          </w:p>
          <w:p w:rsidR="00000000" w:rsidDel="00000000" w:rsidP="00000000" w:rsidRDefault="00000000" w:rsidRPr="00000000" w14:paraId="000011D3">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formulación, ejecución y seguimiento de las políticas, planes, programas y proyectos orientados al cumplimiento de los objetivos institucionales, de acuerdo con los lineamientos definidos por la entidad.</w:t>
            </w:r>
          </w:p>
          <w:p w:rsidR="00000000" w:rsidDel="00000000" w:rsidP="00000000" w:rsidRDefault="00000000" w:rsidRPr="00000000" w14:paraId="000011D4">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las auditorías internas y externas y mostrar la gestión realizada en los diferentes sistemas implementados en la entidad, de conformidad con los procedimientos internos. </w:t>
            </w:r>
          </w:p>
          <w:p w:rsidR="00000000" w:rsidDel="00000000" w:rsidP="00000000" w:rsidRDefault="00000000" w:rsidRPr="00000000" w14:paraId="000011D5">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Implementar los mecanismos de seguimiento y evaluación a la gestión institucional de la dependencia y realizar su medición a través de los sistemas establecidos, de acuerdo con los objetivos propuestos.</w:t>
            </w:r>
          </w:p>
          <w:p w:rsidR="00000000" w:rsidDel="00000000" w:rsidP="00000000" w:rsidRDefault="00000000" w:rsidRPr="00000000" w14:paraId="000011D6">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en la formulación y seguimiento del Plan Anual de Adquisiciones de la dependencia, de conformidad con los procedimientos institucionales y las normas que lo reglamentan.</w:t>
            </w:r>
          </w:p>
          <w:p w:rsidR="00000000" w:rsidDel="00000000" w:rsidP="00000000" w:rsidRDefault="00000000" w:rsidRPr="00000000" w14:paraId="000011D7">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Compilar los informes de gestión que requiera la dependencia, de acuerdo con sus funciones. </w:t>
            </w:r>
          </w:p>
          <w:p w:rsidR="00000000" w:rsidDel="00000000" w:rsidP="00000000" w:rsidRDefault="00000000" w:rsidRPr="00000000" w14:paraId="000011D8">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11D9">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las actividades de gestión contractual que requieran las actividades de la dependencia, de conformidad con los procedimientos internos. </w:t>
            </w:r>
          </w:p>
          <w:p w:rsidR="00000000" w:rsidDel="00000000" w:rsidP="00000000" w:rsidRDefault="00000000" w:rsidRPr="00000000" w14:paraId="000011DA">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Redactar documentos, conceptos, informes y estadísticas relacionadas con los diferentes sistemas implementados por la entidad de conformidad con las normas aplicables.</w:t>
            </w:r>
          </w:p>
          <w:p w:rsidR="00000000" w:rsidDel="00000000" w:rsidP="00000000" w:rsidRDefault="00000000" w:rsidRPr="00000000" w14:paraId="000011DB">
            <w:pPr>
              <w:keepNext w:val="0"/>
              <w:keepLines w:val="0"/>
              <w:widowControl w:val="1"/>
              <w:numPr>
                <w:ilvl w:val="0"/>
                <w:numId w:val="8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1DC">
            <w:pPr>
              <w:keepNext w:val="0"/>
              <w:keepLines w:val="0"/>
              <w:widowControl w:val="1"/>
              <w:numPr>
                <w:ilvl w:val="0"/>
                <w:numId w:val="10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DE">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E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11E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11E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11E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1E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w:t>
            </w:r>
          </w:p>
          <w:p w:rsidR="00000000" w:rsidDel="00000000" w:rsidP="00000000" w:rsidRDefault="00000000" w:rsidRPr="00000000" w14:paraId="000011E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11E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E8">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EA">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EB">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E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1E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1E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1E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1F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1F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F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1F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1F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1F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1F6">
            <w:pPr>
              <w:rPr/>
            </w:pPr>
            <w:r w:rsidDel="00000000" w:rsidR="00000000" w:rsidRPr="00000000">
              <w:rPr>
                <w:rtl w:val="0"/>
              </w:rPr>
            </w:r>
          </w:p>
          <w:p w:rsidR="00000000" w:rsidDel="00000000" w:rsidP="00000000" w:rsidRDefault="00000000" w:rsidRPr="00000000" w14:paraId="000011F7">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1F8">
            <w:pPr>
              <w:rPr/>
            </w:pPr>
            <w:r w:rsidDel="00000000" w:rsidR="00000000" w:rsidRPr="00000000">
              <w:rPr>
                <w:rtl w:val="0"/>
              </w:rPr>
            </w:r>
          </w:p>
          <w:p w:rsidR="00000000" w:rsidDel="00000000" w:rsidP="00000000" w:rsidRDefault="00000000" w:rsidRPr="00000000" w14:paraId="000011F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1F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FB">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1F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1F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1F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00">
            <w:pPr>
              <w:rPr/>
            </w:pPr>
            <w:r w:rsidDel="00000000" w:rsidR="00000000" w:rsidRPr="00000000">
              <w:rPr>
                <w:rtl w:val="0"/>
              </w:rPr>
            </w:r>
          </w:p>
          <w:p w:rsidR="00000000" w:rsidDel="00000000" w:rsidP="00000000" w:rsidRDefault="00000000" w:rsidRPr="00000000" w14:paraId="0000120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20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20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20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20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206">
            <w:pPr>
              <w:rPr/>
            </w:pPr>
            <w:r w:rsidDel="00000000" w:rsidR="00000000" w:rsidRPr="00000000">
              <w:rPr>
                <w:rtl w:val="0"/>
              </w:rPr>
            </w:r>
          </w:p>
          <w:p w:rsidR="00000000" w:rsidDel="00000000" w:rsidP="00000000" w:rsidRDefault="00000000" w:rsidRPr="00000000" w14:paraId="00001207">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08">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1209">
      <w:pPr>
        <w:rPr/>
      </w:pPr>
      <w:r w:rsidDel="00000000" w:rsidR="00000000" w:rsidRPr="00000000">
        <w:rPr>
          <w:rtl w:val="0"/>
        </w:rPr>
      </w:r>
    </w:p>
    <w:p w:rsidR="00000000" w:rsidDel="00000000" w:rsidP="00000000" w:rsidRDefault="00000000" w:rsidRPr="00000000" w14:paraId="0000120A">
      <w:pPr>
        <w:rPr/>
      </w:pPr>
      <w:r w:rsidDel="00000000" w:rsidR="00000000" w:rsidRPr="00000000">
        <w:rPr>
          <w:rtl w:val="0"/>
        </w:rPr>
        <w:t xml:space="preserve">Profesional Universitario 2044- 01 Tarifario</w:t>
      </w:r>
    </w:p>
    <w:tbl>
      <w:tblPr>
        <w:tblStyle w:val="Table66"/>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0B">
            <w:pPr>
              <w:jc w:val="center"/>
              <w:rPr>
                <w:b w:val="1"/>
              </w:rPr>
            </w:pPr>
            <w:r w:rsidDel="00000000" w:rsidR="00000000" w:rsidRPr="00000000">
              <w:rPr>
                <w:b w:val="1"/>
                <w:rtl w:val="0"/>
              </w:rPr>
              <w:t xml:space="preserve">ÁREA FUNCIONAL</w:t>
            </w:r>
          </w:p>
          <w:p w:rsidR="00000000" w:rsidDel="00000000" w:rsidP="00000000" w:rsidRDefault="00000000" w:rsidRPr="00000000" w14:paraId="0000120C">
            <w:pPr>
              <w:pStyle w:val="Heading2"/>
              <w:spacing w:before="0" w:lineRule="auto"/>
              <w:rPr/>
            </w:pPr>
            <w:bookmarkStart w:colFirst="0" w:colLast="0" w:name="_heading=h.34g0dwd" w:id="69"/>
            <w:bookmarkEnd w:id="69"/>
            <w:r w:rsidDel="00000000" w:rsidR="00000000" w:rsidRPr="00000000">
              <w:rPr>
                <w:rtl w:val="0"/>
              </w:rPr>
              <w:t xml:space="preserve">Dirección Técnica de Gestión Gas Combustible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0E">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10">
            <w:pPr>
              <w:rPr/>
            </w:pPr>
            <w:r w:rsidDel="00000000" w:rsidR="00000000" w:rsidRPr="00000000">
              <w:rPr>
                <w:rtl w:val="0"/>
              </w:rPr>
              <w:t xml:space="preserve">Participar en las actividades necesarias para verificar la debida aplicación de la metodología tarifaria, así como los temas de estratificación y cobertura de subsidios aplicados por los prestadores de los servicios públicos de Gas Combustible, de acuerdo con la normativa vigente y los lineamientos de la entidad.</w:t>
            </w:r>
          </w:p>
          <w:p w:rsidR="00000000" w:rsidDel="00000000" w:rsidP="00000000" w:rsidRDefault="00000000" w:rsidRPr="00000000" w14:paraId="00001211">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13">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15">
            <w:pPr>
              <w:numPr>
                <w:ilvl w:val="0"/>
                <w:numId w:val="70"/>
              </w:numPr>
              <w:ind w:left="360" w:hanging="360"/>
              <w:rPr/>
            </w:pPr>
            <w:r w:rsidDel="00000000" w:rsidR="00000000" w:rsidRPr="00000000">
              <w:rPr>
                <w:rtl w:val="0"/>
              </w:rPr>
              <w:t xml:space="preserve">Acompañar en la elaboración de estudios donde se demuestre que los costos de prestación de los servicios por parte del municipio son inferiores a los de las empresas interesadas en prestar el servicio y, que la calidad y la atención para el suscriptor o usuario sean por lo menos iguales a los que tales empresas pueden ofrecer en dichos municipios.</w:t>
            </w:r>
          </w:p>
          <w:p w:rsidR="00000000" w:rsidDel="00000000" w:rsidP="00000000" w:rsidRDefault="00000000" w:rsidRPr="00000000" w14:paraId="00001216">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acciones para vigilar la correcta aplicación del régimen tarifario que señalen las comisiones de regulación, de acuerdo con la normativa vigente.</w:t>
            </w:r>
          </w:p>
          <w:p w:rsidR="00000000" w:rsidDel="00000000" w:rsidP="00000000" w:rsidRDefault="00000000" w:rsidRPr="00000000" w14:paraId="00001217">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Ejercer las acciones de inspección, vigilancia y control a los prestadores de los servicios públicos domiciliarios de Gas Combustible y que le sean asignados.</w:t>
            </w:r>
          </w:p>
          <w:p w:rsidR="00000000" w:rsidDel="00000000" w:rsidP="00000000" w:rsidRDefault="00000000" w:rsidRPr="00000000" w14:paraId="00001218">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vigilancia y verificación de la correcta aplicación del régimen tarifario que señalen las Comisiones de Regulación.</w:t>
            </w:r>
          </w:p>
          <w:p w:rsidR="00000000" w:rsidDel="00000000" w:rsidP="00000000" w:rsidRDefault="00000000" w:rsidRPr="00000000" w14:paraId="00001219">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según se requiera, la incorporación y consistencia de la información reportada por los prestadores al Sistema Único de Información (SUI).</w:t>
            </w:r>
          </w:p>
          <w:p w:rsidR="00000000" w:rsidDel="00000000" w:rsidP="00000000" w:rsidRDefault="00000000" w:rsidRPr="00000000" w14:paraId="0000121A">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Promover acciones para fomentar el reporte de información con calidad al SUI de los prestadores de Gas Combustible desde el componente tarifario.</w:t>
            </w:r>
          </w:p>
          <w:p w:rsidR="00000000" w:rsidDel="00000000" w:rsidP="00000000" w:rsidRDefault="00000000" w:rsidRPr="00000000" w14:paraId="0000121B">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seguimiento y verificación de los procesos de devoluciones de conformidad con la normativa vigente y los procedimientos de la entidad.</w:t>
            </w:r>
          </w:p>
          <w:p w:rsidR="00000000" w:rsidDel="00000000" w:rsidP="00000000" w:rsidRDefault="00000000" w:rsidRPr="00000000" w14:paraId="0000121C">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21D">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Hacer seguimiento al cumplimiento por parte de los prestadores, de las acciones correctivas establecidas por la Entidad y otros organismos de control.</w:t>
            </w:r>
          </w:p>
          <w:p w:rsidR="00000000" w:rsidDel="00000000" w:rsidP="00000000" w:rsidRDefault="00000000" w:rsidRPr="00000000" w14:paraId="0000121E">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21F">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220">
            <w:pPr>
              <w:numPr>
                <w:ilvl w:val="0"/>
                <w:numId w:val="70"/>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221">
            <w:pPr>
              <w:keepNext w:val="0"/>
              <w:keepLines w:val="0"/>
              <w:widowControl w:val="1"/>
              <w:numPr>
                <w:ilvl w:val="0"/>
                <w:numId w:val="7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23">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2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122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122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22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en tarifas y subsidios </w:t>
            </w:r>
          </w:p>
          <w:p w:rsidR="00000000" w:rsidDel="00000000" w:rsidP="00000000" w:rsidRDefault="00000000" w:rsidRPr="00000000" w14:paraId="0000122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 y de datos</w:t>
            </w:r>
          </w:p>
          <w:p w:rsidR="00000000" w:rsidDel="00000000" w:rsidP="00000000" w:rsidRDefault="00000000" w:rsidRPr="00000000" w14:paraId="0000122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22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2D">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2F">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30">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3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23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23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23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23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23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3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23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23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23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23B">
            <w:pPr>
              <w:rPr/>
            </w:pPr>
            <w:r w:rsidDel="00000000" w:rsidR="00000000" w:rsidRPr="00000000">
              <w:rPr>
                <w:rtl w:val="0"/>
              </w:rPr>
            </w:r>
          </w:p>
          <w:p w:rsidR="00000000" w:rsidDel="00000000" w:rsidP="00000000" w:rsidRDefault="00000000" w:rsidRPr="00000000" w14:paraId="0000123C">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23D">
            <w:pPr>
              <w:rPr/>
            </w:pPr>
            <w:r w:rsidDel="00000000" w:rsidR="00000000" w:rsidRPr="00000000">
              <w:rPr>
                <w:rtl w:val="0"/>
              </w:rPr>
            </w:r>
          </w:p>
          <w:p w:rsidR="00000000" w:rsidDel="00000000" w:rsidP="00000000" w:rsidRDefault="00000000" w:rsidRPr="00000000" w14:paraId="0000123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23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40">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4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4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4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45">
            <w:pPr>
              <w:rPr/>
            </w:pPr>
            <w:r w:rsidDel="00000000" w:rsidR="00000000" w:rsidRPr="00000000">
              <w:rPr>
                <w:rtl w:val="0"/>
              </w:rPr>
            </w:r>
          </w:p>
          <w:p w:rsidR="00000000" w:rsidDel="00000000" w:rsidP="00000000" w:rsidRDefault="00000000" w:rsidRPr="00000000" w14:paraId="0000124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24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24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24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24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24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24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24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24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24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25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25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252">
            <w:pPr>
              <w:rPr/>
            </w:pPr>
            <w:r w:rsidDel="00000000" w:rsidR="00000000" w:rsidRPr="00000000">
              <w:rPr>
                <w:rtl w:val="0"/>
              </w:rPr>
            </w:r>
          </w:p>
          <w:p w:rsidR="00000000" w:rsidDel="00000000" w:rsidP="00000000" w:rsidRDefault="00000000" w:rsidRPr="00000000" w14:paraId="00001253">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54">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1255">
      <w:pPr>
        <w:rPr/>
      </w:pPr>
      <w:r w:rsidDel="00000000" w:rsidR="00000000" w:rsidRPr="00000000">
        <w:rPr>
          <w:rtl w:val="0"/>
        </w:rPr>
      </w:r>
    </w:p>
    <w:p w:rsidR="00000000" w:rsidDel="00000000" w:rsidP="00000000" w:rsidRDefault="00000000" w:rsidRPr="00000000" w14:paraId="00001256">
      <w:pPr>
        <w:rPr/>
      </w:pPr>
      <w:r w:rsidDel="00000000" w:rsidR="00000000" w:rsidRPr="00000000">
        <w:rPr>
          <w:rtl w:val="0"/>
        </w:rPr>
        <w:t xml:space="preserve">Profesional Universitario 2044- 01 Financiero</w:t>
      </w:r>
    </w:p>
    <w:tbl>
      <w:tblPr>
        <w:tblStyle w:val="Table67"/>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57">
            <w:pPr>
              <w:jc w:val="center"/>
              <w:rPr>
                <w:b w:val="1"/>
              </w:rPr>
            </w:pPr>
            <w:r w:rsidDel="00000000" w:rsidR="00000000" w:rsidRPr="00000000">
              <w:rPr>
                <w:b w:val="1"/>
                <w:rtl w:val="0"/>
              </w:rPr>
              <w:t xml:space="preserve">ÁREA FUNCIONAL</w:t>
            </w:r>
          </w:p>
          <w:p w:rsidR="00000000" w:rsidDel="00000000" w:rsidP="00000000" w:rsidRDefault="00000000" w:rsidRPr="00000000" w14:paraId="00001258">
            <w:pPr>
              <w:pStyle w:val="Heading2"/>
              <w:spacing w:before="0" w:lineRule="auto"/>
              <w:rPr/>
            </w:pPr>
            <w:bookmarkStart w:colFirst="0" w:colLast="0" w:name="_heading=h.1jlao46" w:id="70"/>
            <w:bookmarkEnd w:id="70"/>
            <w:r w:rsidDel="00000000" w:rsidR="00000000" w:rsidRPr="00000000">
              <w:rPr>
                <w:rtl w:val="0"/>
              </w:rPr>
              <w:t xml:space="preserve">Dirección Técnica de Gestión Gas Combustible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5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5C">
            <w:pPr>
              <w:rPr/>
            </w:pPr>
            <w:r w:rsidDel="00000000" w:rsidR="00000000" w:rsidRPr="00000000">
              <w:rPr>
                <w:rtl w:val="0"/>
              </w:rPr>
              <w:t xml:space="preserve">Realizar las actividades de inspección, vigilancia y control en materia financiera a los prestadores de los servicios públicos de Gas Combustible de conformidad con los procedimientos de la entidad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5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60">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vigilancia el cumplimiento de las Normas de Información Financiera, por parte de los prestadores de los servicios públicos domiciliarios de Gas Combustible.</w:t>
            </w:r>
          </w:p>
          <w:p w:rsidR="00000000" w:rsidDel="00000000" w:rsidP="00000000" w:rsidRDefault="00000000" w:rsidRPr="00000000" w14:paraId="00001261">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Evaluar la calidad, veracidad y consistencia de la información financiera contenida en el Sistema Único de Información y apoyar las investigaciones que se deriven de las mismas.</w:t>
            </w:r>
          </w:p>
          <w:p w:rsidR="00000000" w:rsidDel="00000000" w:rsidP="00000000" w:rsidRDefault="00000000" w:rsidRPr="00000000" w14:paraId="00001262">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 las observaciones sobre los estados financieros y contables a los prestadores de los servicios públicos domiciliarios de Gas Combustible, de acuerdo con los lineamientos y la normativa vigente.</w:t>
            </w:r>
          </w:p>
          <w:p w:rsidR="00000000" w:rsidDel="00000000" w:rsidP="00000000" w:rsidRDefault="00000000" w:rsidRPr="00000000" w14:paraId="00001263">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cuando se requiera la vigilancia in situ a prestadores, y presentar los informes de visita respectivos de conformidad con los procedimientos de la entidad.</w:t>
            </w:r>
          </w:p>
          <w:p w:rsidR="00000000" w:rsidDel="00000000" w:rsidP="00000000" w:rsidRDefault="00000000" w:rsidRPr="00000000" w14:paraId="00001264">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relacionadas con la evaluación integral de los prestadores de servicios públicos domiciliarios de Gas Combustible de conformidad con los procedimientos de la entidad</w:t>
            </w:r>
          </w:p>
          <w:p w:rsidR="00000000" w:rsidDel="00000000" w:rsidP="00000000" w:rsidRDefault="00000000" w:rsidRPr="00000000" w14:paraId="00001265">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y revisar los diagnósticos y/o evaluaciones integrales de gestión para las empresas prestadoras de los servicios públicos de Gas Combustible de acuerdo con los procedimientos </w:t>
            </w:r>
          </w:p>
          <w:p w:rsidR="00000000" w:rsidDel="00000000" w:rsidP="00000000" w:rsidRDefault="00000000" w:rsidRPr="00000000" w14:paraId="00001266">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267">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que los prestadores apliquen las acciones correctivas derivadas de las evaluaciones de gestión y resultados, de los informes de inspección, así como de los programas de gestión y de los informes de los Auditores Externos de conformidad con la normativa vigente.</w:t>
            </w:r>
          </w:p>
          <w:p w:rsidR="00000000" w:rsidDel="00000000" w:rsidP="00000000" w:rsidRDefault="00000000" w:rsidRPr="00000000" w14:paraId="00001268">
            <w:pPr>
              <w:numPr>
                <w:ilvl w:val="0"/>
                <w:numId w:val="106"/>
              </w:numPr>
              <w:ind w:left="360" w:hanging="360"/>
              <w:rPr/>
            </w:pPr>
            <w:r w:rsidDel="00000000" w:rsidR="00000000" w:rsidRPr="00000000">
              <w:rPr>
                <w:rtl w:val="0"/>
              </w:rPr>
              <w:t xml:space="preserve">Proyectar los actos administrativos, sobre el valor aceptado del cálculo actuarial previa verificación de que se encuentre adecuadamente registrado en la contabilidad del prestador de servicios públicos domiciliarios de Gas Combustible, de conformidad con la normativa vigente.</w:t>
            </w:r>
          </w:p>
          <w:p w:rsidR="00000000" w:rsidDel="00000000" w:rsidP="00000000" w:rsidRDefault="00000000" w:rsidRPr="00000000" w14:paraId="00001269">
            <w:pPr>
              <w:numPr>
                <w:ilvl w:val="0"/>
                <w:numId w:val="106"/>
              </w:numPr>
              <w:ind w:left="360" w:hanging="360"/>
              <w:rPr/>
            </w:pPr>
            <w:r w:rsidDel="00000000" w:rsidR="00000000" w:rsidRPr="00000000">
              <w:rPr>
                <w:rtl w:val="0"/>
              </w:rPr>
              <w:t xml:space="preserve">Elaborar estudios y análisis sobre el cálculo actuarial por medio del cual se autorizan los mecanismos de normalización de pasivos pensionales, que sean solicitados por los prestadores a la Superintendencia, según la normativa vigente.</w:t>
            </w:r>
          </w:p>
          <w:p w:rsidR="00000000" w:rsidDel="00000000" w:rsidP="00000000" w:rsidRDefault="00000000" w:rsidRPr="00000000" w14:paraId="0000126A">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cuando se requiera, el proceso de orientación y capacitación a los prestadores que le sean asignados, respecto de los aspectos financieros y de calidad del reporte de información al Sistema Único de Información (SUI).</w:t>
            </w:r>
          </w:p>
          <w:p w:rsidR="00000000" w:rsidDel="00000000" w:rsidP="00000000" w:rsidRDefault="00000000" w:rsidRPr="00000000" w14:paraId="0000126B">
            <w:pPr>
              <w:numPr>
                <w:ilvl w:val="0"/>
                <w:numId w:val="106"/>
              </w:numPr>
              <w:shd w:fill="ffffff" w:val="clear"/>
              <w:spacing w:after="0" w:before="0" w:lineRule="auto"/>
              <w:ind w:left="360" w:hanging="360"/>
              <w:jc w:val="left"/>
              <w:rPr/>
            </w:pPr>
            <w:r w:rsidDel="00000000" w:rsidR="00000000" w:rsidRPr="00000000">
              <w:rPr>
                <w:rtl w:val="0"/>
              </w:rPr>
              <w:t xml:space="preserve">Revisar y realizar el seguimiento sobre los temas de la auditoría externa de gestión y resultados por parte de los prestadores de conformidad con la normativa vigente</w:t>
            </w:r>
          </w:p>
          <w:p w:rsidR="00000000" w:rsidDel="00000000" w:rsidP="00000000" w:rsidRDefault="00000000" w:rsidRPr="00000000" w14:paraId="0000126C">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26D">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26E">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Sistema Integrado de Gestión y Mejora.</w:t>
            </w:r>
          </w:p>
          <w:p w:rsidR="00000000" w:rsidDel="00000000" w:rsidP="00000000" w:rsidRDefault="00000000" w:rsidRPr="00000000" w14:paraId="0000126F">
            <w:pPr>
              <w:keepNext w:val="0"/>
              <w:keepLines w:val="0"/>
              <w:widowControl w:val="1"/>
              <w:numPr>
                <w:ilvl w:val="0"/>
                <w:numId w:val="10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71">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7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127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127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27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financiero</w:t>
            </w:r>
          </w:p>
          <w:p w:rsidR="00000000" w:rsidDel="00000000" w:rsidP="00000000" w:rsidRDefault="00000000" w:rsidRPr="00000000" w14:paraId="0000127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Contabilidad</w:t>
            </w:r>
          </w:p>
          <w:p w:rsidR="00000000" w:rsidDel="00000000" w:rsidP="00000000" w:rsidRDefault="00000000" w:rsidRPr="00000000" w14:paraId="0000127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27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27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7C">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7E">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7F">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8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28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28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28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28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28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8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28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28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28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28A">
            <w:pPr>
              <w:rPr/>
            </w:pPr>
            <w:r w:rsidDel="00000000" w:rsidR="00000000" w:rsidRPr="00000000">
              <w:rPr>
                <w:rtl w:val="0"/>
              </w:rPr>
            </w:r>
          </w:p>
          <w:p w:rsidR="00000000" w:rsidDel="00000000" w:rsidP="00000000" w:rsidRDefault="00000000" w:rsidRPr="00000000" w14:paraId="0000128B">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28C">
            <w:pPr>
              <w:rPr/>
            </w:pPr>
            <w:r w:rsidDel="00000000" w:rsidR="00000000" w:rsidRPr="00000000">
              <w:rPr>
                <w:rtl w:val="0"/>
              </w:rPr>
            </w:r>
          </w:p>
          <w:p w:rsidR="00000000" w:rsidDel="00000000" w:rsidP="00000000" w:rsidRDefault="00000000" w:rsidRPr="00000000" w14:paraId="0000128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28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8F">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9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9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9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94">
            <w:pPr>
              <w:rPr/>
            </w:pPr>
            <w:r w:rsidDel="00000000" w:rsidR="00000000" w:rsidRPr="00000000">
              <w:rPr>
                <w:rtl w:val="0"/>
              </w:rPr>
            </w:r>
          </w:p>
          <w:p w:rsidR="00000000" w:rsidDel="00000000" w:rsidP="00000000" w:rsidRDefault="00000000" w:rsidRPr="00000000" w14:paraId="0000129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29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29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29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 </w:t>
            </w:r>
          </w:p>
          <w:p w:rsidR="00000000" w:rsidDel="00000000" w:rsidP="00000000" w:rsidRDefault="00000000" w:rsidRPr="00000000" w14:paraId="00001299">
            <w:pPr>
              <w:ind w:left="360" w:firstLine="0"/>
              <w:rPr/>
            </w:pPr>
            <w:r w:rsidDel="00000000" w:rsidR="00000000" w:rsidRPr="00000000">
              <w:rPr>
                <w:rtl w:val="0"/>
              </w:rPr>
            </w:r>
          </w:p>
          <w:p w:rsidR="00000000" w:rsidDel="00000000" w:rsidP="00000000" w:rsidRDefault="00000000" w:rsidRPr="00000000" w14:paraId="0000129A">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9B">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129C">
      <w:pPr>
        <w:rPr/>
      </w:pPr>
      <w:r w:rsidDel="00000000" w:rsidR="00000000" w:rsidRPr="00000000">
        <w:rPr>
          <w:rtl w:val="0"/>
        </w:rPr>
      </w:r>
    </w:p>
    <w:p w:rsidR="00000000" w:rsidDel="00000000" w:rsidP="00000000" w:rsidRDefault="00000000" w:rsidRPr="00000000" w14:paraId="0000129D">
      <w:pPr>
        <w:rPr/>
      </w:pPr>
      <w:r w:rsidDel="00000000" w:rsidR="00000000" w:rsidRPr="00000000">
        <w:rPr>
          <w:rtl w:val="0"/>
        </w:rPr>
        <w:t xml:space="preserve">Profesional Universitario 2044- 01 Comercial</w:t>
      </w:r>
    </w:p>
    <w:tbl>
      <w:tblPr>
        <w:tblStyle w:val="Table68"/>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9E">
            <w:pPr>
              <w:jc w:val="center"/>
              <w:rPr>
                <w:b w:val="1"/>
              </w:rPr>
            </w:pPr>
            <w:r w:rsidDel="00000000" w:rsidR="00000000" w:rsidRPr="00000000">
              <w:rPr>
                <w:b w:val="1"/>
                <w:rtl w:val="0"/>
              </w:rPr>
              <w:t xml:space="preserve">ÁREA FUNCIONAL</w:t>
            </w:r>
          </w:p>
          <w:p w:rsidR="00000000" w:rsidDel="00000000" w:rsidP="00000000" w:rsidRDefault="00000000" w:rsidRPr="00000000" w14:paraId="0000129F">
            <w:pPr>
              <w:pStyle w:val="Heading2"/>
              <w:spacing w:before="0" w:lineRule="auto"/>
              <w:rPr/>
            </w:pPr>
            <w:bookmarkStart w:colFirst="0" w:colLast="0" w:name="_heading=h.43ky6rz" w:id="71"/>
            <w:bookmarkEnd w:id="71"/>
            <w:r w:rsidDel="00000000" w:rsidR="00000000" w:rsidRPr="00000000">
              <w:rPr>
                <w:rtl w:val="0"/>
              </w:rPr>
              <w:t xml:space="preserve">Dirección Técnica de Gestión Gas Combustible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A1">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A3">
            <w:pPr>
              <w:rPr/>
            </w:pPr>
            <w:r w:rsidDel="00000000" w:rsidR="00000000" w:rsidRPr="00000000">
              <w:rPr>
                <w:rtl w:val="0"/>
              </w:rPr>
              <w:t xml:space="preserve">Realizar los análisis comerciales necesarios para la evaluación integral y la ejecución de las acciones de inspección, vigilancia y control, a los prestadores de los servicios públicos de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A5">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A7">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vigilancia de la gestión comercial por parte de los prestadores de los servicios públicos domiciliarios de Gas Combustible siguiendo los procedimientos y la normativa vigente.</w:t>
            </w:r>
          </w:p>
          <w:p w:rsidR="00000000" w:rsidDel="00000000" w:rsidP="00000000" w:rsidRDefault="00000000" w:rsidRPr="00000000" w14:paraId="000012A8">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 las observaciones sobre la información comercial de los prestadores de servicios públicos domiciliarios de Gas Combustible, de acuerdo con la información comercial registrada en el sistema y cuando se requiera la vigilancia in situ a prestadores, y presentar los informes de visita respectivos de conformidad con los procedimientos de la entidad.</w:t>
            </w:r>
          </w:p>
          <w:p w:rsidR="00000000" w:rsidDel="00000000" w:rsidP="00000000" w:rsidRDefault="00000000" w:rsidRPr="00000000" w14:paraId="000012A9">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y revisar los diagnósticos y/o evaluaciones integrales de gestión para las empresas prestadoras de los servicios públicos de Gas Combustible de acuerdo con los procedimientos internos. </w:t>
            </w:r>
          </w:p>
          <w:p w:rsidR="00000000" w:rsidDel="00000000" w:rsidP="00000000" w:rsidRDefault="00000000" w:rsidRPr="00000000" w14:paraId="000012AA">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concertación de los programas de gestión y acuerdos de mejoramiento para los prestadores que lo requieran de acuerdo con los resultados de la evaluación integral y sectorial, y realizar seguimiento a los mismos.</w:t>
            </w:r>
          </w:p>
          <w:p w:rsidR="00000000" w:rsidDel="00000000" w:rsidP="00000000" w:rsidRDefault="00000000" w:rsidRPr="00000000" w14:paraId="000012AB">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que los prestadores apliquen las acciones correctivas derivadas de las evaluaciones de gestión y resultados, de los informes de inspección, así como de los programas de gestión y de los informes de los Auditores Externos de conformidad con la normativa vigente.</w:t>
            </w:r>
          </w:p>
          <w:p w:rsidR="00000000" w:rsidDel="00000000" w:rsidP="00000000" w:rsidRDefault="00000000" w:rsidRPr="00000000" w14:paraId="000012AC">
            <w:pPr>
              <w:numPr>
                <w:ilvl w:val="0"/>
                <w:numId w:val="109"/>
              </w:numPr>
              <w:shd w:fill="ffffff" w:val="clear"/>
              <w:spacing w:after="0" w:before="0" w:lineRule="auto"/>
              <w:ind w:left="360" w:hanging="360"/>
              <w:jc w:val="left"/>
              <w:rPr/>
            </w:pPr>
            <w:r w:rsidDel="00000000" w:rsidR="00000000" w:rsidRPr="00000000">
              <w:rPr>
                <w:rtl w:val="0"/>
              </w:rPr>
              <w:t xml:space="preserve">Revisar y realizar el seguimiento sobre los temas de la auditoría externa de gestión y resultados por parte de los prestadores de conformidad con la normativa vigente</w:t>
            </w:r>
          </w:p>
          <w:p w:rsidR="00000000" w:rsidDel="00000000" w:rsidP="00000000" w:rsidRDefault="00000000" w:rsidRPr="00000000" w14:paraId="000012AD">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2AE">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2AF">
            <w:pPr>
              <w:numPr>
                <w:ilvl w:val="0"/>
                <w:numId w:val="109"/>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2B0">
            <w:pPr>
              <w:keepNext w:val="0"/>
              <w:keepLines w:val="0"/>
              <w:widowControl w:val="1"/>
              <w:numPr>
                <w:ilvl w:val="0"/>
                <w:numId w:val="10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B2">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B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12B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12B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2B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2B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2B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BB">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BD">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BE">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B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2C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2C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2C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2C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2C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C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2C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2C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2C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2C9">
            <w:pPr>
              <w:rPr/>
            </w:pPr>
            <w:r w:rsidDel="00000000" w:rsidR="00000000" w:rsidRPr="00000000">
              <w:rPr>
                <w:rtl w:val="0"/>
              </w:rPr>
            </w:r>
          </w:p>
          <w:p w:rsidR="00000000" w:rsidDel="00000000" w:rsidP="00000000" w:rsidRDefault="00000000" w:rsidRPr="00000000" w14:paraId="000012CA">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2CB">
            <w:pPr>
              <w:rPr/>
            </w:pPr>
            <w:r w:rsidDel="00000000" w:rsidR="00000000" w:rsidRPr="00000000">
              <w:rPr>
                <w:rtl w:val="0"/>
              </w:rPr>
            </w:r>
          </w:p>
          <w:p w:rsidR="00000000" w:rsidDel="00000000" w:rsidP="00000000" w:rsidRDefault="00000000" w:rsidRPr="00000000" w14:paraId="000012C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2C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CE">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D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2D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D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2D3">
            <w:pPr>
              <w:rPr/>
            </w:pPr>
            <w:r w:rsidDel="00000000" w:rsidR="00000000" w:rsidRPr="00000000">
              <w:rPr>
                <w:rtl w:val="0"/>
              </w:rPr>
            </w:r>
          </w:p>
          <w:p w:rsidR="00000000" w:rsidDel="00000000" w:rsidP="00000000" w:rsidRDefault="00000000" w:rsidRPr="00000000" w14:paraId="000012D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2D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2D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2D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2D8">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2D9">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2DA">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2D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2D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2D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2D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2DF">
            <w:pPr>
              <w:rPr/>
            </w:pPr>
            <w:r w:rsidDel="00000000" w:rsidR="00000000" w:rsidRPr="00000000">
              <w:rPr>
                <w:rtl w:val="0"/>
              </w:rPr>
            </w:r>
          </w:p>
          <w:p w:rsidR="00000000" w:rsidDel="00000000" w:rsidP="00000000" w:rsidRDefault="00000000" w:rsidRPr="00000000" w14:paraId="000012E0">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E1">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12E2">
      <w:pPr>
        <w:rPr/>
      </w:pPr>
      <w:r w:rsidDel="00000000" w:rsidR="00000000" w:rsidRPr="00000000">
        <w:rPr>
          <w:rtl w:val="0"/>
        </w:rPr>
      </w:r>
    </w:p>
    <w:p w:rsidR="00000000" w:rsidDel="00000000" w:rsidP="00000000" w:rsidRDefault="00000000" w:rsidRPr="00000000" w14:paraId="000012E3">
      <w:pPr>
        <w:rPr/>
      </w:pPr>
      <w:r w:rsidDel="00000000" w:rsidR="00000000" w:rsidRPr="00000000">
        <w:rPr>
          <w:rtl w:val="0"/>
        </w:rPr>
        <w:t xml:space="preserve">Profesional Universitario 2044- 01 Técnico</w:t>
      </w:r>
    </w:p>
    <w:tbl>
      <w:tblPr>
        <w:tblStyle w:val="Table69"/>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E4">
            <w:pPr>
              <w:jc w:val="center"/>
              <w:rPr>
                <w:b w:val="1"/>
              </w:rPr>
            </w:pPr>
            <w:r w:rsidDel="00000000" w:rsidR="00000000" w:rsidRPr="00000000">
              <w:rPr>
                <w:b w:val="1"/>
                <w:rtl w:val="0"/>
              </w:rPr>
              <w:t xml:space="preserve">ÁREA FUNCIONAL</w:t>
            </w:r>
          </w:p>
          <w:p w:rsidR="00000000" w:rsidDel="00000000" w:rsidP="00000000" w:rsidRDefault="00000000" w:rsidRPr="00000000" w14:paraId="000012E5">
            <w:pPr>
              <w:pStyle w:val="Heading2"/>
              <w:spacing w:before="0" w:lineRule="auto"/>
              <w:rPr/>
            </w:pPr>
            <w:bookmarkStart w:colFirst="0" w:colLast="0" w:name="_heading=h.2iq8gzs" w:id="72"/>
            <w:bookmarkEnd w:id="72"/>
            <w:r w:rsidDel="00000000" w:rsidR="00000000" w:rsidRPr="00000000">
              <w:rPr>
                <w:rtl w:val="0"/>
              </w:rPr>
              <w:t xml:space="preserve">Dirección Técnica de Gestión Gas Combustible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E7">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E9">
            <w:pPr>
              <w:rPr/>
            </w:pPr>
            <w:r w:rsidDel="00000000" w:rsidR="00000000" w:rsidRPr="00000000">
              <w:rPr>
                <w:rtl w:val="0"/>
              </w:rPr>
              <w:t xml:space="preserve">Acompañar las actividades de inspección, vigilancia y control asociadas con la gestión técnica y operativa de los prestadores de los servicios públicos de Gas Combustible de conformidad con los procedimientos de la entidad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EB">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ED">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vigilancia de la gestión técnica por parte de los prestadores de los servicios públicos domiciliarios de Gas Combustible, siguiendo los procedimientos internos.</w:t>
            </w:r>
          </w:p>
          <w:p w:rsidR="00000000" w:rsidDel="00000000" w:rsidP="00000000" w:rsidRDefault="00000000" w:rsidRPr="00000000" w14:paraId="000012EE">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Formular las observaciones sobre la información técnica de los prestadores de los servicios públicos domiciliarios de Gas Combustible de acuerdo con la información comercial registrada en el sistema y la normativa vigente.</w:t>
            </w:r>
          </w:p>
          <w:p w:rsidR="00000000" w:rsidDel="00000000" w:rsidP="00000000" w:rsidRDefault="00000000" w:rsidRPr="00000000" w14:paraId="000012EF">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cuando se requiera la vigilancia in situ a prestadores, y presentar los informes de visita respectivos de conformidad con el componente evaluado y los procedimientos de la entidad.</w:t>
            </w:r>
          </w:p>
          <w:p w:rsidR="00000000" w:rsidDel="00000000" w:rsidP="00000000" w:rsidRDefault="00000000" w:rsidRPr="00000000" w14:paraId="000012F0">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y revisar los diagnósticos y/o evaluaciones integrales de gestión para las empresas prestadoras de los servicios públicos de Gas Combustible de acuerdo con los procedimientos internos.</w:t>
            </w:r>
          </w:p>
          <w:p w:rsidR="00000000" w:rsidDel="00000000" w:rsidP="00000000" w:rsidRDefault="00000000" w:rsidRPr="00000000" w14:paraId="000012F1">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concertación de los programas de gestión y acuerdos de mejoramiento para los prestadores que lo requieran de acuerdo con los resultados de la evaluación integral y sectorial y hacer seguimiento a los mismos.</w:t>
            </w:r>
          </w:p>
          <w:p w:rsidR="00000000" w:rsidDel="00000000" w:rsidP="00000000" w:rsidRDefault="00000000" w:rsidRPr="00000000" w14:paraId="000012F2">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que los prestadores apliquen las acciones correctivas derivadas de las evaluaciones de gestión y resultados, de los informes de inspección, así como de los programas de gestión y de los informes de los Auditores Externos de conformidad con la normativa vigente.</w:t>
            </w:r>
          </w:p>
          <w:p w:rsidR="00000000" w:rsidDel="00000000" w:rsidP="00000000" w:rsidRDefault="00000000" w:rsidRPr="00000000" w14:paraId="000012F3">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2F4">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2F5">
            <w:pPr>
              <w:numPr>
                <w:ilvl w:val="0"/>
                <w:numId w:val="87"/>
              </w:numPr>
              <w:ind w:left="360" w:hanging="360"/>
              <w:rPr/>
            </w:pPr>
            <w:r w:rsidDel="00000000" w:rsidR="00000000" w:rsidRPr="00000000">
              <w:rPr>
                <w:rtl w:val="0"/>
              </w:rPr>
              <w:t xml:space="preserve">Participar en la implementación, mantenimiento y mejora continua del Sistema Integrado de Gestión y Mejora.</w:t>
            </w:r>
          </w:p>
          <w:p w:rsidR="00000000" w:rsidDel="00000000" w:rsidP="00000000" w:rsidRDefault="00000000" w:rsidRPr="00000000" w14:paraId="000012F6">
            <w:pPr>
              <w:keepNext w:val="0"/>
              <w:keepLines w:val="0"/>
              <w:widowControl w:val="1"/>
              <w:numPr>
                <w:ilvl w:val="0"/>
                <w:numId w:val="8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p w:rsidR="00000000" w:rsidDel="00000000" w:rsidP="00000000" w:rsidRDefault="00000000" w:rsidRPr="00000000" w14:paraId="000012F7">
            <w:pPr>
              <w:shd w:fill="ffffff" w:val="clear"/>
              <w:rPr/>
            </w:pPr>
            <w:r w:rsidDel="00000000" w:rsidR="00000000" w:rsidRPr="00000000">
              <w:rPr>
                <w:rtl w:val="0"/>
              </w:rPr>
              <w:t xml:space="preserv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2F9">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2F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12F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12F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económica y de mercados.</w:t>
            </w:r>
          </w:p>
          <w:p w:rsidR="00000000" w:rsidDel="00000000" w:rsidP="00000000" w:rsidRDefault="00000000" w:rsidRPr="00000000" w14:paraId="000012F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2F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Constitución política</w:t>
            </w:r>
          </w:p>
          <w:p w:rsidR="00000000" w:rsidDel="00000000" w:rsidP="00000000" w:rsidRDefault="00000000" w:rsidRPr="00000000" w14:paraId="0000130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02">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04">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05">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0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30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30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30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30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30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0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30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30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30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310">
            <w:pPr>
              <w:rPr/>
            </w:pPr>
            <w:r w:rsidDel="00000000" w:rsidR="00000000" w:rsidRPr="00000000">
              <w:rPr>
                <w:rtl w:val="0"/>
              </w:rPr>
            </w:r>
          </w:p>
          <w:p w:rsidR="00000000" w:rsidDel="00000000" w:rsidP="00000000" w:rsidRDefault="00000000" w:rsidRPr="00000000" w14:paraId="00001311">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312">
            <w:pPr>
              <w:rPr/>
            </w:pPr>
            <w:r w:rsidDel="00000000" w:rsidR="00000000" w:rsidRPr="00000000">
              <w:rPr>
                <w:rtl w:val="0"/>
              </w:rPr>
            </w:r>
          </w:p>
          <w:p w:rsidR="00000000" w:rsidDel="00000000" w:rsidP="00000000" w:rsidRDefault="00000000" w:rsidRPr="00000000" w14:paraId="0000131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31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15">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17">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18">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19">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31B">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31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 </w:t>
            </w:r>
          </w:p>
          <w:p w:rsidR="00000000" w:rsidDel="00000000" w:rsidP="00000000" w:rsidRDefault="00000000" w:rsidRPr="00000000" w14:paraId="0000131D">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w:t>
            </w:r>
          </w:p>
          <w:p w:rsidR="00000000" w:rsidDel="00000000" w:rsidP="00000000" w:rsidRDefault="00000000" w:rsidRPr="00000000" w14:paraId="0000131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31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electrónica, telecomunicaciones y afines  </w:t>
            </w:r>
          </w:p>
          <w:p w:rsidR="00000000" w:rsidDel="00000000" w:rsidP="00000000" w:rsidRDefault="00000000" w:rsidRPr="00000000" w14:paraId="00001320">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321">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 </w:t>
            </w:r>
          </w:p>
          <w:p w:rsidR="00000000" w:rsidDel="00000000" w:rsidP="00000000" w:rsidRDefault="00000000" w:rsidRPr="00000000" w14:paraId="00001322">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323">
            <w:pPr>
              <w:rPr/>
            </w:pPr>
            <w:r w:rsidDel="00000000" w:rsidR="00000000" w:rsidRPr="00000000">
              <w:rPr>
                <w:rtl w:val="0"/>
              </w:rPr>
            </w:r>
          </w:p>
          <w:p w:rsidR="00000000" w:rsidDel="00000000" w:rsidP="00000000" w:rsidRDefault="00000000" w:rsidRPr="00000000" w14:paraId="00001324">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25">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1326">
      <w:pPr>
        <w:rPr/>
      </w:pPr>
      <w:r w:rsidDel="00000000" w:rsidR="00000000" w:rsidRPr="00000000">
        <w:rPr>
          <w:rtl w:val="0"/>
        </w:rPr>
      </w:r>
    </w:p>
    <w:p w:rsidR="00000000" w:rsidDel="00000000" w:rsidP="00000000" w:rsidRDefault="00000000" w:rsidRPr="00000000" w14:paraId="00001327">
      <w:pPr>
        <w:rPr/>
      </w:pPr>
      <w:r w:rsidDel="00000000" w:rsidR="00000000" w:rsidRPr="00000000">
        <w:rPr>
          <w:rtl w:val="0"/>
        </w:rPr>
        <w:t xml:space="preserve">Profesional Universitario 2044- 01 SUI</w:t>
      </w:r>
    </w:p>
    <w:tbl>
      <w:tblPr>
        <w:tblStyle w:val="Table70"/>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28">
            <w:pPr>
              <w:jc w:val="center"/>
              <w:rPr>
                <w:b w:val="1"/>
              </w:rPr>
            </w:pPr>
            <w:r w:rsidDel="00000000" w:rsidR="00000000" w:rsidRPr="00000000">
              <w:rPr>
                <w:b w:val="1"/>
                <w:rtl w:val="0"/>
              </w:rPr>
              <w:t xml:space="preserve">ÁREA FUNCIONAL</w:t>
            </w:r>
          </w:p>
          <w:p w:rsidR="00000000" w:rsidDel="00000000" w:rsidP="00000000" w:rsidRDefault="00000000" w:rsidRPr="00000000" w14:paraId="00001329">
            <w:pPr>
              <w:pStyle w:val="Heading2"/>
              <w:spacing w:before="0" w:lineRule="auto"/>
              <w:rPr/>
            </w:pPr>
            <w:bookmarkStart w:colFirst="0" w:colLast="0" w:name="_heading=h.xvir7l" w:id="73"/>
            <w:bookmarkEnd w:id="73"/>
            <w:r w:rsidDel="00000000" w:rsidR="00000000" w:rsidRPr="00000000">
              <w:rPr>
                <w:rtl w:val="0"/>
              </w:rPr>
              <w:t xml:space="preserve">Dirección Técnica de Gestión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2B">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2D">
            <w:pPr>
              <w:rPr/>
            </w:pPr>
            <w:r w:rsidDel="00000000" w:rsidR="00000000" w:rsidRPr="00000000">
              <w:rPr>
                <w:rtl w:val="0"/>
              </w:rPr>
              <w:t xml:space="preserve">Participar en actividades relacionadas con la administración y gestión del Sistema Único de Información (SUI), realizar consultas de información a diferentes bases de datos y construir bases de datos para la elaboración de los reportes estadísticos de la delegada, de conformidad con los lineamientos de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2F">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31">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Entregar información que reposa en el Sistema Único de Información (SUI) requeridos a nivel interno y externo, conforme con los lineamientos definidos.</w:t>
            </w:r>
          </w:p>
          <w:p w:rsidR="00000000" w:rsidDel="00000000" w:rsidP="00000000" w:rsidRDefault="00000000" w:rsidRPr="00000000" w14:paraId="00001332">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procesos de entrenamiento e inducción a los prestadores de servicios públicos domiciliarios para el uso y reporte de información en el Sistema Único de Información (SUI), conforme con los criterios técnicos establecidos.</w:t>
            </w:r>
          </w:p>
          <w:p w:rsidR="00000000" w:rsidDel="00000000" w:rsidP="00000000" w:rsidRDefault="00000000" w:rsidRPr="00000000" w14:paraId="00001333">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publicación de información del Sistema Único de Información (SUI) en el portal web, de acuerdo con los requerimientos internos y externos. </w:t>
            </w:r>
          </w:p>
          <w:p w:rsidR="00000000" w:rsidDel="00000000" w:rsidP="00000000" w:rsidRDefault="00000000" w:rsidRPr="00000000" w14:paraId="00001334">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el reporte de estados de cargue de información de los usuarios responsables de reportar información en el Sistema Único de Información SUI, conforme con los criterios de oportunidad y calidad requeridos.</w:t>
            </w:r>
          </w:p>
          <w:p w:rsidR="00000000" w:rsidDel="00000000" w:rsidP="00000000" w:rsidRDefault="00000000" w:rsidRPr="00000000" w14:paraId="00001335">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Verificar los errores detectados en los sistemas de información de cargue en lo pertinente a los formatos, formularios, validadores, aplicaciones correspondientes a tópicos financiero y contables, de acuerdo con los procedimientos establecidos por la entidad.</w:t>
            </w:r>
          </w:p>
          <w:p w:rsidR="00000000" w:rsidDel="00000000" w:rsidP="00000000" w:rsidRDefault="00000000" w:rsidRPr="00000000" w14:paraId="00001336">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Prestar el soporte técnico del desarrollo del aplicativo de verificación tarifaria para los servicios de la delegada de acuerdo con los lineamientos de la entidad.</w:t>
            </w:r>
          </w:p>
          <w:p w:rsidR="00000000" w:rsidDel="00000000" w:rsidP="00000000" w:rsidRDefault="00000000" w:rsidRPr="00000000" w14:paraId="00001337">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76"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Transformar los datos consultados en las diferentes bases de datos de acuerdo con las necesidades de información, construir bases de datos para la elaboración de los reportes estadísticos de la delegada.</w:t>
            </w:r>
          </w:p>
          <w:p w:rsidR="00000000" w:rsidDel="00000000" w:rsidP="00000000" w:rsidRDefault="00000000" w:rsidRPr="00000000" w14:paraId="00001338">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las funciones de la dependencia, de conformidad con los lineamientos de la entidad.</w:t>
            </w:r>
          </w:p>
          <w:p w:rsidR="00000000" w:rsidDel="00000000" w:rsidP="00000000" w:rsidRDefault="00000000" w:rsidRPr="00000000" w14:paraId="00001339">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33A">
            <w:pPr>
              <w:keepNext w:val="0"/>
              <w:keepLines w:val="0"/>
              <w:widowControl w:val="1"/>
              <w:numPr>
                <w:ilvl w:val="0"/>
                <w:numId w:val="7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33B">
            <w:pPr>
              <w:keepNext w:val="0"/>
              <w:keepLines w:val="0"/>
              <w:widowControl w:val="1"/>
              <w:numPr>
                <w:ilvl w:val="0"/>
                <w:numId w:val="10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3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3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134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Regulación de Energía y Gas (Creg).</w:t>
            </w:r>
          </w:p>
          <w:p w:rsidR="00000000" w:rsidDel="00000000" w:rsidP="00000000" w:rsidRDefault="00000000" w:rsidRPr="00000000" w14:paraId="0000134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datos personales y seguridad de la información </w:t>
            </w:r>
          </w:p>
          <w:p w:rsidR="00000000" w:rsidDel="00000000" w:rsidP="00000000" w:rsidRDefault="00000000" w:rsidRPr="00000000" w14:paraId="0000134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Analítica de datos</w:t>
            </w:r>
          </w:p>
          <w:p w:rsidR="00000000" w:rsidDel="00000000" w:rsidP="00000000" w:rsidRDefault="00000000" w:rsidRPr="00000000" w14:paraId="0000134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Análisis y gestión de riesgos</w:t>
            </w:r>
          </w:p>
          <w:p w:rsidR="00000000" w:rsidDel="00000000" w:rsidP="00000000" w:rsidRDefault="00000000" w:rsidRPr="00000000" w14:paraId="0000134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Arquitectura empresarial</w:t>
            </w:r>
          </w:p>
          <w:p w:rsidR="00000000" w:rsidDel="00000000" w:rsidP="00000000" w:rsidRDefault="00000000" w:rsidRPr="00000000" w14:paraId="0000134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conocimiento y la innovación </w:t>
            </w:r>
          </w:p>
          <w:p w:rsidR="00000000" w:rsidDel="00000000" w:rsidP="00000000" w:rsidRDefault="00000000" w:rsidRPr="00000000" w14:paraId="0000134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w:t>
            </w:r>
            <w:r w:rsidDel="00000000" w:rsidR="00000000" w:rsidRPr="00000000">
              <w:rPr>
                <w:rtl w:val="0"/>
              </w:rPr>
              <w:t xml:space="preserve">pública</w:t>
            </w: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48">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4A">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4B">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4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34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34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34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35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35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5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35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35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35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356">
            <w:pPr>
              <w:rPr/>
            </w:pPr>
            <w:r w:rsidDel="00000000" w:rsidR="00000000" w:rsidRPr="00000000">
              <w:rPr>
                <w:rtl w:val="0"/>
              </w:rPr>
            </w:r>
          </w:p>
          <w:p w:rsidR="00000000" w:rsidDel="00000000" w:rsidP="00000000" w:rsidRDefault="00000000" w:rsidRPr="00000000" w14:paraId="00001357">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358">
            <w:pPr>
              <w:rPr/>
            </w:pPr>
            <w:r w:rsidDel="00000000" w:rsidR="00000000" w:rsidRPr="00000000">
              <w:rPr>
                <w:rtl w:val="0"/>
              </w:rPr>
            </w:r>
          </w:p>
          <w:p w:rsidR="00000000" w:rsidDel="00000000" w:rsidP="00000000" w:rsidRDefault="00000000" w:rsidRPr="00000000" w14:paraId="0000135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35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5B">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5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5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5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60">
            <w:pPr>
              <w:rPr/>
            </w:pPr>
            <w:r w:rsidDel="00000000" w:rsidR="00000000" w:rsidRPr="00000000">
              <w:rPr>
                <w:rtl w:val="0"/>
              </w:rPr>
            </w:r>
          </w:p>
          <w:p w:rsidR="00000000" w:rsidDel="00000000" w:rsidP="00000000" w:rsidRDefault="00000000" w:rsidRPr="00000000" w14:paraId="00001361">
            <w:pPr>
              <w:numPr>
                <w:ilvl w:val="0"/>
                <w:numId w:val="66"/>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Administración</w:t>
            </w:r>
          </w:p>
          <w:p w:rsidR="00000000" w:rsidDel="00000000" w:rsidP="00000000" w:rsidRDefault="00000000" w:rsidRPr="00000000" w14:paraId="00001362">
            <w:pPr>
              <w:numPr>
                <w:ilvl w:val="0"/>
                <w:numId w:val="6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Contaduría pública</w:t>
            </w:r>
          </w:p>
          <w:p w:rsidR="00000000" w:rsidDel="00000000" w:rsidP="00000000" w:rsidRDefault="00000000" w:rsidRPr="00000000" w14:paraId="00001363">
            <w:pPr>
              <w:numPr>
                <w:ilvl w:val="0"/>
                <w:numId w:val="6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Derecho y afines</w:t>
            </w:r>
          </w:p>
          <w:p w:rsidR="00000000" w:rsidDel="00000000" w:rsidP="00000000" w:rsidRDefault="00000000" w:rsidRPr="00000000" w14:paraId="00001364">
            <w:pPr>
              <w:numPr>
                <w:ilvl w:val="0"/>
                <w:numId w:val="6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Economía</w:t>
            </w:r>
          </w:p>
          <w:p w:rsidR="00000000" w:rsidDel="00000000" w:rsidP="00000000" w:rsidRDefault="00000000" w:rsidRPr="00000000" w14:paraId="00001365">
            <w:pPr>
              <w:numPr>
                <w:ilvl w:val="0"/>
                <w:numId w:val="6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administrativa y afines</w:t>
            </w:r>
          </w:p>
          <w:p w:rsidR="00000000" w:rsidDel="00000000" w:rsidP="00000000" w:rsidRDefault="00000000" w:rsidRPr="00000000" w14:paraId="00001366">
            <w:pPr>
              <w:widowControl w:val="0"/>
              <w:numPr>
                <w:ilvl w:val="0"/>
                <w:numId w:val="66"/>
              </w:numPr>
              <w:pBdr>
                <w:top w:space="0" w:sz="0" w:val="nil"/>
                <w:left w:space="0" w:sz="0" w:val="nil"/>
                <w:bottom w:space="0" w:sz="0" w:val="nil"/>
                <w:right w:space="0" w:sz="0" w:val="nil"/>
                <w:between w:space="0" w:sz="0" w:val="nil"/>
              </w:pBdr>
              <w:ind w:left="360" w:hanging="360"/>
              <w:rPr>
                <w:color w:val="000000"/>
                <w:highlight w:val="yellow"/>
              </w:rPr>
            </w:pPr>
            <w:r w:rsidDel="00000000" w:rsidR="00000000" w:rsidRPr="00000000">
              <w:rPr>
                <w:color w:val="000000"/>
                <w:highlight w:val="yellow"/>
                <w:rtl w:val="0"/>
              </w:rPr>
              <w:t xml:space="preserve">Ingeniería Ambiental, sanitaria y afines</w:t>
            </w:r>
          </w:p>
          <w:p w:rsidR="00000000" w:rsidDel="00000000" w:rsidP="00000000" w:rsidRDefault="00000000" w:rsidRPr="00000000" w14:paraId="00001367">
            <w:pPr>
              <w:numPr>
                <w:ilvl w:val="0"/>
                <w:numId w:val="6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de sistemas, telemática y afines</w:t>
            </w:r>
          </w:p>
          <w:p w:rsidR="00000000" w:rsidDel="00000000" w:rsidP="00000000" w:rsidRDefault="00000000" w:rsidRPr="00000000" w14:paraId="00001368">
            <w:pPr>
              <w:numPr>
                <w:ilvl w:val="0"/>
                <w:numId w:val="6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electrónica, telecomunicaciones y afines</w:t>
            </w:r>
          </w:p>
          <w:p w:rsidR="00000000" w:rsidDel="00000000" w:rsidP="00000000" w:rsidRDefault="00000000" w:rsidRPr="00000000" w14:paraId="00001369">
            <w:pPr>
              <w:numPr>
                <w:ilvl w:val="0"/>
                <w:numId w:val="6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Ingeniería industrial y afines</w:t>
            </w:r>
          </w:p>
          <w:p w:rsidR="00000000" w:rsidDel="00000000" w:rsidP="00000000" w:rsidRDefault="00000000" w:rsidRPr="00000000" w14:paraId="0000136A">
            <w:pPr>
              <w:numPr>
                <w:ilvl w:val="0"/>
                <w:numId w:val="66"/>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Matemáticas, estadística y afines</w:t>
            </w:r>
          </w:p>
          <w:p w:rsidR="00000000" w:rsidDel="00000000" w:rsidP="00000000" w:rsidRDefault="00000000" w:rsidRPr="00000000" w14:paraId="0000136B">
            <w:pPr>
              <w:rPr/>
            </w:pPr>
            <w:r w:rsidDel="00000000" w:rsidR="00000000" w:rsidRPr="00000000">
              <w:rPr>
                <w:rtl w:val="0"/>
              </w:rPr>
            </w:r>
          </w:p>
          <w:p w:rsidR="00000000" w:rsidDel="00000000" w:rsidP="00000000" w:rsidRDefault="00000000" w:rsidRPr="00000000" w14:paraId="0000136C">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6D">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136E">
      <w:pPr>
        <w:rPr/>
      </w:pPr>
      <w:r w:rsidDel="00000000" w:rsidR="00000000" w:rsidRPr="00000000">
        <w:rPr>
          <w:rtl w:val="0"/>
        </w:rPr>
      </w:r>
    </w:p>
    <w:p w:rsidR="00000000" w:rsidDel="00000000" w:rsidP="00000000" w:rsidRDefault="00000000" w:rsidRPr="00000000" w14:paraId="0000136F">
      <w:pPr>
        <w:rPr/>
      </w:pPr>
      <w:r w:rsidDel="00000000" w:rsidR="00000000" w:rsidRPr="00000000">
        <w:rPr>
          <w:rtl w:val="0"/>
        </w:rPr>
        <w:t xml:space="preserve">Profesional Universitario 2044- 01 Abogado</w:t>
      </w:r>
    </w:p>
    <w:tbl>
      <w:tblPr>
        <w:tblStyle w:val="Table71"/>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70">
            <w:pPr>
              <w:jc w:val="center"/>
              <w:rPr>
                <w:b w:val="1"/>
              </w:rPr>
            </w:pPr>
            <w:r w:rsidDel="00000000" w:rsidR="00000000" w:rsidRPr="00000000">
              <w:rPr>
                <w:b w:val="1"/>
                <w:rtl w:val="0"/>
              </w:rPr>
              <w:t xml:space="preserve">ÁREA FUNCIONAL</w:t>
            </w:r>
          </w:p>
          <w:p w:rsidR="00000000" w:rsidDel="00000000" w:rsidP="00000000" w:rsidRDefault="00000000" w:rsidRPr="00000000" w14:paraId="00001371">
            <w:pPr>
              <w:pStyle w:val="Heading2"/>
              <w:spacing w:before="0" w:lineRule="auto"/>
              <w:rPr/>
            </w:pPr>
            <w:bookmarkStart w:colFirst="0" w:colLast="0" w:name="_heading=h.3hv69ve" w:id="74"/>
            <w:bookmarkEnd w:id="74"/>
            <w:r w:rsidDel="00000000" w:rsidR="00000000" w:rsidRPr="00000000">
              <w:rPr>
                <w:rtl w:val="0"/>
              </w:rPr>
              <w:t xml:space="preserve">Dirección de Investigaciones de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73">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75">
            <w:pPr>
              <w:rPr/>
            </w:pPr>
            <w:r w:rsidDel="00000000" w:rsidR="00000000" w:rsidRPr="00000000">
              <w:rPr>
                <w:rtl w:val="0"/>
              </w:rPr>
              <w:t xml:space="preserve">Proyectar los actos administrativos y documentos a proferir en el marco de las actuaciones administrativas sancionatorias encaminadas a la identificación de posibles incumplimientos al régimen de servicios públicos, por parte de los prestadores de </w:t>
            </w:r>
            <w:r w:rsidDel="00000000" w:rsidR="00000000" w:rsidRPr="00000000">
              <w:rPr>
                <w:u w:val="none"/>
                <w:rtl w:val="0"/>
              </w:rPr>
              <w:t xml:space="preserve">Energía y Gas Combustible</w:t>
            </w:r>
            <w:r w:rsidDel="00000000" w:rsidR="00000000" w:rsidRPr="00000000">
              <w:rPr>
                <w:rtl w:val="0"/>
              </w:rPr>
              <w:t xml:space="preserve">, garantizando la aplicación de los procedimientos, estándares y documentación requeridos, de conformidad con la ley y los procedimientos internos definidos por la Superintendencia.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77">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79">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los informes técnicos allegados por las Direcciones Técnicas mediante los cuales se recomienda iniciar una actuación administrativa de carácter sancionatorio a las empresas prestadoras de los servicios públicos de Energía y Gas Combustible, de conformidad con la normativa vigente.</w:t>
            </w:r>
          </w:p>
          <w:p w:rsidR="00000000" w:rsidDel="00000000" w:rsidP="00000000" w:rsidRDefault="00000000" w:rsidRPr="00000000" w14:paraId="0000137A">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los actos administrativos y documentos propios de las actuaciones administrativas sancionatorias que le sean asignadas, de acuerdo con los términos de ley y los procedimientos propios de la Superintendencia.</w:t>
            </w:r>
          </w:p>
          <w:p w:rsidR="00000000" w:rsidDel="00000000" w:rsidP="00000000" w:rsidRDefault="00000000" w:rsidRPr="00000000" w14:paraId="0000137B">
            <w:pPr>
              <w:numPr>
                <w:ilvl w:val="0"/>
                <w:numId w:val="75"/>
              </w:numPr>
              <w:ind w:left="360" w:hanging="360"/>
              <w:rPr/>
            </w:pPr>
            <w:r w:rsidDel="00000000" w:rsidR="00000000" w:rsidRPr="00000000">
              <w:rPr>
                <w:rtl w:val="0"/>
              </w:rPr>
              <w:t xml:space="preserve">Proyectar las resoluciones decisorias y las que resuelven los recursos interpuestos contra las decisiones adoptadas por el Superintendente o Superintendente Delegado en desarrollo de la actuación administrativa sancionatoria que le sean asignadas, de con la ley y los procedimientos de la entidad.</w:t>
            </w:r>
          </w:p>
          <w:p w:rsidR="00000000" w:rsidDel="00000000" w:rsidP="00000000" w:rsidRDefault="00000000" w:rsidRPr="00000000" w14:paraId="0000137C">
            <w:pPr>
              <w:numPr>
                <w:ilvl w:val="0"/>
                <w:numId w:val="75"/>
              </w:numPr>
              <w:ind w:left="360" w:hanging="360"/>
              <w:rPr/>
            </w:pPr>
            <w:r w:rsidDel="00000000" w:rsidR="00000000" w:rsidRPr="00000000">
              <w:rPr>
                <w:rtl w:val="0"/>
              </w:rPr>
              <w:t xml:space="preserve">Proyectar el acto administrativo que decreta la incorporación y práctica de las pruebas que sean necesarias para el cumplimiento de las funciones de la Dirección, en los términos que señale la constitución política y la ley.</w:t>
            </w:r>
          </w:p>
          <w:p w:rsidR="00000000" w:rsidDel="00000000" w:rsidP="00000000" w:rsidRDefault="00000000" w:rsidRPr="00000000" w14:paraId="0000137D">
            <w:pPr>
              <w:numPr>
                <w:ilvl w:val="0"/>
                <w:numId w:val="75"/>
              </w:numPr>
              <w:ind w:left="360" w:hanging="360"/>
              <w:rPr/>
            </w:pPr>
            <w:r w:rsidDel="00000000" w:rsidR="00000000" w:rsidRPr="00000000">
              <w:rPr>
                <w:rtl w:val="0"/>
              </w:rPr>
              <w:t xml:space="preserve">Proyectar los actos administrativos por medio de los cuales se sanciona a los prestadores de los servicios públicos de Energía y/o Gas Combustible, auditores externos y otras entidades con naturaleza pública, privada o mixta que, no atienden de manera oportuna y adecuada las solicitudes y requerimientos que la Superintendencia realice en ejercicio de sus funciones, en los términos previstos en la Ley.</w:t>
            </w:r>
          </w:p>
          <w:p w:rsidR="00000000" w:rsidDel="00000000" w:rsidP="00000000" w:rsidRDefault="00000000" w:rsidRPr="00000000" w14:paraId="0000137E">
            <w:pPr>
              <w:numPr>
                <w:ilvl w:val="0"/>
                <w:numId w:val="75"/>
              </w:numPr>
              <w:ind w:left="360" w:hanging="360"/>
              <w:rPr/>
            </w:pPr>
            <w:r w:rsidDel="00000000" w:rsidR="00000000" w:rsidRPr="00000000">
              <w:rPr>
                <w:rtl w:val="0"/>
              </w:rPr>
              <w:t xml:space="preserve">Validar el trámite de notificación y comunicación de todos los actos administrativos y documentos propios de las actuaciones administrativas sancionatorias a su cargo, siguiendo los procedimientos definidos por la ley.</w:t>
            </w:r>
          </w:p>
          <w:p w:rsidR="00000000" w:rsidDel="00000000" w:rsidP="00000000" w:rsidRDefault="00000000" w:rsidRPr="00000000" w14:paraId="0000137F">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los actos de remisión de las actuaciones administrativas a los organismos, entidades o dependencias que por competencia las deban asumir o que deban conocer de las decisiones administrativas sancionatorias.</w:t>
            </w:r>
          </w:p>
          <w:p w:rsidR="00000000" w:rsidDel="00000000" w:rsidP="00000000" w:rsidRDefault="00000000" w:rsidRPr="00000000" w14:paraId="00001380">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381">
            <w:pPr>
              <w:keepNext w:val="0"/>
              <w:keepLines w:val="0"/>
              <w:widowControl w:val="1"/>
              <w:numPr>
                <w:ilvl w:val="0"/>
                <w:numId w:val="7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83">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8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38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de energía y gas combustible</w:t>
            </w:r>
          </w:p>
          <w:p w:rsidR="00000000" w:rsidDel="00000000" w:rsidP="00000000" w:rsidRDefault="00000000" w:rsidRPr="00000000" w14:paraId="0000138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38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procesal</w:t>
            </w:r>
          </w:p>
          <w:p w:rsidR="00000000" w:rsidDel="00000000" w:rsidP="00000000" w:rsidRDefault="00000000" w:rsidRPr="00000000" w14:paraId="0000138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constitucional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8B">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8D">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8E">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8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39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39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39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39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39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9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39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39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39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399">
            <w:pPr>
              <w:rPr/>
            </w:pPr>
            <w:r w:rsidDel="00000000" w:rsidR="00000000" w:rsidRPr="00000000">
              <w:rPr>
                <w:rtl w:val="0"/>
              </w:rPr>
            </w:r>
          </w:p>
          <w:p w:rsidR="00000000" w:rsidDel="00000000" w:rsidP="00000000" w:rsidRDefault="00000000" w:rsidRPr="00000000" w14:paraId="0000139A">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39B">
            <w:pPr>
              <w:rPr/>
            </w:pPr>
            <w:r w:rsidDel="00000000" w:rsidR="00000000" w:rsidRPr="00000000">
              <w:rPr>
                <w:rtl w:val="0"/>
              </w:rPr>
            </w:r>
          </w:p>
          <w:p w:rsidR="00000000" w:rsidDel="00000000" w:rsidP="00000000" w:rsidRDefault="00000000" w:rsidRPr="00000000" w14:paraId="0000139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39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9E">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A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A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A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A3">
            <w:pPr>
              <w:rPr/>
            </w:pPr>
            <w:r w:rsidDel="00000000" w:rsidR="00000000" w:rsidRPr="00000000">
              <w:rPr>
                <w:rtl w:val="0"/>
              </w:rPr>
            </w:r>
          </w:p>
          <w:p w:rsidR="00000000" w:rsidDel="00000000" w:rsidP="00000000" w:rsidRDefault="00000000" w:rsidRPr="00000000" w14:paraId="000013A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3A5">
            <w:pPr>
              <w:ind w:left="360" w:firstLine="0"/>
              <w:rPr/>
            </w:pPr>
            <w:r w:rsidDel="00000000" w:rsidR="00000000" w:rsidRPr="00000000">
              <w:rPr>
                <w:rtl w:val="0"/>
              </w:rPr>
            </w:r>
          </w:p>
          <w:p w:rsidR="00000000" w:rsidDel="00000000" w:rsidP="00000000" w:rsidRDefault="00000000" w:rsidRPr="00000000" w14:paraId="000013A6">
            <w:pPr>
              <w:rPr/>
            </w:pPr>
            <w:r w:rsidDel="00000000" w:rsidR="00000000" w:rsidRPr="00000000">
              <w:rPr>
                <w:rtl w:val="0"/>
              </w:rPr>
            </w:r>
          </w:p>
          <w:p w:rsidR="00000000" w:rsidDel="00000000" w:rsidP="00000000" w:rsidRDefault="00000000" w:rsidRPr="00000000" w14:paraId="000013A7">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A8">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13A9">
      <w:pPr>
        <w:rPr/>
      </w:pPr>
      <w:r w:rsidDel="00000000" w:rsidR="00000000" w:rsidRPr="00000000">
        <w:rPr>
          <w:rtl w:val="0"/>
        </w:rPr>
      </w:r>
    </w:p>
    <w:p w:rsidR="00000000" w:rsidDel="00000000" w:rsidP="00000000" w:rsidRDefault="00000000" w:rsidRPr="00000000" w14:paraId="000013AA">
      <w:pPr>
        <w:rPr/>
      </w:pPr>
      <w:r w:rsidDel="00000000" w:rsidR="00000000" w:rsidRPr="00000000">
        <w:rPr>
          <w:rtl w:val="0"/>
        </w:rPr>
        <w:t xml:space="preserve">Profesional Universitario 2044- 01 MIPG</w:t>
      </w:r>
    </w:p>
    <w:tbl>
      <w:tblPr>
        <w:tblStyle w:val="Table72"/>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AB">
            <w:pPr>
              <w:jc w:val="center"/>
              <w:rPr>
                <w:b w:val="1"/>
              </w:rPr>
            </w:pPr>
            <w:r w:rsidDel="00000000" w:rsidR="00000000" w:rsidRPr="00000000">
              <w:rPr>
                <w:b w:val="1"/>
                <w:rtl w:val="0"/>
              </w:rPr>
              <w:t xml:space="preserve">ÁREA FUNCIONAL</w:t>
            </w:r>
          </w:p>
          <w:p w:rsidR="00000000" w:rsidDel="00000000" w:rsidP="00000000" w:rsidRDefault="00000000" w:rsidRPr="00000000" w14:paraId="000013AC">
            <w:pPr>
              <w:pStyle w:val="Heading2"/>
              <w:spacing w:before="0" w:lineRule="auto"/>
              <w:rPr/>
            </w:pPr>
            <w:bookmarkStart w:colFirst="0" w:colLast="0" w:name="_heading=h.1x0gk37" w:id="75"/>
            <w:bookmarkEnd w:id="75"/>
            <w:r w:rsidDel="00000000" w:rsidR="00000000" w:rsidRPr="00000000">
              <w:rPr>
                <w:rtl w:val="0"/>
              </w:rPr>
              <w:t xml:space="preserve">Dirección de Investigaciones de Energía y Gas Combustible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AE">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B0">
            <w:pPr>
              <w:rPr/>
            </w:pPr>
            <w:r w:rsidDel="00000000" w:rsidR="00000000" w:rsidRPr="00000000">
              <w:rPr>
                <w:rtl w:val="0"/>
              </w:rPr>
              <w:t xml:space="preserve">Acompañar las actividades administrativas, financieras, contractuales y de seguimiento que se requieran para dar cumplimiento a las políticas, objetivos, estrategias y los procesos de la dirección, de acuerdo con la normatividad vigente y los procedimientos internos.</w:t>
            </w:r>
          </w:p>
          <w:p w:rsidR="00000000" w:rsidDel="00000000" w:rsidP="00000000" w:rsidRDefault="00000000" w:rsidRPr="00000000" w14:paraId="000013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B3">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B5">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financieras, administrativas y de planeación institucional para el desarrollo de los procesos de inspección, vigilancia y control a los prestadores de los servicios públicos domiciliarios de Energía y Gas Combustible.</w:t>
            </w:r>
          </w:p>
          <w:p w:rsidR="00000000" w:rsidDel="00000000" w:rsidP="00000000" w:rsidRDefault="00000000" w:rsidRPr="00000000" w14:paraId="000013B6">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la implementación, desarrollo y sostenibilidad del Sistema Integrado de Gestión y Mejora y los procesos que lo componen en la Dirección, de acuerdo con la normatividad vigente y los lineamientos de la Oficina de Asesora de Planeación e Innovación.</w:t>
            </w:r>
          </w:p>
          <w:p w:rsidR="00000000" w:rsidDel="00000000" w:rsidP="00000000" w:rsidRDefault="00000000" w:rsidRPr="00000000" w14:paraId="000013B7">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actividades requeridas por auditorías internas y externas y mostrar la gestión realizada en los diferentes sistemas implementados en la entidad, de conformidad con los procedimientos internos. </w:t>
            </w:r>
          </w:p>
          <w:p w:rsidR="00000000" w:rsidDel="00000000" w:rsidP="00000000" w:rsidRDefault="00000000" w:rsidRPr="00000000" w14:paraId="000013B8">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formulación y seguimiento del Plan Anual de Adquisiciones de la dependencia, de conformidad con los procedimientos institucionales y las normas que lo reglamentan.</w:t>
            </w:r>
          </w:p>
          <w:p w:rsidR="00000000" w:rsidDel="00000000" w:rsidP="00000000" w:rsidRDefault="00000000" w:rsidRPr="00000000" w14:paraId="000013B9">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 y gestionar los riesgos de la dependencia, con la periodicidad y la oportunidad requeridas en cumplimiento de los requisitos de Ley.</w:t>
            </w:r>
          </w:p>
          <w:p w:rsidR="00000000" w:rsidDel="00000000" w:rsidP="00000000" w:rsidRDefault="00000000" w:rsidRPr="00000000" w14:paraId="000013BA">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actividades de gestión contractual que requieran las actividades de la dependencia, de conformidad con los procedimientos internos. </w:t>
            </w:r>
          </w:p>
          <w:p w:rsidR="00000000" w:rsidDel="00000000" w:rsidP="00000000" w:rsidRDefault="00000000" w:rsidRPr="00000000" w14:paraId="000013BB">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los diferentes sistemas implementados por la entidad de conformidad con las normas aplicables.</w:t>
            </w:r>
          </w:p>
          <w:p w:rsidR="00000000" w:rsidDel="00000000" w:rsidP="00000000" w:rsidRDefault="00000000" w:rsidRPr="00000000" w14:paraId="000013BC">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3BD">
            <w:pPr>
              <w:keepNext w:val="0"/>
              <w:keepLines w:val="0"/>
              <w:widowControl w:val="1"/>
              <w:numPr>
                <w:ilvl w:val="0"/>
                <w:numId w:val="7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BF">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C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servicios públicos domiciliarios</w:t>
            </w:r>
          </w:p>
          <w:p w:rsidR="00000000" w:rsidDel="00000000" w:rsidP="00000000" w:rsidRDefault="00000000" w:rsidRPr="00000000" w14:paraId="000013C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 MIPG</w:t>
            </w:r>
          </w:p>
          <w:p w:rsidR="00000000" w:rsidDel="00000000" w:rsidP="00000000" w:rsidRDefault="00000000" w:rsidRPr="00000000" w14:paraId="000013C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Formulación, seguimiento y evaluación de proyectos. </w:t>
            </w:r>
          </w:p>
          <w:p w:rsidR="00000000" w:rsidDel="00000000" w:rsidP="00000000" w:rsidRDefault="00000000" w:rsidRPr="00000000" w14:paraId="000013C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3C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w:t>
            </w:r>
          </w:p>
          <w:p w:rsidR="00000000" w:rsidDel="00000000" w:rsidP="00000000" w:rsidRDefault="00000000" w:rsidRPr="00000000" w14:paraId="000013C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w:t>
            </w:r>
          </w:p>
          <w:p w:rsidR="00000000" w:rsidDel="00000000" w:rsidP="00000000" w:rsidRDefault="00000000" w:rsidRPr="00000000" w14:paraId="000013C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indicadores</w:t>
            </w:r>
          </w:p>
          <w:p w:rsidR="00000000" w:rsidDel="00000000" w:rsidP="00000000" w:rsidRDefault="00000000" w:rsidRPr="00000000" w14:paraId="000013C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Sistemas de gestión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CA">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CC">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CD">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C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3C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3D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3D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3D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3D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D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3D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3D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3D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3D8">
            <w:pPr>
              <w:rPr/>
            </w:pPr>
            <w:r w:rsidDel="00000000" w:rsidR="00000000" w:rsidRPr="00000000">
              <w:rPr>
                <w:rtl w:val="0"/>
              </w:rPr>
            </w:r>
          </w:p>
          <w:p w:rsidR="00000000" w:rsidDel="00000000" w:rsidP="00000000" w:rsidRDefault="00000000" w:rsidRPr="00000000" w14:paraId="000013D9">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3DA">
            <w:pPr>
              <w:rPr/>
            </w:pPr>
            <w:r w:rsidDel="00000000" w:rsidR="00000000" w:rsidRPr="00000000">
              <w:rPr>
                <w:rtl w:val="0"/>
              </w:rPr>
            </w:r>
          </w:p>
          <w:p w:rsidR="00000000" w:rsidDel="00000000" w:rsidP="00000000" w:rsidRDefault="00000000" w:rsidRPr="00000000" w14:paraId="000013D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3D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D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D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3E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E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3E2">
            <w:pPr>
              <w:rPr/>
            </w:pPr>
            <w:r w:rsidDel="00000000" w:rsidR="00000000" w:rsidRPr="00000000">
              <w:rPr>
                <w:rtl w:val="0"/>
              </w:rPr>
            </w:r>
          </w:p>
          <w:p w:rsidR="00000000" w:rsidDel="00000000" w:rsidP="00000000" w:rsidRDefault="00000000" w:rsidRPr="00000000" w14:paraId="000013E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3E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3E5">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3E6">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3E7">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3E8">
            <w:pPr>
              <w:ind w:left="360" w:firstLine="0"/>
              <w:rPr/>
            </w:pPr>
            <w:r w:rsidDel="00000000" w:rsidR="00000000" w:rsidRPr="00000000">
              <w:rPr>
                <w:rtl w:val="0"/>
              </w:rPr>
            </w:r>
          </w:p>
          <w:p w:rsidR="00000000" w:rsidDel="00000000" w:rsidP="00000000" w:rsidRDefault="00000000" w:rsidRPr="00000000" w14:paraId="000013E9">
            <w:pPr>
              <w:rPr/>
            </w:pPr>
            <w:r w:rsidDel="00000000" w:rsidR="00000000" w:rsidRPr="00000000">
              <w:rPr>
                <w:rtl w:val="0"/>
              </w:rPr>
            </w:r>
          </w:p>
          <w:p w:rsidR="00000000" w:rsidDel="00000000" w:rsidP="00000000" w:rsidRDefault="00000000" w:rsidRPr="00000000" w14:paraId="000013EA">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EB">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13EC">
      <w:pPr>
        <w:rPr/>
      </w:pPr>
      <w:r w:rsidDel="00000000" w:rsidR="00000000" w:rsidRPr="00000000">
        <w:rPr>
          <w:rtl w:val="0"/>
        </w:rPr>
      </w:r>
    </w:p>
    <w:p w:rsidR="00000000" w:rsidDel="00000000" w:rsidP="00000000" w:rsidRDefault="00000000" w:rsidRPr="00000000" w14:paraId="000013ED">
      <w:pPr>
        <w:rPr/>
      </w:pPr>
      <w:r w:rsidDel="00000000" w:rsidR="00000000" w:rsidRPr="00000000">
        <w:rPr>
          <w:rtl w:val="0"/>
        </w:rPr>
      </w:r>
    </w:p>
    <w:p w:rsidR="00000000" w:rsidDel="00000000" w:rsidP="00000000" w:rsidRDefault="00000000" w:rsidRPr="00000000" w14:paraId="000013EE">
      <w:pPr>
        <w:rPr/>
      </w:pPr>
      <w:r w:rsidDel="00000000" w:rsidR="00000000" w:rsidRPr="00000000">
        <w:rPr>
          <w:rtl w:val="0"/>
        </w:rPr>
        <w:t xml:space="preserve">Profesional Universitario 2044-01</w:t>
      </w:r>
    </w:p>
    <w:tbl>
      <w:tblPr>
        <w:tblStyle w:val="Table73"/>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EF">
            <w:pPr>
              <w:jc w:val="center"/>
              <w:rPr>
                <w:b w:val="1"/>
              </w:rPr>
            </w:pPr>
            <w:r w:rsidDel="00000000" w:rsidR="00000000" w:rsidRPr="00000000">
              <w:rPr>
                <w:b w:val="1"/>
                <w:rtl w:val="0"/>
              </w:rPr>
              <w:t xml:space="preserve">ÁREA FUNCIONAL</w:t>
            </w:r>
          </w:p>
          <w:p w:rsidR="00000000" w:rsidDel="00000000" w:rsidP="00000000" w:rsidRDefault="00000000" w:rsidRPr="00000000" w14:paraId="000013F0">
            <w:pPr>
              <w:keepNext w:val="1"/>
              <w:keepLines w:val="1"/>
              <w:jc w:val="center"/>
              <w:rPr>
                <w:b w:val="1"/>
              </w:rPr>
            </w:pPr>
            <w:bookmarkStart w:colFirst="0" w:colLast="0" w:name="_heading=h.4h042r0" w:id="76"/>
            <w:bookmarkEnd w:id="76"/>
            <w:r w:rsidDel="00000000" w:rsidR="00000000" w:rsidRPr="00000000">
              <w:rPr>
                <w:b w:val="1"/>
                <w:rtl w:val="0"/>
              </w:rPr>
              <w:t xml:space="preserve">Superintendencia Delegada para la Protección del Usuario y la Gestión del Territorio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F2">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F4">
            <w:pPr>
              <w:rPr/>
            </w:pPr>
            <w:r w:rsidDel="00000000" w:rsidR="00000000" w:rsidRPr="00000000">
              <w:rPr>
                <w:rtl w:val="0"/>
              </w:rPr>
              <w:t xml:space="preserve">Desarrollar actividades relacionadas con asuntos jurídicos requeridos en el marco del desarrollo de las funciones de la Superintendencia Delegada para la Protección del Usuario y la Gestión del Territorio, teniendo en cuenta los lineamientos definidos y la normativa vigente.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3F6">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3F8">
            <w:pPr>
              <w:numPr>
                <w:ilvl w:val="0"/>
                <w:numId w:val="30"/>
              </w:numPr>
              <w:ind w:left="360" w:hanging="360"/>
              <w:rPr/>
            </w:pPr>
            <w:r w:rsidDel="00000000" w:rsidR="00000000" w:rsidRPr="00000000">
              <w:rPr>
                <w:rtl w:val="0"/>
              </w:rPr>
              <w:t xml:space="preserve">proyectar los actos administrativos dentro de los procesos de protección a los usuarios de servicios públicos domiciliarios competencia de la Superintendencia de Servicios públicos, de acuerdo con las normas vigentes.</w:t>
            </w:r>
          </w:p>
          <w:p w:rsidR="00000000" w:rsidDel="00000000" w:rsidP="00000000" w:rsidRDefault="00000000" w:rsidRPr="00000000" w14:paraId="000013F9">
            <w:pPr>
              <w:numPr>
                <w:ilvl w:val="0"/>
                <w:numId w:val="30"/>
              </w:numPr>
              <w:ind w:left="360" w:hanging="360"/>
              <w:rPr/>
            </w:pPr>
            <w:r w:rsidDel="00000000" w:rsidR="00000000" w:rsidRPr="00000000">
              <w:rPr>
                <w:rtl w:val="0"/>
              </w:rPr>
              <w:t xml:space="preserve">Tipificar los radicados asignados, crear y/o incluir en el expediente virtual, siguiendo el procedimiento establecido.</w:t>
            </w:r>
          </w:p>
          <w:p w:rsidR="00000000" w:rsidDel="00000000" w:rsidP="00000000" w:rsidRDefault="00000000" w:rsidRPr="00000000" w14:paraId="000013FA">
            <w:pPr>
              <w:numPr>
                <w:ilvl w:val="0"/>
                <w:numId w:val="30"/>
              </w:numPr>
              <w:ind w:left="360" w:hanging="360"/>
              <w:rPr/>
            </w:pPr>
            <w:r w:rsidDel="00000000" w:rsidR="00000000" w:rsidRPr="00000000">
              <w:rPr>
                <w:rtl w:val="0"/>
              </w:rPr>
              <w:t xml:space="preserve">Brindar apoyo en el desarrollo de asuntos y actuaciones jurídicas que deba atender la Superintendencia Delegada para la Protección del Usuario y la Gestión del Territorio, conforme con las directrices impartidas.</w:t>
            </w:r>
          </w:p>
          <w:p w:rsidR="00000000" w:rsidDel="00000000" w:rsidP="00000000" w:rsidRDefault="00000000" w:rsidRPr="00000000" w14:paraId="000013FB">
            <w:pPr>
              <w:numPr>
                <w:ilvl w:val="0"/>
                <w:numId w:val="30"/>
              </w:numPr>
              <w:ind w:left="360" w:hanging="360"/>
              <w:rPr/>
            </w:pPr>
            <w:r w:rsidDel="00000000" w:rsidR="00000000" w:rsidRPr="00000000">
              <w:rPr>
                <w:rtl w:val="0"/>
              </w:rPr>
              <w:t xml:space="preserve">Adelantar el trámite de notificación y comunicaciones de los actos administrativos, providencias judiciales y en general las acciones,</w:t>
            </w:r>
          </w:p>
          <w:p w:rsidR="00000000" w:rsidDel="00000000" w:rsidP="00000000" w:rsidRDefault="00000000" w:rsidRPr="00000000" w14:paraId="000013FC">
            <w:pPr>
              <w:numPr>
                <w:ilvl w:val="0"/>
                <w:numId w:val="30"/>
              </w:numPr>
              <w:ind w:left="360" w:hanging="360"/>
              <w:rPr/>
            </w:pPr>
            <w:r w:rsidDel="00000000" w:rsidR="00000000" w:rsidRPr="00000000">
              <w:rPr>
                <w:rtl w:val="0"/>
              </w:rPr>
              <w:t xml:space="preserve">Desarrollar las acciones requeridas para conservar y mantener el archivo documental de los trámites a su cargo, conforme con los procedimientos internos.</w:t>
            </w:r>
          </w:p>
          <w:p w:rsidR="00000000" w:rsidDel="00000000" w:rsidP="00000000" w:rsidRDefault="00000000" w:rsidRPr="00000000" w14:paraId="000013FD">
            <w:pPr>
              <w:numPr>
                <w:ilvl w:val="0"/>
                <w:numId w:val="30"/>
              </w:numPr>
              <w:ind w:left="360" w:hanging="360"/>
              <w:rPr/>
            </w:pPr>
            <w:r w:rsidDel="00000000" w:rsidR="00000000" w:rsidRPr="00000000">
              <w:rPr>
                <w:rtl w:val="0"/>
              </w:rPr>
              <w:t xml:space="preserve">Elaborar documentos, conceptos, informes y estadísticas relacionadas con la operación de la Superintendencia Delegada para la Protección del Usuario y la Gestión del Territorio.</w:t>
            </w:r>
          </w:p>
          <w:p w:rsidR="00000000" w:rsidDel="00000000" w:rsidP="00000000" w:rsidRDefault="00000000" w:rsidRPr="00000000" w14:paraId="000013FE">
            <w:pPr>
              <w:numPr>
                <w:ilvl w:val="0"/>
                <w:numId w:val="30"/>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3FF">
            <w:pPr>
              <w:numPr>
                <w:ilvl w:val="0"/>
                <w:numId w:val="30"/>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400">
            <w:pPr>
              <w:numPr>
                <w:ilvl w:val="0"/>
                <w:numId w:val="30"/>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02">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04">
            <w:pPr>
              <w:numPr>
                <w:ilvl w:val="0"/>
                <w:numId w:val="62"/>
              </w:numPr>
              <w:ind w:left="360" w:hanging="360"/>
              <w:rPr/>
            </w:pPr>
            <w:r w:rsidDel="00000000" w:rsidR="00000000" w:rsidRPr="00000000">
              <w:rPr>
                <w:rtl w:val="0"/>
              </w:rPr>
              <w:t xml:space="preserve">Derecho administrativo</w:t>
            </w:r>
          </w:p>
          <w:p w:rsidR="00000000" w:rsidDel="00000000" w:rsidP="00000000" w:rsidRDefault="00000000" w:rsidRPr="00000000" w14:paraId="00001405">
            <w:pPr>
              <w:numPr>
                <w:ilvl w:val="0"/>
                <w:numId w:val="62"/>
              </w:numPr>
              <w:ind w:left="360" w:hanging="360"/>
              <w:rPr/>
            </w:pPr>
            <w:r w:rsidDel="00000000" w:rsidR="00000000" w:rsidRPr="00000000">
              <w:rPr>
                <w:rtl w:val="0"/>
              </w:rPr>
              <w:t xml:space="preserve">Políticas de atención al ciudadano</w:t>
            </w:r>
          </w:p>
          <w:p w:rsidR="00000000" w:rsidDel="00000000" w:rsidP="00000000" w:rsidRDefault="00000000" w:rsidRPr="00000000" w14:paraId="00001406">
            <w:pPr>
              <w:numPr>
                <w:ilvl w:val="0"/>
                <w:numId w:val="62"/>
              </w:numPr>
              <w:ind w:left="360" w:hanging="360"/>
              <w:rPr/>
            </w:pPr>
            <w:r w:rsidDel="00000000" w:rsidR="00000000" w:rsidRPr="00000000">
              <w:rPr>
                <w:rtl w:val="0"/>
              </w:rPr>
              <w:t xml:space="preserve">Argumentación y lógica jurídica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08">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0A">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0B">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0C">
            <w:pPr>
              <w:numPr>
                <w:ilvl w:val="0"/>
                <w:numId w:val="60"/>
              </w:numPr>
              <w:ind w:left="360" w:hanging="360"/>
              <w:rPr/>
            </w:pPr>
            <w:r w:rsidDel="00000000" w:rsidR="00000000" w:rsidRPr="00000000">
              <w:rPr>
                <w:rtl w:val="0"/>
              </w:rPr>
              <w:t xml:space="preserve">Aprendizaje continuo</w:t>
            </w:r>
          </w:p>
          <w:p w:rsidR="00000000" w:rsidDel="00000000" w:rsidP="00000000" w:rsidRDefault="00000000" w:rsidRPr="00000000" w14:paraId="0000140D">
            <w:pPr>
              <w:numPr>
                <w:ilvl w:val="0"/>
                <w:numId w:val="60"/>
              </w:numPr>
              <w:ind w:left="360" w:hanging="360"/>
              <w:rPr/>
            </w:pPr>
            <w:r w:rsidDel="00000000" w:rsidR="00000000" w:rsidRPr="00000000">
              <w:rPr>
                <w:rtl w:val="0"/>
              </w:rPr>
              <w:t xml:space="preserve">Orientación a resultados</w:t>
            </w:r>
          </w:p>
          <w:p w:rsidR="00000000" w:rsidDel="00000000" w:rsidP="00000000" w:rsidRDefault="00000000" w:rsidRPr="00000000" w14:paraId="0000140E">
            <w:pPr>
              <w:numPr>
                <w:ilvl w:val="0"/>
                <w:numId w:val="60"/>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140F">
            <w:pPr>
              <w:numPr>
                <w:ilvl w:val="0"/>
                <w:numId w:val="60"/>
              </w:numPr>
              <w:ind w:left="360" w:hanging="360"/>
              <w:rPr/>
            </w:pPr>
            <w:r w:rsidDel="00000000" w:rsidR="00000000" w:rsidRPr="00000000">
              <w:rPr>
                <w:rtl w:val="0"/>
              </w:rPr>
              <w:t xml:space="preserve">Compromiso con la organización</w:t>
            </w:r>
          </w:p>
          <w:p w:rsidR="00000000" w:rsidDel="00000000" w:rsidP="00000000" w:rsidRDefault="00000000" w:rsidRPr="00000000" w14:paraId="00001410">
            <w:pPr>
              <w:numPr>
                <w:ilvl w:val="0"/>
                <w:numId w:val="60"/>
              </w:numPr>
              <w:ind w:left="360" w:hanging="360"/>
              <w:rPr/>
            </w:pPr>
            <w:r w:rsidDel="00000000" w:rsidR="00000000" w:rsidRPr="00000000">
              <w:rPr>
                <w:rtl w:val="0"/>
              </w:rPr>
              <w:t xml:space="preserve">Trabajo en equipo</w:t>
            </w:r>
          </w:p>
          <w:p w:rsidR="00000000" w:rsidDel="00000000" w:rsidP="00000000" w:rsidRDefault="00000000" w:rsidRPr="00000000" w14:paraId="00001411">
            <w:pPr>
              <w:numPr>
                <w:ilvl w:val="0"/>
                <w:numId w:val="60"/>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12">
            <w:pPr>
              <w:numPr>
                <w:ilvl w:val="0"/>
                <w:numId w:val="61"/>
              </w:numPr>
              <w:ind w:left="720" w:hanging="360"/>
              <w:rPr/>
            </w:pPr>
            <w:r w:rsidDel="00000000" w:rsidR="00000000" w:rsidRPr="00000000">
              <w:rPr>
                <w:rtl w:val="0"/>
              </w:rPr>
              <w:t xml:space="preserve">Aporte técnico-profesional</w:t>
            </w:r>
          </w:p>
          <w:p w:rsidR="00000000" w:rsidDel="00000000" w:rsidP="00000000" w:rsidRDefault="00000000" w:rsidRPr="00000000" w14:paraId="00001413">
            <w:pPr>
              <w:numPr>
                <w:ilvl w:val="0"/>
                <w:numId w:val="61"/>
              </w:numPr>
              <w:ind w:left="720" w:hanging="360"/>
              <w:rPr/>
            </w:pPr>
            <w:r w:rsidDel="00000000" w:rsidR="00000000" w:rsidRPr="00000000">
              <w:rPr>
                <w:rtl w:val="0"/>
              </w:rPr>
              <w:t xml:space="preserve">Comunicación efectiva</w:t>
            </w:r>
          </w:p>
          <w:p w:rsidR="00000000" w:rsidDel="00000000" w:rsidP="00000000" w:rsidRDefault="00000000" w:rsidRPr="00000000" w14:paraId="00001414">
            <w:pPr>
              <w:numPr>
                <w:ilvl w:val="0"/>
                <w:numId w:val="61"/>
              </w:numPr>
              <w:ind w:left="720" w:hanging="360"/>
              <w:rPr/>
            </w:pPr>
            <w:r w:rsidDel="00000000" w:rsidR="00000000" w:rsidRPr="00000000">
              <w:rPr>
                <w:rtl w:val="0"/>
              </w:rPr>
              <w:t xml:space="preserve">Gestión de procedimientos</w:t>
            </w:r>
          </w:p>
          <w:p w:rsidR="00000000" w:rsidDel="00000000" w:rsidP="00000000" w:rsidRDefault="00000000" w:rsidRPr="00000000" w14:paraId="00001415">
            <w:pPr>
              <w:numPr>
                <w:ilvl w:val="0"/>
                <w:numId w:val="61"/>
              </w:numPr>
              <w:ind w:left="720" w:hanging="360"/>
              <w:rPr/>
            </w:pPr>
            <w:r w:rsidDel="00000000" w:rsidR="00000000" w:rsidRPr="00000000">
              <w:rPr>
                <w:rtl w:val="0"/>
              </w:rPr>
              <w:t xml:space="preserve">Instrumentación de decisiones</w:t>
            </w:r>
          </w:p>
          <w:p w:rsidR="00000000" w:rsidDel="00000000" w:rsidP="00000000" w:rsidRDefault="00000000" w:rsidRPr="00000000" w14:paraId="00001416">
            <w:pPr>
              <w:rPr/>
            </w:pPr>
            <w:r w:rsidDel="00000000" w:rsidR="00000000" w:rsidRPr="00000000">
              <w:rPr>
                <w:rtl w:val="0"/>
              </w:rPr>
            </w:r>
          </w:p>
          <w:p w:rsidR="00000000" w:rsidDel="00000000" w:rsidP="00000000" w:rsidRDefault="00000000" w:rsidRPr="00000000" w14:paraId="00001417">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418">
            <w:pPr>
              <w:rPr/>
            </w:pPr>
            <w:r w:rsidDel="00000000" w:rsidR="00000000" w:rsidRPr="00000000">
              <w:rPr>
                <w:rtl w:val="0"/>
              </w:rPr>
            </w:r>
          </w:p>
          <w:p w:rsidR="00000000" w:rsidDel="00000000" w:rsidP="00000000" w:rsidRDefault="00000000" w:rsidRPr="00000000" w14:paraId="00001419">
            <w:pPr>
              <w:numPr>
                <w:ilvl w:val="0"/>
                <w:numId w:val="61"/>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141A">
            <w:pPr>
              <w:numPr>
                <w:ilvl w:val="0"/>
                <w:numId w:val="61"/>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1B">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1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1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1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20">
            <w:pPr>
              <w:rPr/>
            </w:pPr>
            <w:r w:rsidDel="00000000" w:rsidR="00000000" w:rsidRPr="00000000">
              <w:rPr>
                <w:rtl w:val="0"/>
              </w:rPr>
            </w:r>
          </w:p>
          <w:p w:rsidR="00000000" w:rsidDel="00000000" w:rsidP="00000000" w:rsidRDefault="00000000" w:rsidRPr="00000000" w14:paraId="00001421">
            <w:pPr>
              <w:numPr>
                <w:ilvl w:val="0"/>
                <w:numId w:val="26"/>
              </w:numPr>
              <w:ind w:left="360" w:hanging="360"/>
              <w:rPr/>
            </w:pPr>
            <w:r w:rsidDel="00000000" w:rsidR="00000000" w:rsidRPr="00000000">
              <w:rPr>
                <w:rtl w:val="0"/>
              </w:rPr>
              <w:t xml:space="preserve">Derecho y Afines</w:t>
            </w:r>
          </w:p>
          <w:p w:rsidR="00000000" w:rsidDel="00000000" w:rsidP="00000000" w:rsidRDefault="00000000" w:rsidRPr="00000000" w14:paraId="00001422">
            <w:pPr>
              <w:rPr/>
            </w:pPr>
            <w:r w:rsidDel="00000000" w:rsidR="00000000" w:rsidRPr="00000000">
              <w:rPr>
                <w:rtl w:val="0"/>
              </w:rPr>
            </w:r>
          </w:p>
          <w:p w:rsidR="00000000" w:rsidDel="00000000" w:rsidP="00000000" w:rsidRDefault="00000000" w:rsidRPr="00000000" w14:paraId="00001423">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24">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1425">
      <w:pPr>
        <w:rPr/>
      </w:pPr>
      <w:bookmarkStart w:colFirst="0" w:colLast="0" w:name="_heading=h.2w5ecyt" w:id="77"/>
      <w:bookmarkEnd w:id="77"/>
      <w:r w:rsidDel="00000000" w:rsidR="00000000" w:rsidRPr="00000000">
        <w:rPr>
          <w:rtl w:val="0"/>
        </w:rPr>
      </w:r>
    </w:p>
    <w:p w:rsidR="00000000" w:rsidDel="00000000" w:rsidP="00000000" w:rsidRDefault="00000000" w:rsidRPr="00000000" w14:paraId="00001426">
      <w:pPr>
        <w:rPr/>
      </w:pPr>
      <w:r w:rsidDel="00000000" w:rsidR="00000000" w:rsidRPr="00000000">
        <w:rPr>
          <w:rtl w:val="0"/>
        </w:rPr>
        <w:t xml:space="preserve">Profesional Universitario 2044-01</w:t>
      </w:r>
    </w:p>
    <w:tbl>
      <w:tblPr>
        <w:tblStyle w:val="Table74"/>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27">
            <w:pPr>
              <w:jc w:val="center"/>
              <w:rPr>
                <w:b w:val="1"/>
              </w:rPr>
            </w:pPr>
            <w:r w:rsidDel="00000000" w:rsidR="00000000" w:rsidRPr="00000000">
              <w:rPr>
                <w:b w:val="1"/>
                <w:rtl w:val="0"/>
              </w:rPr>
              <w:t xml:space="preserve">ÁREA FUNCIONAL</w:t>
            </w:r>
          </w:p>
          <w:p w:rsidR="00000000" w:rsidDel="00000000" w:rsidP="00000000" w:rsidRDefault="00000000" w:rsidRPr="00000000" w14:paraId="00001428">
            <w:pPr>
              <w:keepNext w:val="1"/>
              <w:keepLines w:val="1"/>
              <w:jc w:val="center"/>
              <w:rPr>
                <w:b w:val="1"/>
              </w:rPr>
            </w:pPr>
            <w:bookmarkStart w:colFirst="0" w:colLast="0" w:name="_heading=h.1baon6m" w:id="78"/>
            <w:bookmarkEnd w:id="78"/>
            <w:r w:rsidDel="00000000" w:rsidR="00000000" w:rsidRPr="00000000">
              <w:rPr>
                <w:b w:val="1"/>
                <w:rtl w:val="0"/>
              </w:rPr>
              <w:t xml:space="preserve">Superintendencia Delegada para la Protección del Usuario y la Gestión del Territorio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2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2C">
            <w:pPr>
              <w:rPr/>
            </w:pPr>
            <w:r w:rsidDel="00000000" w:rsidR="00000000" w:rsidRPr="00000000">
              <w:rPr>
                <w:rtl w:val="0"/>
              </w:rPr>
              <w:t xml:space="preserve">Ejecutar actividades para el desarrollo de procesos y procedimientos de la Superintendencia Delegada para la Protección del Usuario y la Gestión del Territorio, teniendo en cuenta los lineamientos definidos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2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30">
            <w:pPr>
              <w:numPr>
                <w:ilvl w:val="0"/>
                <w:numId w:val="42"/>
              </w:numPr>
              <w:ind w:left="360" w:hanging="360"/>
              <w:rPr/>
            </w:pPr>
            <w:r w:rsidDel="00000000" w:rsidR="00000000" w:rsidRPr="00000000">
              <w:rPr>
                <w:rtl w:val="0"/>
              </w:rPr>
              <w:t xml:space="preserve">Contribuir en la formulación, implementación y seguimiento de planes, programas, proyectos y estrategias de planes, programas, proyectos y procesos de la Superintendencia Delegada para la Protección del Usuario y la Gestión del Territorio, conforme con los objetivos institucionales y las políticas establecidas.</w:t>
            </w:r>
          </w:p>
          <w:p w:rsidR="00000000" w:rsidDel="00000000" w:rsidP="00000000" w:rsidRDefault="00000000" w:rsidRPr="00000000" w14:paraId="00001431">
            <w:pPr>
              <w:numPr>
                <w:ilvl w:val="0"/>
                <w:numId w:val="42"/>
              </w:numPr>
              <w:ind w:left="360" w:hanging="360"/>
              <w:rPr/>
            </w:pPr>
            <w:r w:rsidDel="00000000" w:rsidR="00000000" w:rsidRPr="00000000">
              <w:rPr>
                <w:rtl w:val="0"/>
              </w:rPr>
              <w:t xml:space="preserve">Realizar seguimiento a los planes, indicadores, riesgos y actividades de la Superintendencia Delegada para la Protección del Usuario y la Gestión del Territorio, a través del sistema de información establecido.</w:t>
            </w:r>
          </w:p>
          <w:p w:rsidR="00000000" w:rsidDel="00000000" w:rsidP="00000000" w:rsidRDefault="00000000" w:rsidRPr="00000000" w14:paraId="00001432">
            <w:pPr>
              <w:numPr>
                <w:ilvl w:val="0"/>
                <w:numId w:val="42"/>
              </w:numPr>
              <w:ind w:left="360" w:hanging="360"/>
              <w:rPr/>
            </w:pPr>
            <w:r w:rsidDel="00000000" w:rsidR="00000000" w:rsidRPr="00000000">
              <w:rPr>
                <w:rtl w:val="0"/>
              </w:rPr>
              <w:t xml:space="preserve">Aportar elementos para la elaboración, actualización y/o revisión de documentos, formatos y manuales propios de los procesos de la Superintendencia Delegada para la Protección del Usuario y la Gestión del Territorio, de acuerdo con los lineamientos definidos internamente.</w:t>
            </w:r>
          </w:p>
          <w:p w:rsidR="00000000" w:rsidDel="00000000" w:rsidP="00000000" w:rsidRDefault="00000000" w:rsidRPr="00000000" w14:paraId="00001433">
            <w:pPr>
              <w:numPr>
                <w:ilvl w:val="0"/>
                <w:numId w:val="42"/>
              </w:numPr>
              <w:ind w:left="360" w:hanging="360"/>
              <w:rPr/>
            </w:pPr>
            <w:r w:rsidDel="00000000" w:rsidR="00000000" w:rsidRPr="00000000">
              <w:rPr>
                <w:rtl w:val="0"/>
              </w:rPr>
              <w:t xml:space="preserve">Contribuir en la gestión administrativa, presupuestal y proyectos de inversión de la Superintendencia Delegada para la Protección del Usuario y la Gestión del Territorio de talento humano, de acuerdo con los lineamientos definidos.</w:t>
            </w:r>
          </w:p>
          <w:p w:rsidR="00000000" w:rsidDel="00000000" w:rsidP="00000000" w:rsidRDefault="00000000" w:rsidRPr="00000000" w14:paraId="00001434">
            <w:pPr>
              <w:numPr>
                <w:ilvl w:val="0"/>
                <w:numId w:val="42"/>
              </w:numPr>
              <w:ind w:left="360" w:hanging="360"/>
              <w:rPr/>
            </w:pPr>
            <w:r w:rsidDel="00000000" w:rsidR="00000000" w:rsidRPr="00000000">
              <w:rPr>
                <w:rtl w:val="0"/>
              </w:rPr>
              <w:t xml:space="preserve">Participar en el desarrollo de los procesos contractuales para la gestión para la protección del usuario y la gestión territorial, teniendo en cuenta los lineamientos definidos.</w:t>
            </w:r>
          </w:p>
          <w:p w:rsidR="00000000" w:rsidDel="00000000" w:rsidP="00000000" w:rsidRDefault="00000000" w:rsidRPr="00000000" w14:paraId="00001435">
            <w:pPr>
              <w:numPr>
                <w:ilvl w:val="0"/>
                <w:numId w:val="42"/>
              </w:numPr>
              <w:ind w:left="360" w:hanging="360"/>
              <w:rPr/>
            </w:pPr>
            <w:r w:rsidDel="00000000" w:rsidR="00000000" w:rsidRPr="00000000">
              <w:rPr>
                <w:rtl w:val="0"/>
              </w:rPr>
              <w:t xml:space="preserve">Participar en la gestión de alianzas, convenios y/o memorandos de entendimiento que permitan fortalecer las actividades de la dependencia, conforme con los lineamientos definidos.</w:t>
            </w:r>
          </w:p>
          <w:p w:rsidR="00000000" w:rsidDel="00000000" w:rsidP="00000000" w:rsidRDefault="00000000" w:rsidRPr="00000000" w14:paraId="00001436">
            <w:pPr>
              <w:numPr>
                <w:ilvl w:val="0"/>
                <w:numId w:val="42"/>
              </w:numPr>
              <w:ind w:left="360" w:hanging="360"/>
              <w:rPr/>
            </w:pPr>
            <w:r w:rsidDel="00000000" w:rsidR="00000000" w:rsidRPr="00000000">
              <w:rPr>
                <w:rtl w:val="0"/>
              </w:rPr>
              <w:t xml:space="preserve">Elaborar documentos, conceptos, informes y estadísticas relacionadas con la operación de la Superintendencia Delegada para la Protección del Usuario y la Gestión del Territorio.</w:t>
            </w:r>
          </w:p>
          <w:p w:rsidR="00000000" w:rsidDel="00000000" w:rsidP="00000000" w:rsidRDefault="00000000" w:rsidRPr="00000000" w14:paraId="00001437">
            <w:pPr>
              <w:numPr>
                <w:ilvl w:val="0"/>
                <w:numId w:val="42"/>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438">
            <w:pPr>
              <w:numPr>
                <w:ilvl w:val="0"/>
                <w:numId w:val="42"/>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439">
            <w:pPr>
              <w:numPr>
                <w:ilvl w:val="0"/>
                <w:numId w:val="42"/>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3B">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3D">
            <w:pPr>
              <w:numPr>
                <w:ilvl w:val="0"/>
                <w:numId w:val="62"/>
              </w:numPr>
              <w:spacing w:after="0" w:line="259" w:lineRule="auto"/>
              <w:ind w:left="360" w:hanging="360"/>
              <w:rPr/>
            </w:pPr>
            <w:r w:rsidDel="00000000" w:rsidR="00000000" w:rsidRPr="00000000">
              <w:rPr>
                <w:rtl w:val="0"/>
              </w:rPr>
              <w:t xml:space="preserve">Modelo Integrado de Planeación y Gestión - MIPG</w:t>
            </w:r>
          </w:p>
          <w:p w:rsidR="00000000" w:rsidDel="00000000" w:rsidP="00000000" w:rsidRDefault="00000000" w:rsidRPr="00000000" w14:paraId="0000143E">
            <w:pPr>
              <w:numPr>
                <w:ilvl w:val="0"/>
                <w:numId w:val="62"/>
              </w:numPr>
              <w:ind w:left="360" w:hanging="360"/>
              <w:rPr/>
            </w:pPr>
            <w:r w:rsidDel="00000000" w:rsidR="00000000" w:rsidRPr="00000000">
              <w:rPr>
                <w:rtl w:val="0"/>
              </w:rPr>
              <w:t xml:space="preserve">Sistema de gestión de calidad</w:t>
            </w:r>
          </w:p>
          <w:p w:rsidR="00000000" w:rsidDel="00000000" w:rsidP="00000000" w:rsidRDefault="00000000" w:rsidRPr="00000000" w14:paraId="0000143F">
            <w:pPr>
              <w:numPr>
                <w:ilvl w:val="0"/>
                <w:numId w:val="62"/>
              </w:numPr>
              <w:ind w:left="360" w:hanging="360"/>
              <w:rPr/>
            </w:pPr>
            <w:r w:rsidDel="00000000" w:rsidR="00000000" w:rsidRPr="00000000">
              <w:rPr>
                <w:rtl w:val="0"/>
              </w:rPr>
              <w:t xml:space="preserve">Indicadores de gestión</w:t>
            </w:r>
          </w:p>
          <w:p w:rsidR="00000000" w:rsidDel="00000000" w:rsidP="00000000" w:rsidRDefault="00000000" w:rsidRPr="00000000" w14:paraId="00001440">
            <w:pPr>
              <w:numPr>
                <w:ilvl w:val="0"/>
                <w:numId w:val="62"/>
              </w:numPr>
              <w:ind w:left="360" w:hanging="360"/>
              <w:rPr/>
            </w:pPr>
            <w:r w:rsidDel="00000000" w:rsidR="00000000" w:rsidRPr="00000000">
              <w:rPr>
                <w:rtl w:val="0"/>
              </w:rPr>
              <w:t xml:space="preserve">Presupuesto</w:t>
            </w:r>
          </w:p>
          <w:p w:rsidR="00000000" w:rsidDel="00000000" w:rsidP="00000000" w:rsidRDefault="00000000" w:rsidRPr="00000000" w14:paraId="00001441">
            <w:pPr>
              <w:numPr>
                <w:ilvl w:val="0"/>
                <w:numId w:val="62"/>
              </w:numPr>
              <w:ind w:left="360" w:hanging="360"/>
              <w:rPr/>
            </w:pPr>
            <w:r w:rsidDel="00000000" w:rsidR="00000000" w:rsidRPr="00000000">
              <w:rPr>
                <w:rtl w:val="0"/>
              </w:rPr>
              <w:t xml:space="preserve">Contratación pública</w:t>
            </w:r>
          </w:p>
          <w:p w:rsidR="00000000" w:rsidDel="00000000" w:rsidP="00000000" w:rsidRDefault="00000000" w:rsidRPr="00000000" w14:paraId="00001442">
            <w:pPr>
              <w:numPr>
                <w:ilvl w:val="0"/>
                <w:numId w:val="62"/>
              </w:numPr>
              <w:ind w:left="360" w:hanging="360"/>
              <w:rPr/>
            </w:pPr>
            <w:r w:rsidDel="00000000" w:rsidR="00000000" w:rsidRPr="00000000">
              <w:rPr>
                <w:rtl w:val="0"/>
              </w:rPr>
              <w:t xml:space="preserve">Gestión administrativa</w:t>
            </w:r>
          </w:p>
          <w:p w:rsidR="00000000" w:rsidDel="00000000" w:rsidP="00000000" w:rsidRDefault="00000000" w:rsidRPr="00000000" w14:paraId="00001443">
            <w:pPr>
              <w:numPr>
                <w:ilvl w:val="0"/>
                <w:numId w:val="62"/>
              </w:numPr>
              <w:ind w:left="360" w:hanging="360"/>
              <w:rPr/>
            </w:pPr>
            <w:r w:rsidDel="00000000" w:rsidR="00000000" w:rsidRPr="00000000">
              <w:rPr>
                <w:rtl w:val="0"/>
              </w:rPr>
              <w:t xml:space="preserve">Gestión financiera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4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4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4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49">
            <w:pPr>
              <w:numPr>
                <w:ilvl w:val="0"/>
                <w:numId w:val="60"/>
              </w:numPr>
              <w:ind w:left="360" w:hanging="360"/>
              <w:rPr/>
            </w:pPr>
            <w:r w:rsidDel="00000000" w:rsidR="00000000" w:rsidRPr="00000000">
              <w:rPr>
                <w:rtl w:val="0"/>
              </w:rPr>
              <w:t xml:space="preserve">Aprendizaje continuo</w:t>
            </w:r>
          </w:p>
          <w:p w:rsidR="00000000" w:rsidDel="00000000" w:rsidP="00000000" w:rsidRDefault="00000000" w:rsidRPr="00000000" w14:paraId="0000144A">
            <w:pPr>
              <w:numPr>
                <w:ilvl w:val="0"/>
                <w:numId w:val="60"/>
              </w:numPr>
              <w:ind w:left="360" w:hanging="360"/>
              <w:rPr/>
            </w:pPr>
            <w:r w:rsidDel="00000000" w:rsidR="00000000" w:rsidRPr="00000000">
              <w:rPr>
                <w:rtl w:val="0"/>
              </w:rPr>
              <w:t xml:space="preserve">Orientación a resultados</w:t>
            </w:r>
          </w:p>
          <w:p w:rsidR="00000000" w:rsidDel="00000000" w:rsidP="00000000" w:rsidRDefault="00000000" w:rsidRPr="00000000" w14:paraId="0000144B">
            <w:pPr>
              <w:numPr>
                <w:ilvl w:val="0"/>
                <w:numId w:val="60"/>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144C">
            <w:pPr>
              <w:numPr>
                <w:ilvl w:val="0"/>
                <w:numId w:val="60"/>
              </w:numPr>
              <w:ind w:left="360" w:hanging="360"/>
              <w:rPr/>
            </w:pPr>
            <w:r w:rsidDel="00000000" w:rsidR="00000000" w:rsidRPr="00000000">
              <w:rPr>
                <w:rtl w:val="0"/>
              </w:rPr>
              <w:t xml:space="preserve">Compromiso con la organización</w:t>
            </w:r>
          </w:p>
          <w:p w:rsidR="00000000" w:rsidDel="00000000" w:rsidP="00000000" w:rsidRDefault="00000000" w:rsidRPr="00000000" w14:paraId="0000144D">
            <w:pPr>
              <w:numPr>
                <w:ilvl w:val="0"/>
                <w:numId w:val="60"/>
              </w:numPr>
              <w:ind w:left="360" w:hanging="360"/>
              <w:rPr/>
            </w:pPr>
            <w:r w:rsidDel="00000000" w:rsidR="00000000" w:rsidRPr="00000000">
              <w:rPr>
                <w:rtl w:val="0"/>
              </w:rPr>
              <w:t xml:space="preserve">Trabajo en equipo</w:t>
            </w:r>
          </w:p>
          <w:p w:rsidR="00000000" w:rsidDel="00000000" w:rsidP="00000000" w:rsidRDefault="00000000" w:rsidRPr="00000000" w14:paraId="0000144E">
            <w:pPr>
              <w:numPr>
                <w:ilvl w:val="0"/>
                <w:numId w:val="60"/>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4F">
            <w:pPr>
              <w:numPr>
                <w:ilvl w:val="0"/>
                <w:numId w:val="61"/>
              </w:numPr>
              <w:ind w:left="720" w:hanging="360"/>
              <w:rPr/>
            </w:pPr>
            <w:r w:rsidDel="00000000" w:rsidR="00000000" w:rsidRPr="00000000">
              <w:rPr>
                <w:rtl w:val="0"/>
              </w:rPr>
              <w:t xml:space="preserve">Aporte técnico-profesional</w:t>
            </w:r>
          </w:p>
          <w:p w:rsidR="00000000" w:rsidDel="00000000" w:rsidP="00000000" w:rsidRDefault="00000000" w:rsidRPr="00000000" w14:paraId="00001450">
            <w:pPr>
              <w:numPr>
                <w:ilvl w:val="0"/>
                <w:numId w:val="61"/>
              </w:numPr>
              <w:ind w:left="720" w:hanging="360"/>
              <w:rPr/>
            </w:pPr>
            <w:r w:rsidDel="00000000" w:rsidR="00000000" w:rsidRPr="00000000">
              <w:rPr>
                <w:rtl w:val="0"/>
              </w:rPr>
              <w:t xml:space="preserve">Comunicación efectiva</w:t>
            </w:r>
          </w:p>
          <w:p w:rsidR="00000000" w:rsidDel="00000000" w:rsidP="00000000" w:rsidRDefault="00000000" w:rsidRPr="00000000" w14:paraId="00001451">
            <w:pPr>
              <w:numPr>
                <w:ilvl w:val="0"/>
                <w:numId w:val="61"/>
              </w:numPr>
              <w:ind w:left="720" w:hanging="360"/>
              <w:rPr/>
            </w:pPr>
            <w:r w:rsidDel="00000000" w:rsidR="00000000" w:rsidRPr="00000000">
              <w:rPr>
                <w:rtl w:val="0"/>
              </w:rPr>
              <w:t xml:space="preserve">Gestión de procedimientos</w:t>
            </w:r>
          </w:p>
          <w:p w:rsidR="00000000" w:rsidDel="00000000" w:rsidP="00000000" w:rsidRDefault="00000000" w:rsidRPr="00000000" w14:paraId="00001452">
            <w:pPr>
              <w:numPr>
                <w:ilvl w:val="0"/>
                <w:numId w:val="61"/>
              </w:numPr>
              <w:ind w:left="720" w:hanging="360"/>
              <w:rPr/>
            </w:pPr>
            <w:r w:rsidDel="00000000" w:rsidR="00000000" w:rsidRPr="00000000">
              <w:rPr>
                <w:rtl w:val="0"/>
              </w:rPr>
              <w:t xml:space="preserve">Instrumentación de decisiones</w:t>
            </w:r>
          </w:p>
          <w:p w:rsidR="00000000" w:rsidDel="00000000" w:rsidP="00000000" w:rsidRDefault="00000000" w:rsidRPr="00000000" w14:paraId="00001453">
            <w:pPr>
              <w:rPr/>
            </w:pPr>
            <w:r w:rsidDel="00000000" w:rsidR="00000000" w:rsidRPr="00000000">
              <w:rPr>
                <w:rtl w:val="0"/>
              </w:rPr>
            </w:r>
          </w:p>
          <w:p w:rsidR="00000000" w:rsidDel="00000000" w:rsidP="00000000" w:rsidRDefault="00000000" w:rsidRPr="00000000" w14:paraId="00001454">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455">
            <w:pPr>
              <w:rPr/>
            </w:pPr>
            <w:r w:rsidDel="00000000" w:rsidR="00000000" w:rsidRPr="00000000">
              <w:rPr>
                <w:rtl w:val="0"/>
              </w:rPr>
            </w:r>
          </w:p>
          <w:p w:rsidR="00000000" w:rsidDel="00000000" w:rsidP="00000000" w:rsidRDefault="00000000" w:rsidRPr="00000000" w14:paraId="00001456">
            <w:pPr>
              <w:numPr>
                <w:ilvl w:val="0"/>
                <w:numId w:val="61"/>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1457">
            <w:pPr>
              <w:numPr>
                <w:ilvl w:val="0"/>
                <w:numId w:val="61"/>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58">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5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5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5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5D">
            <w:pPr>
              <w:rPr/>
            </w:pPr>
            <w:r w:rsidDel="00000000" w:rsidR="00000000" w:rsidRPr="00000000">
              <w:rPr>
                <w:rtl w:val="0"/>
              </w:rPr>
            </w:r>
          </w:p>
          <w:p w:rsidR="00000000" w:rsidDel="00000000" w:rsidP="00000000" w:rsidRDefault="00000000" w:rsidRPr="00000000" w14:paraId="0000145E">
            <w:pPr>
              <w:widowControl w:val="0"/>
              <w:numPr>
                <w:ilvl w:val="0"/>
                <w:numId w:val="28"/>
              </w:numPr>
              <w:ind w:left="360" w:hanging="360"/>
              <w:rPr/>
            </w:pPr>
            <w:r w:rsidDel="00000000" w:rsidR="00000000" w:rsidRPr="00000000">
              <w:rPr>
                <w:rtl w:val="0"/>
              </w:rPr>
              <w:t xml:space="preserve">Administración</w:t>
            </w:r>
          </w:p>
          <w:p w:rsidR="00000000" w:rsidDel="00000000" w:rsidP="00000000" w:rsidRDefault="00000000" w:rsidRPr="00000000" w14:paraId="0000145F">
            <w:pPr>
              <w:widowControl w:val="0"/>
              <w:numPr>
                <w:ilvl w:val="0"/>
                <w:numId w:val="28"/>
              </w:numPr>
              <w:ind w:left="360" w:hanging="360"/>
              <w:rPr/>
            </w:pPr>
            <w:r w:rsidDel="00000000" w:rsidR="00000000" w:rsidRPr="00000000">
              <w:rPr>
                <w:rtl w:val="0"/>
              </w:rPr>
              <w:t xml:space="preserve">Economía</w:t>
            </w:r>
          </w:p>
          <w:p w:rsidR="00000000" w:rsidDel="00000000" w:rsidP="00000000" w:rsidRDefault="00000000" w:rsidRPr="00000000" w14:paraId="00001460">
            <w:pPr>
              <w:widowControl w:val="0"/>
              <w:numPr>
                <w:ilvl w:val="0"/>
                <w:numId w:val="28"/>
              </w:numPr>
              <w:ind w:left="360" w:hanging="360"/>
              <w:rPr/>
            </w:pPr>
            <w:r w:rsidDel="00000000" w:rsidR="00000000" w:rsidRPr="00000000">
              <w:rPr>
                <w:rtl w:val="0"/>
              </w:rPr>
              <w:t xml:space="preserve">Contaduría pública </w:t>
            </w:r>
          </w:p>
          <w:p w:rsidR="00000000" w:rsidDel="00000000" w:rsidP="00000000" w:rsidRDefault="00000000" w:rsidRPr="00000000" w14:paraId="00001461">
            <w:pPr>
              <w:widowControl w:val="0"/>
              <w:numPr>
                <w:ilvl w:val="0"/>
                <w:numId w:val="28"/>
              </w:numPr>
              <w:ind w:left="360" w:hanging="360"/>
              <w:rPr/>
            </w:pPr>
            <w:r w:rsidDel="00000000" w:rsidR="00000000" w:rsidRPr="00000000">
              <w:rPr>
                <w:rtl w:val="0"/>
              </w:rPr>
              <w:t xml:space="preserve">Derecho y afines </w:t>
            </w:r>
          </w:p>
          <w:p w:rsidR="00000000" w:rsidDel="00000000" w:rsidP="00000000" w:rsidRDefault="00000000" w:rsidRPr="00000000" w14:paraId="00001462">
            <w:pPr>
              <w:widowControl w:val="0"/>
              <w:numPr>
                <w:ilvl w:val="0"/>
                <w:numId w:val="28"/>
              </w:numPr>
              <w:ind w:left="360" w:hanging="360"/>
              <w:rPr/>
            </w:pPr>
            <w:r w:rsidDel="00000000" w:rsidR="00000000" w:rsidRPr="00000000">
              <w:rPr>
                <w:rtl w:val="0"/>
              </w:rPr>
              <w:t xml:space="preserve">Ingeniería industrial y afines</w:t>
            </w:r>
          </w:p>
          <w:p w:rsidR="00000000" w:rsidDel="00000000" w:rsidP="00000000" w:rsidRDefault="00000000" w:rsidRPr="00000000" w14:paraId="00001463">
            <w:pPr>
              <w:numPr>
                <w:ilvl w:val="0"/>
                <w:numId w:val="28"/>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1464">
            <w:pPr>
              <w:ind w:left="360" w:firstLine="0"/>
              <w:rPr/>
            </w:pPr>
            <w:r w:rsidDel="00000000" w:rsidR="00000000" w:rsidRPr="00000000">
              <w:rPr>
                <w:rtl w:val="0"/>
              </w:rPr>
            </w:r>
          </w:p>
          <w:p w:rsidR="00000000" w:rsidDel="00000000" w:rsidP="00000000" w:rsidRDefault="00000000" w:rsidRPr="00000000" w14:paraId="00001465">
            <w:pPr>
              <w:rPr/>
            </w:pPr>
            <w:r w:rsidDel="00000000" w:rsidR="00000000" w:rsidRPr="00000000">
              <w:rPr>
                <w:rtl w:val="0"/>
              </w:rPr>
            </w:r>
          </w:p>
          <w:p w:rsidR="00000000" w:rsidDel="00000000" w:rsidP="00000000" w:rsidRDefault="00000000" w:rsidRPr="00000000" w14:paraId="00001466">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67">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1468">
      <w:pPr>
        <w:rPr/>
      </w:pPr>
      <w:r w:rsidDel="00000000" w:rsidR="00000000" w:rsidRPr="00000000">
        <w:rPr>
          <w:rtl w:val="0"/>
        </w:rPr>
      </w:r>
    </w:p>
    <w:p w:rsidR="00000000" w:rsidDel="00000000" w:rsidP="00000000" w:rsidRDefault="00000000" w:rsidRPr="00000000" w14:paraId="00001469">
      <w:pPr>
        <w:rPr/>
      </w:pPr>
      <w:r w:rsidDel="00000000" w:rsidR="00000000" w:rsidRPr="00000000">
        <w:rPr>
          <w:rtl w:val="0"/>
        </w:rPr>
        <w:t xml:space="preserve">Profesional Universitario 2044-01</w:t>
      </w:r>
    </w:p>
    <w:tbl>
      <w:tblPr>
        <w:tblStyle w:val="Table75"/>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6A">
            <w:pPr>
              <w:jc w:val="center"/>
              <w:rPr>
                <w:b w:val="1"/>
              </w:rPr>
            </w:pPr>
            <w:r w:rsidDel="00000000" w:rsidR="00000000" w:rsidRPr="00000000">
              <w:rPr>
                <w:b w:val="1"/>
                <w:rtl w:val="0"/>
              </w:rPr>
              <w:t xml:space="preserve">ÁREA FUNCIONAL</w:t>
            </w:r>
          </w:p>
          <w:p w:rsidR="00000000" w:rsidDel="00000000" w:rsidP="00000000" w:rsidRDefault="00000000" w:rsidRPr="00000000" w14:paraId="0000146B">
            <w:pPr>
              <w:keepNext w:val="1"/>
              <w:keepLines w:val="1"/>
              <w:jc w:val="center"/>
              <w:rPr>
                <w:b w:val="1"/>
              </w:rPr>
            </w:pPr>
            <w:bookmarkStart w:colFirst="0" w:colLast="0" w:name="_heading=h.3vac5uf" w:id="79"/>
            <w:bookmarkEnd w:id="79"/>
            <w:r w:rsidDel="00000000" w:rsidR="00000000" w:rsidRPr="00000000">
              <w:rPr>
                <w:b w:val="1"/>
                <w:rtl w:val="0"/>
              </w:rPr>
              <w:t xml:space="preserve">Superintendencia Delegada para la Protección del Usuario y la Gestión del Territorio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6D">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6F">
            <w:pPr>
              <w:rPr/>
            </w:pPr>
            <w:r w:rsidDel="00000000" w:rsidR="00000000" w:rsidRPr="00000000">
              <w:rPr>
                <w:rtl w:val="0"/>
              </w:rPr>
              <w:t xml:space="preserve">Contribuir en el desarrollo de actividades de participación ciudadana y mecanismos de control para garantizar la protección de los derechos de los usuarios del sector servicios públicos domiciliarios, teniendo en cuenta los lineamientos y políticas establecidas.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71">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73">
            <w:pPr>
              <w:numPr>
                <w:ilvl w:val="0"/>
                <w:numId w:val="43"/>
              </w:numPr>
              <w:ind w:left="360" w:hanging="360"/>
              <w:rPr/>
            </w:pPr>
            <w:r w:rsidDel="00000000" w:rsidR="00000000" w:rsidRPr="00000000">
              <w:rPr>
                <w:rtl w:val="0"/>
              </w:rPr>
              <w:t xml:space="preserve">Contribuir en la formulación e implementación los planes, programas y proyectos en materia participación ciudadana, control social y promoción de derechos y deberes de los usuarios de servicios públicos domiciliarios, en cumplimiento de las políticas definidas y la normativa vigente.</w:t>
            </w:r>
          </w:p>
          <w:p w:rsidR="00000000" w:rsidDel="00000000" w:rsidP="00000000" w:rsidRDefault="00000000" w:rsidRPr="00000000" w14:paraId="00001474">
            <w:pPr>
              <w:numPr>
                <w:ilvl w:val="0"/>
                <w:numId w:val="43"/>
              </w:numPr>
              <w:ind w:left="360" w:hanging="360"/>
              <w:rPr/>
            </w:pPr>
            <w:r w:rsidDel="00000000" w:rsidR="00000000" w:rsidRPr="00000000">
              <w:rPr>
                <w:rtl w:val="0"/>
              </w:rPr>
              <w:t xml:space="preserve">Brindar orientación a las Direcciones Territoriales en la transmisión de conocimientos, políticas, lineamientos internos definidos y normativa relacionada con participación ciudadana, teniendo en cuenta las directrices impartidas.</w:t>
            </w:r>
          </w:p>
          <w:p w:rsidR="00000000" w:rsidDel="00000000" w:rsidP="00000000" w:rsidRDefault="00000000" w:rsidRPr="00000000" w14:paraId="00001475">
            <w:pPr>
              <w:numPr>
                <w:ilvl w:val="0"/>
                <w:numId w:val="43"/>
              </w:numPr>
              <w:ind w:left="360" w:hanging="360"/>
              <w:rPr/>
            </w:pPr>
            <w:r w:rsidDel="00000000" w:rsidR="00000000" w:rsidRPr="00000000">
              <w:rPr>
                <w:rtl w:val="0"/>
              </w:rPr>
              <w:t xml:space="preserve">Consolidar, analizar, revisar, elaborar y presentar informes, reportes, para el seguimiento y control de la participación ciudadana, control social y promoción de derechos y deberes de los usuarios de servicios públicos domiciliarios, conforme con los lineamientos definidos y la normativa vigente.</w:t>
            </w:r>
          </w:p>
          <w:p w:rsidR="00000000" w:rsidDel="00000000" w:rsidP="00000000" w:rsidRDefault="00000000" w:rsidRPr="00000000" w14:paraId="00001476">
            <w:pPr>
              <w:numPr>
                <w:ilvl w:val="0"/>
                <w:numId w:val="43"/>
              </w:numPr>
              <w:ind w:left="360" w:hanging="360"/>
              <w:rPr/>
            </w:pPr>
            <w:r w:rsidDel="00000000" w:rsidR="00000000" w:rsidRPr="00000000">
              <w:rPr>
                <w:rtl w:val="0"/>
              </w:rPr>
              <w:t xml:space="preserve">Participar en el desarrollo de eventos y espacios participativos de la ciudadanía con los prestadores de servicios públicos, en los términos definidos por la ley.</w:t>
            </w:r>
          </w:p>
          <w:p w:rsidR="00000000" w:rsidDel="00000000" w:rsidP="00000000" w:rsidRDefault="00000000" w:rsidRPr="00000000" w14:paraId="00001477">
            <w:pPr>
              <w:numPr>
                <w:ilvl w:val="0"/>
                <w:numId w:val="43"/>
              </w:numPr>
              <w:ind w:left="360" w:hanging="360"/>
              <w:rPr/>
            </w:pPr>
            <w:r w:rsidDel="00000000" w:rsidR="00000000" w:rsidRPr="00000000">
              <w:rPr>
                <w:rtl w:val="0"/>
              </w:rPr>
              <w:t xml:space="preserve">Participar en eventos de sensibilización y capacitación en participación ciudadana, control social y promoción de derechos y deberes de los usuarios de servicios públicos domiciliarios, conforme con los lineamientos definidos.</w:t>
            </w:r>
          </w:p>
          <w:p w:rsidR="00000000" w:rsidDel="00000000" w:rsidP="00000000" w:rsidRDefault="00000000" w:rsidRPr="00000000" w14:paraId="00001478">
            <w:pPr>
              <w:numPr>
                <w:ilvl w:val="0"/>
                <w:numId w:val="43"/>
              </w:numPr>
              <w:ind w:left="360" w:hanging="360"/>
              <w:rPr/>
            </w:pPr>
            <w:r w:rsidDel="00000000" w:rsidR="00000000" w:rsidRPr="00000000">
              <w:rPr>
                <w:rtl w:val="0"/>
              </w:rPr>
              <w:t xml:space="preserve">Gestionar la actualización del Sistema de Vigilancia y control y las bases de datos de los comités de Desarrollo y Control social, conforme con los lineamientos definidos.</w:t>
            </w:r>
          </w:p>
          <w:p w:rsidR="00000000" w:rsidDel="00000000" w:rsidP="00000000" w:rsidRDefault="00000000" w:rsidRPr="00000000" w14:paraId="00001479">
            <w:pPr>
              <w:numPr>
                <w:ilvl w:val="0"/>
                <w:numId w:val="43"/>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47A">
            <w:pPr>
              <w:numPr>
                <w:ilvl w:val="0"/>
                <w:numId w:val="43"/>
              </w:numPr>
              <w:ind w:left="360" w:hanging="360"/>
              <w:rPr/>
            </w:pPr>
            <w:r w:rsidDel="00000000" w:rsidR="00000000" w:rsidRPr="00000000">
              <w:rPr>
                <w:rtl w:val="0"/>
              </w:rPr>
              <w:t xml:space="preserve">Elaborar documentos, conceptos, informes y estadísticas relacionadas con la operación de la Superintendencia Delegada para la Protección del Usuario y la Gestión del Territorio.</w:t>
            </w:r>
          </w:p>
          <w:p w:rsidR="00000000" w:rsidDel="00000000" w:rsidP="00000000" w:rsidRDefault="00000000" w:rsidRPr="00000000" w14:paraId="0000147B">
            <w:pPr>
              <w:numPr>
                <w:ilvl w:val="0"/>
                <w:numId w:val="43"/>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47C">
            <w:pPr>
              <w:numPr>
                <w:ilvl w:val="0"/>
                <w:numId w:val="43"/>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7E">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80">
            <w:pPr>
              <w:numPr>
                <w:ilvl w:val="0"/>
                <w:numId w:val="62"/>
              </w:numPr>
              <w:ind w:left="360" w:hanging="360"/>
              <w:rPr/>
            </w:pPr>
            <w:r w:rsidDel="00000000" w:rsidR="00000000" w:rsidRPr="00000000">
              <w:rPr>
                <w:rtl w:val="0"/>
              </w:rPr>
              <w:t xml:space="preserve">Mecanismos de participación ciudadana y control social</w:t>
            </w:r>
          </w:p>
          <w:p w:rsidR="00000000" w:rsidDel="00000000" w:rsidP="00000000" w:rsidRDefault="00000000" w:rsidRPr="00000000" w14:paraId="00001481">
            <w:pPr>
              <w:numPr>
                <w:ilvl w:val="0"/>
                <w:numId w:val="62"/>
              </w:numPr>
              <w:ind w:left="360" w:hanging="360"/>
              <w:rPr/>
            </w:pPr>
            <w:r w:rsidDel="00000000" w:rsidR="00000000" w:rsidRPr="00000000">
              <w:rPr>
                <w:rtl w:val="0"/>
              </w:rPr>
              <w:t xml:space="preserve">Políticas de atención al ciudadano</w:t>
            </w:r>
          </w:p>
          <w:p w:rsidR="00000000" w:rsidDel="00000000" w:rsidP="00000000" w:rsidRDefault="00000000" w:rsidRPr="00000000" w14:paraId="00001482">
            <w:pPr>
              <w:numPr>
                <w:ilvl w:val="0"/>
                <w:numId w:val="62"/>
              </w:numPr>
              <w:ind w:left="360" w:hanging="360"/>
              <w:rPr/>
            </w:pPr>
            <w:r w:rsidDel="00000000" w:rsidR="00000000" w:rsidRPr="00000000">
              <w:rPr>
                <w:rtl w:val="0"/>
              </w:rPr>
              <w:t xml:space="preserve">Gestión de proyectos</w:t>
            </w:r>
          </w:p>
          <w:p w:rsidR="00000000" w:rsidDel="00000000" w:rsidP="00000000" w:rsidRDefault="00000000" w:rsidRPr="00000000" w14:paraId="00001483">
            <w:pPr>
              <w:numPr>
                <w:ilvl w:val="0"/>
                <w:numId w:val="62"/>
              </w:numPr>
              <w:ind w:left="360" w:hanging="360"/>
              <w:rPr/>
            </w:pPr>
            <w:r w:rsidDel="00000000" w:rsidR="00000000" w:rsidRPr="00000000">
              <w:rPr>
                <w:rtl w:val="0"/>
              </w:rPr>
              <w:t xml:space="preserve">Modelo Integrado de Planeación y Gestión -MIPG</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8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8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8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89">
            <w:pPr>
              <w:numPr>
                <w:ilvl w:val="0"/>
                <w:numId w:val="60"/>
              </w:numPr>
              <w:ind w:left="360" w:hanging="360"/>
              <w:rPr/>
            </w:pPr>
            <w:r w:rsidDel="00000000" w:rsidR="00000000" w:rsidRPr="00000000">
              <w:rPr>
                <w:rtl w:val="0"/>
              </w:rPr>
              <w:t xml:space="preserve">Aprendizaje continuo</w:t>
            </w:r>
          </w:p>
          <w:p w:rsidR="00000000" w:rsidDel="00000000" w:rsidP="00000000" w:rsidRDefault="00000000" w:rsidRPr="00000000" w14:paraId="0000148A">
            <w:pPr>
              <w:numPr>
                <w:ilvl w:val="0"/>
                <w:numId w:val="60"/>
              </w:numPr>
              <w:ind w:left="360" w:hanging="360"/>
              <w:rPr/>
            </w:pPr>
            <w:r w:rsidDel="00000000" w:rsidR="00000000" w:rsidRPr="00000000">
              <w:rPr>
                <w:rtl w:val="0"/>
              </w:rPr>
              <w:t xml:space="preserve">Orientación a resultados</w:t>
            </w:r>
          </w:p>
          <w:p w:rsidR="00000000" w:rsidDel="00000000" w:rsidP="00000000" w:rsidRDefault="00000000" w:rsidRPr="00000000" w14:paraId="0000148B">
            <w:pPr>
              <w:numPr>
                <w:ilvl w:val="0"/>
                <w:numId w:val="60"/>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148C">
            <w:pPr>
              <w:numPr>
                <w:ilvl w:val="0"/>
                <w:numId w:val="60"/>
              </w:numPr>
              <w:ind w:left="360" w:hanging="360"/>
              <w:rPr/>
            </w:pPr>
            <w:r w:rsidDel="00000000" w:rsidR="00000000" w:rsidRPr="00000000">
              <w:rPr>
                <w:rtl w:val="0"/>
              </w:rPr>
              <w:t xml:space="preserve">Compromiso con la organización</w:t>
            </w:r>
          </w:p>
          <w:p w:rsidR="00000000" w:rsidDel="00000000" w:rsidP="00000000" w:rsidRDefault="00000000" w:rsidRPr="00000000" w14:paraId="0000148D">
            <w:pPr>
              <w:numPr>
                <w:ilvl w:val="0"/>
                <w:numId w:val="60"/>
              </w:numPr>
              <w:ind w:left="360" w:hanging="360"/>
              <w:rPr/>
            </w:pPr>
            <w:r w:rsidDel="00000000" w:rsidR="00000000" w:rsidRPr="00000000">
              <w:rPr>
                <w:rtl w:val="0"/>
              </w:rPr>
              <w:t xml:space="preserve">Trabajo en equipo</w:t>
            </w:r>
          </w:p>
          <w:p w:rsidR="00000000" w:rsidDel="00000000" w:rsidP="00000000" w:rsidRDefault="00000000" w:rsidRPr="00000000" w14:paraId="0000148E">
            <w:pPr>
              <w:numPr>
                <w:ilvl w:val="0"/>
                <w:numId w:val="60"/>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8F">
            <w:pPr>
              <w:numPr>
                <w:ilvl w:val="0"/>
                <w:numId w:val="61"/>
              </w:numPr>
              <w:ind w:left="720" w:hanging="360"/>
              <w:rPr/>
            </w:pPr>
            <w:r w:rsidDel="00000000" w:rsidR="00000000" w:rsidRPr="00000000">
              <w:rPr>
                <w:rtl w:val="0"/>
              </w:rPr>
              <w:t xml:space="preserve">Aporte técnico-profesional</w:t>
            </w:r>
          </w:p>
          <w:p w:rsidR="00000000" w:rsidDel="00000000" w:rsidP="00000000" w:rsidRDefault="00000000" w:rsidRPr="00000000" w14:paraId="00001490">
            <w:pPr>
              <w:numPr>
                <w:ilvl w:val="0"/>
                <w:numId w:val="61"/>
              </w:numPr>
              <w:ind w:left="720" w:hanging="360"/>
              <w:rPr/>
            </w:pPr>
            <w:r w:rsidDel="00000000" w:rsidR="00000000" w:rsidRPr="00000000">
              <w:rPr>
                <w:rtl w:val="0"/>
              </w:rPr>
              <w:t xml:space="preserve">Comunicación efectiva</w:t>
            </w:r>
          </w:p>
          <w:p w:rsidR="00000000" w:rsidDel="00000000" w:rsidP="00000000" w:rsidRDefault="00000000" w:rsidRPr="00000000" w14:paraId="00001491">
            <w:pPr>
              <w:numPr>
                <w:ilvl w:val="0"/>
                <w:numId w:val="61"/>
              </w:numPr>
              <w:ind w:left="720" w:hanging="360"/>
              <w:rPr/>
            </w:pPr>
            <w:r w:rsidDel="00000000" w:rsidR="00000000" w:rsidRPr="00000000">
              <w:rPr>
                <w:rtl w:val="0"/>
              </w:rPr>
              <w:t xml:space="preserve">Gestión de procedimientos</w:t>
            </w:r>
          </w:p>
          <w:p w:rsidR="00000000" w:rsidDel="00000000" w:rsidP="00000000" w:rsidRDefault="00000000" w:rsidRPr="00000000" w14:paraId="00001492">
            <w:pPr>
              <w:numPr>
                <w:ilvl w:val="0"/>
                <w:numId w:val="61"/>
              </w:numPr>
              <w:ind w:left="720" w:hanging="360"/>
              <w:rPr/>
            </w:pPr>
            <w:r w:rsidDel="00000000" w:rsidR="00000000" w:rsidRPr="00000000">
              <w:rPr>
                <w:rtl w:val="0"/>
              </w:rPr>
              <w:t xml:space="preserve">Instrumentación de decisiones</w:t>
            </w:r>
          </w:p>
          <w:p w:rsidR="00000000" w:rsidDel="00000000" w:rsidP="00000000" w:rsidRDefault="00000000" w:rsidRPr="00000000" w14:paraId="00001493">
            <w:pPr>
              <w:rPr/>
            </w:pPr>
            <w:r w:rsidDel="00000000" w:rsidR="00000000" w:rsidRPr="00000000">
              <w:rPr>
                <w:rtl w:val="0"/>
              </w:rPr>
            </w:r>
          </w:p>
          <w:p w:rsidR="00000000" w:rsidDel="00000000" w:rsidP="00000000" w:rsidRDefault="00000000" w:rsidRPr="00000000" w14:paraId="00001494">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495">
            <w:pPr>
              <w:rPr/>
            </w:pPr>
            <w:r w:rsidDel="00000000" w:rsidR="00000000" w:rsidRPr="00000000">
              <w:rPr>
                <w:rtl w:val="0"/>
              </w:rPr>
            </w:r>
          </w:p>
          <w:p w:rsidR="00000000" w:rsidDel="00000000" w:rsidP="00000000" w:rsidRDefault="00000000" w:rsidRPr="00000000" w14:paraId="00001496">
            <w:pPr>
              <w:numPr>
                <w:ilvl w:val="0"/>
                <w:numId w:val="61"/>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1497">
            <w:pPr>
              <w:numPr>
                <w:ilvl w:val="0"/>
                <w:numId w:val="61"/>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98">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9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9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9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9D">
            <w:pPr>
              <w:rPr/>
            </w:pPr>
            <w:r w:rsidDel="00000000" w:rsidR="00000000" w:rsidRPr="00000000">
              <w:rPr>
                <w:rtl w:val="0"/>
              </w:rPr>
            </w:r>
          </w:p>
          <w:p w:rsidR="00000000" w:rsidDel="00000000" w:rsidP="00000000" w:rsidRDefault="00000000" w:rsidRPr="00000000" w14:paraId="0000149E">
            <w:pPr>
              <w:widowControl w:val="0"/>
              <w:numPr>
                <w:ilvl w:val="0"/>
                <w:numId w:val="29"/>
              </w:numPr>
              <w:ind w:left="360" w:hanging="360"/>
              <w:rPr/>
            </w:pPr>
            <w:r w:rsidDel="00000000" w:rsidR="00000000" w:rsidRPr="00000000">
              <w:rPr>
                <w:rtl w:val="0"/>
              </w:rPr>
              <w:t xml:space="preserve">Administración</w:t>
            </w:r>
          </w:p>
          <w:p w:rsidR="00000000" w:rsidDel="00000000" w:rsidP="00000000" w:rsidRDefault="00000000" w:rsidRPr="00000000" w14:paraId="0000149F">
            <w:pPr>
              <w:widowControl w:val="0"/>
              <w:numPr>
                <w:ilvl w:val="0"/>
                <w:numId w:val="29"/>
              </w:numPr>
              <w:ind w:left="360" w:hanging="360"/>
              <w:rPr/>
            </w:pPr>
            <w:r w:rsidDel="00000000" w:rsidR="00000000" w:rsidRPr="00000000">
              <w:rPr>
                <w:rtl w:val="0"/>
              </w:rPr>
              <w:t xml:space="preserve">Ciencia Política, Relaciones Internacionales </w:t>
            </w:r>
          </w:p>
          <w:p w:rsidR="00000000" w:rsidDel="00000000" w:rsidP="00000000" w:rsidRDefault="00000000" w:rsidRPr="00000000" w14:paraId="000014A0">
            <w:pPr>
              <w:widowControl w:val="0"/>
              <w:numPr>
                <w:ilvl w:val="0"/>
                <w:numId w:val="29"/>
              </w:numPr>
              <w:ind w:left="360" w:hanging="360"/>
              <w:rPr/>
            </w:pPr>
            <w:r w:rsidDel="00000000" w:rsidR="00000000" w:rsidRPr="00000000">
              <w:rPr>
                <w:rtl w:val="0"/>
              </w:rPr>
              <w:t xml:space="preserve">Derecho y afines </w:t>
            </w:r>
          </w:p>
          <w:p w:rsidR="00000000" w:rsidDel="00000000" w:rsidP="00000000" w:rsidRDefault="00000000" w:rsidRPr="00000000" w14:paraId="000014A1">
            <w:pPr>
              <w:widowControl w:val="0"/>
              <w:numPr>
                <w:ilvl w:val="0"/>
                <w:numId w:val="29"/>
              </w:numPr>
              <w:ind w:left="360" w:hanging="360"/>
              <w:rPr/>
            </w:pPr>
            <w:r w:rsidDel="00000000" w:rsidR="00000000" w:rsidRPr="00000000">
              <w:rPr>
                <w:rtl w:val="0"/>
              </w:rPr>
              <w:t xml:space="preserve">Economía</w:t>
            </w:r>
          </w:p>
          <w:p w:rsidR="00000000" w:rsidDel="00000000" w:rsidP="00000000" w:rsidRDefault="00000000" w:rsidRPr="00000000" w14:paraId="000014A2">
            <w:pPr>
              <w:widowControl w:val="0"/>
              <w:numPr>
                <w:ilvl w:val="0"/>
                <w:numId w:val="29"/>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14A3">
            <w:pPr>
              <w:widowControl w:val="0"/>
              <w:numPr>
                <w:ilvl w:val="0"/>
                <w:numId w:val="29"/>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14A4">
            <w:pPr>
              <w:widowControl w:val="0"/>
              <w:numPr>
                <w:ilvl w:val="0"/>
                <w:numId w:val="29"/>
              </w:numPr>
              <w:ind w:left="360" w:hanging="360"/>
              <w:rPr/>
            </w:pPr>
            <w:r w:rsidDel="00000000" w:rsidR="00000000" w:rsidRPr="00000000">
              <w:rPr>
                <w:rtl w:val="0"/>
              </w:rPr>
              <w:t xml:space="preserve">Ingeniería industrial y afines</w:t>
            </w:r>
          </w:p>
          <w:p w:rsidR="00000000" w:rsidDel="00000000" w:rsidP="00000000" w:rsidRDefault="00000000" w:rsidRPr="00000000" w14:paraId="000014A5">
            <w:pPr>
              <w:widowControl w:val="0"/>
              <w:numPr>
                <w:ilvl w:val="0"/>
                <w:numId w:val="29"/>
              </w:numPr>
              <w:ind w:left="360" w:hanging="360"/>
              <w:rPr/>
            </w:pPr>
            <w:r w:rsidDel="00000000" w:rsidR="00000000" w:rsidRPr="00000000">
              <w:rPr>
                <w:rtl w:val="0"/>
              </w:rPr>
              <w:t xml:space="preserve">Psicología</w:t>
            </w:r>
          </w:p>
          <w:p w:rsidR="00000000" w:rsidDel="00000000" w:rsidP="00000000" w:rsidRDefault="00000000" w:rsidRPr="00000000" w14:paraId="000014A6">
            <w:pPr>
              <w:numPr>
                <w:ilvl w:val="0"/>
                <w:numId w:val="29"/>
              </w:numPr>
              <w:ind w:left="360" w:hanging="360"/>
              <w:rPr/>
            </w:pPr>
            <w:r w:rsidDel="00000000" w:rsidR="00000000" w:rsidRPr="00000000">
              <w:rPr>
                <w:rtl w:val="0"/>
              </w:rPr>
              <w:t xml:space="preserve">Sociología, trabajo social y afines</w:t>
            </w:r>
          </w:p>
          <w:p w:rsidR="00000000" w:rsidDel="00000000" w:rsidP="00000000" w:rsidRDefault="00000000" w:rsidRPr="00000000" w14:paraId="000014A7">
            <w:pPr>
              <w:rPr/>
            </w:pPr>
            <w:r w:rsidDel="00000000" w:rsidR="00000000" w:rsidRPr="00000000">
              <w:rPr>
                <w:rtl w:val="0"/>
              </w:rPr>
            </w:r>
          </w:p>
          <w:p w:rsidR="00000000" w:rsidDel="00000000" w:rsidP="00000000" w:rsidRDefault="00000000" w:rsidRPr="00000000" w14:paraId="000014A8">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A9">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14AA">
      <w:pPr>
        <w:rPr/>
      </w:pPr>
      <w:r w:rsidDel="00000000" w:rsidR="00000000" w:rsidRPr="00000000">
        <w:rPr>
          <w:rtl w:val="0"/>
        </w:rPr>
      </w:r>
    </w:p>
    <w:p w:rsidR="00000000" w:rsidDel="00000000" w:rsidP="00000000" w:rsidRDefault="00000000" w:rsidRPr="00000000" w14:paraId="000014AB">
      <w:pPr>
        <w:rPr/>
      </w:pPr>
      <w:r w:rsidDel="00000000" w:rsidR="00000000" w:rsidRPr="00000000">
        <w:rPr>
          <w:rtl w:val="0"/>
        </w:rPr>
      </w:r>
    </w:p>
    <w:p w:rsidR="00000000" w:rsidDel="00000000" w:rsidP="00000000" w:rsidRDefault="00000000" w:rsidRPr="00000000" w14:paraId="000014AC">
      <w:pPr>
        <w:rPr/>
      </w:pPr>
      <w:r w:rsidDel="00000000" w:rsidR="00000000" w:rsidRPr="00000000">
        <w:rPr>
          <w:rtl w:val="0"/>
        </w:rPr>
        <w:t xml:space="preserve">Profesional Universitario 2044-01</w:t>
      </w:r>
    </w:p>
    <w:tbl>
      <w:tblPr>
        <w:tblStyle w:val="Table76"/>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AD">
            <w:pPr>
              <w:jc w:val="center"/>
              <w:rPr>
                <w:b w:val="1"/>
              </w:rPr>
            </w:pPr>
            <w:r w:rsidDel="00000000" w:rsidR="00000000" w:rsidRPr="00000000">
              <w:rPr>
                <w:b w:val="1"/>
                <w:rtl w:val="0"/>
              </w:rPr>
              <w:t xml:space="preserve">ÁREA FUNCIONAL</w:t>
            </w:r>
          </w:p>
          <w:p w:rsidR="00000000" w:rsidDel="00000000" w:rsidP="00000000" w:rsidRDefault="00000000" w:rsidRPr="00000000" w14:paraId="000014AE">
            <w:pPr>
              <w:keepNext w:val="1"/>
              <w:keepLines w:val="1"/>
              <w:jc w:val="center"/>
              <w:rPr>
                <w:b w:val="1"/>
              </w:rPr>
            </w:pPr>
            <w:bookmarkStart w:colFirst="0" w:colLast="0" w:name="_heading=h.2afmg28" w:id="80"/>
            <w:bookmarkEnd w:id="80"/>
            <w:r w:rsidDel="00000000" w:rsidR="00000000" w:rsidRPr="00000000">
              <w:rPr>
                <w:b w:val="1"/>
                <w:rtl w:val="0"/>
              </w:rPr>
              <w:t xml:space="preserve">Superintendencia Delegada para la Protección del Usuario y la Gestión del Territorio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B0">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B2">
            <w:pPr>
              <w:rPr/>
            </w:pPr>
            <w:r w:rsidDel="00000000" w:rsidR="00000000" w:rsidRPr="00000000">
              <w:rPr>
                <w:rtl w:val="0"/>
              </w:rPr>
              <w:t xml:space="preserve">Adelantar actividades requeridas para la gestión de la Superintendencia Delegada para la Protección al Usuario y la Gestión Territorial, teniendo en cuenta las normas vigentes y las políticas establecidas.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B4">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B6">
            <w:pPr>
              <w:numPr>
                <w:ilvl w:val="0"/>
                <w:numId w:val="44"/>
              </w:numPr>
              <w:ind w:left="360" w:hanging="360"/>
              <w:rPr/>
            </w:pPr>
            <w:r w:rsidDel="00000000" w:rsidR="00000000" w:rsidRPr="00000000">
              <w:rPr>
                <w:rtl w:val="0"/>
              </w:rPr>
              <w:t xml:space="preserve">Revisar, identificar, clasificar, tipificar y enrutar los radicados de los tramites que lleguen a la dependencia, a través del sistema de información establecido y de acuerdo con los criterios técnicos definidos.</w:t>
            </w:r>
          </w:p>
          <w:p w:rsidR="00000000" w:rsidDel="00000000" w:rsidP="00000000" w:rsidRDefault="00000000" w:rsidRPr="00000000" w14:paraId="000014B7">
            <w:pPr>
              <w:numPr>
                <w:ilvl w:val="0"/>
                <w:numId w:val="44"/>
              </w:numPr>
              <w:ind w:left="360" w:hanging="360"/>
              <w:rPr/>
            </w:pPr>
            <w:r w:rsidDel="00000000" w:rsidR="00000000" w:rsidRPr="00000000">
              <w:rPr>
                <w:rtl w:val="0"/>
              </w:rPr>
              <w:t xml:space="preserve">Crear los expedientes virtuales, asociando los radicados y los documentos respectivos, conforme con los lineamientos definidos.</w:t>
            </w:r>
          </w:p>
          <w:p w:rsidR="00000000" w:rsidDel="00000000" w:rsidP="00000000" w:rsidRDefault="00000000" w:rsidRPr="00000000" w14:paraId="000014B8">
            <w:pPr>
              <w:numPr>
                <w:ilvl w:val="0"/>
                <w:numId w:val="44"/>
              </w:numPr>
              <w:ind w:left="360" w:hanging="360"/>
              <w:rPr/>
            </w:pPr>
            <w:r w:rsidDel="00000000" w:rsidR="00000000" w:rsidRPr="00000000">
              <w:rPr>
                <w:rtl w:val="0"/>
              </w:rPr>
              <w:t xml:space="preserve">Asignar y/o trasladar radicados de los trámites a cargo de la Superintendencia Delegada para la Protección del Usuario y la Gestión del Territorio dependencia a los funcionarios, contratistas y/o dependencias, conforme con las directrices impartidas.</w:t>
            </w:r>
          </w:p>
          <w:p w:rsidR="00000000" w:rsidDel="00000000" w:rsidP="00000000" w:rsidRDefault="00000000" w:rsidRPr="00000000" w14:paraId="000014B9">
            <w:pPr>
              <w:numPr>
                <w:ilvl w:val="0"/>
                <w:numId w:val="44"/>
              </w:numPr>
              <w:ind w:left="360" w:hanging="360"/>
              <w:rPr/>
            </w:pPr>
            <w:r w:rsidDel="00000000" w:rsidR="00000000" w:rsidRPr="00000000">
              <w:rPr>
                <w:rtl w:val="0"/>
              </w:rPr>
              <w:t xml:space="preserve">Preparar y presentar informes, reportes, para el seguimiento y control de la gestión de la Superintendencia Delegada para la Protección del Usuario y la Gestión del Territorio, conforme con los lineamientos definidos y la normativa vigente.</w:t>
            </w:r>
          </w:p>
          <w:p w:rsidR="00000000" w:rsidDel="00000000" w:rsidP="00000000" w:rsidRDefault="00000000" w:rsidRPr="00000000" w14:paraId="000014BA">
            <w:pPr>
              <w:numPr>
                <w:ilvl w:val="0"/>
                <w:numId w:val="44"/>
              </w:numPr>
              <w:ind w:left="360" w:hanging="360"/>
              <w:rPr/>
            </w:pPr>
            <w:r w:rsidDel="00000000" w:rsidR="00000000" w:rsidRPr="00000000">
              <w:rPr>
                <w:rtl w:val="0"/>
              </w:rPr>
              <w:t xml:space="preserve">Participar en actividades relacionadas con participación ciudadana, teniendo en cuenta los lineamientos y políticas establecidas.</w:t>
            </w:r>
          </w:p>
          <w:p w:rsidR="00000000" w:rsidDel="00000000" w:rsidP="00000000" w:rsidRDefault="00000000" w:rsidRPr="00000000" w14:paraId="000014BB">
            <w:pPr>
              <w:numPr>
                <w:ilvl w:val="0"/>
                <w:numId w:val="44"/>
              </w:numPr>
              <w:ind w:left="360" w:hanging="360"/>
              <w:rPr/>
            </w:pPr>
            <w:r w:rsidDel="00000000" w:rsidR="00000000" w:rsidRPr="00000000">
              <w:rPr>
                <w:rtl w:val="0"/>
              </w:rPr>
              <w:t xml:space="preserve">Adelantar actividades administrativas que requiera la gestión de la dependencia, conforme con los procedimientos internos.</w:t>
            </w:r>
          </w:p>
          <w:p w:rsidR="00000000" w:rsidDel="00000000" w:rsidP="00000000" w:rsidRDefault="00000000" w:rsidRPr="00000000" w14:paraId="000014BC">
            <w:pPr>
              <w:numPr>
                <w:ilvl w:val="0"/>
                <w:numId w:val="44"/>
              </w:numPr>
              <w:ind w:left="360" w:hanging="360"/>
              <w:rPr/>
            </w:pPr>
            <w:r w:rsidDel="00000000" w:rsidR="00000000" w:rsidRPr="00000000">
              <w:rPr>
                <w:rtl w:val="0"/>
              </w:rPr>
              <w:t xml:space="preserve">Elaborar documentos, conceptos, informes y estadísticas relacionadas con la operación de la Superintendencia Delegada para la Protección del Usuario y la Gestión del Territorio.</w:t>
            </w:r>
          </w:p>
          <w:p w:rsidR="00000000" w:rsidDel="00000000" w:rsidP="00000000" w:rsidRDefault="00000000" w:rsidRPr="00000000" w14:paraId="000014BD">
            <w:pPr>
              <w:numPr>
                <w:ilvl w:val="0"/>
                <w:numId w:val="44"/>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4BE">
            <w:pPr>
              <w:numPr>
                <w:ilvl w:val="0"/>
                <w:numId w:val="44"/>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4BF">
            <w:pPr>
              <w:numPr>
                <w:ilvl w:val="0"/>
                <w:numId w:val="44"/>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C1">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C3">
            <w:pPr>
              <w:numPr>
                <w:ilvl w:val="0"/>
                <w:numId w:val="62"/>
              </w:numPr>
              <w:ind w:left="360" w:hanging="360"/>
              <w:rPr/>
            </w:pPr>
            <w:r w:rsidDel="00000000" w:rsidR="00000000" w:rsidRPr="00000000">
              <w:rPr>
                <w:rtl w:val="0"/>
              </w:rPr>
              <w:t xml:space="preserve">Normativa relacionada con derechos de petición</w:t>
            </w:r>
          </w:p>
          <w:p w:rsidR="00000000" w:rsidDel="00000000" w:rsidP="00000000" w:rsidRDefault="00000000" w:rsidRPr="00000000" w14:paraId="000014C4">
            <w:pPr>
              <w:numPr>
                <w:ilvl w:val="0"/>
                <w:numId w:val="62"/>
              </w:numPr>
              <w:ind w:left="360" w:hanging="360"/>
              <w:rPr/>
            </w:pPr>
            <w:r w:rsidDel="00000000" w:rsidR="00000000" w:rsidRPr="00000000">
              <w:rPr>
                <w:rtl w:val="0"/>
              </w:rPr>
              <w:t xml:space="preserve">Políticas de atención al ciudadano</w:t>
            </w:r>
          </w:p>
          <w:p w:rsidR="00000000" w:rsidDel="00000000" w:rsidP="00000000" w:rsidRDefault="00000000" w:rsidRPr="00000000" w14:paraId="000014C5">
            <w:pPr>
              <w:numPr>
                <w:ilvl w:val="0"/>
                <w:numId w:val="62"/>
              </w:numPr>
              <w:ind w:left="360" w:hanging="360"/>
              <w:rPr/>
            </w:pPr>
            <w:r w:rsidDel="00000000" w:rsidR="00000000" w:rsidRPr="00000000">
              <w:rPr>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C7">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C9">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CA">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CB">
            <w:pPr>
              <w:numPr>
                <w:ilvl w:val="0"/>
                <w:numId w:val="60"/>
              </w:numPr>
              <w:ind w:left="360" w:hanging="360"/>
              <w:rPr/>
            </w:pPr>
            <w:r w:rsidDel="00000000" w:rsidR="00000000" w:rsidRPr="00000000">
              <w:rPr>
                <w:rtl w:val="0"/>
              </w:rPr>
              <w:t xml:space="preserve">Aprendizaje continuo</w:t>
            </w:r>
          </w:p>
          <w:p w:rsidR="00000000" w:rsidDel="00000000" w:rsidP="00000000" w:rsidRDefault="00000000" w:rsidRPr="00000000" w14:paraId="000014CC">
            <w:pPr>
              <w:numPr>
                <w:ilvl w:val="0"/>
                <w:numId w:val="60"/>
              </w:numPr>
              <w:ind w:left="360" w:hanging="360"/>
              <w:rPr/>
            </w:pPr>
            <w:r w:rsidDel="00000000" w:rsidR="00000000" w:rsidRPr="00000000">
              <w:rPr>
                <w:rtl w:val="0"/>
              </w:rPr>
              <w:t xml:space="preserve">Orientación a resultados</w:t>
            </w:r>
          </w:p>
          <w:p w:rsidR="00000000" w:rsidDel="00000000" w:rsidP="00000000" w:rsidRDefault="00000000" w:rsidRPr="00000000" w14:paraId="000014CD">
            <w:pPr>
              <w:numPr>
                <w:ilvl w:val="0"/>
                <w:numId w:val="60"/>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14CE">
            <w:pPr>
              <w:numPr>
                <w:ilvl w:val="0"/>
                <w:numId w:val="60"/>
              </w:numPr>
              <w:ind w:left="360" w:hanging="360"/>
              <w:rPr/>
            </w:pPr>
            <w:r w:rsidDel="00000000" w:rsidR="00000000" w:rsidRPr="00000000">
              <w:rPr>
                <w:rtl w:val="0"/>
              </w:rPr>
              <w:t xml:space="preserve">Compromiso con la organización</w:t>
            </w:r>
          </w:p>
          <w:p w:rsidR="00000000" w:rsidDel="00000000" w:rsidP="00000000" w:rsidRDefault="00000000" w:rsidRPr="00000000" w14:paraId="000014CF">
            <w:pPr>
              <w:numPr>
                <w:ilvl w:val="0"/>
                <w:numId w:val="60"/>
              </w:numPr>
              <w:ind w:left="360" w:hanging="360"/>
              <w:rPr/>
            </w:pPr>
            <w:r w:rsidDel="00000000" w:rsidR="00000000" w:rsidRPr="00000000">
              <w:rPr>
                <w:rtl w:val="0"/>
              </w:rPr>
              <w:t xml:space="preserve">Trabajo en equipo</w:t>
            </w:r>
          </w:p>
          <w:p w:rsidR="00000000" w:rsidDel="00000000" w:rsidP="00000000" w:rsidRDefault="00000000" w:rsidRPr="00000000" w14:paraId="000014D0">
            <w:pPr>
              <w:numPr>
                <w:ilvl w:val="0"/>
                <w:numId w:val="60"/>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D1">
            <w:pPr>
              <w:numPr>
                <w:ilvl w:val="0"/>
                <w:numId w:val="61"/>
              </w:numPr>
              <w:ind w:left="720" w:hanging="360"/>
              <w:rPr/>
            </w:pPr>
            <w:r w:rsidDel="00000000" w:rsidR="00000000" w:rsidRPr="00000000">
              <w:rPr>
                <w:rtl w:val="0"/>
              </w:rPr>
              <w:t xml:space="preserve">Aporte técnico-profesional</w:t>
            </w:r>
          </w:p>
          <w:p w:rsidR="00000000" w:rsidDel="00000000" w:rsidP="00000000" w:rsidRDefault="00000000" w:rsidRPr="00000000" w14:paraId="000014D2">
            <w:pPr>
              <w:numPr>
                <w:ilvl w:val="0"/>
                <w:numId w:val="61"/>
              </w:numPr>
              <w:ind w:left="720" w:hanging="360"/>
              <w:rPr/>
            </w:pPr>
            <w:r w:rsidDel="00000000" w:rsidR="00000000" w:rsidRPr="00000000">
              <w:rPr>
                <w:rtl w:val="0"/>
              </w:rPr>
              <w:t xml:space="preserve">Comunicación efectiva</w:t>
            </w:r>
          </w:p>
          <w:p w:rsidR="00000000" w:rsidDel="00000000" w:rsidP="00000000" w:rsidRDefault="00000000" w:rsidRPr="00000000" w14:paraId="000014D3">
            <w:pPr>
              <w:numPr>
                <w:ilvl w:val="0"/>
                <w:numId w:val="61"/>
              </w:numPr>
              <w:ind w:left="720" w:hanging="360"/>
              <w:rPr/>
            </w:pPr>
            <w:r w:rsidDel="00000000" w:rsidR="00000000" w:rsidRPr="00000000">
              <w:rPr>
                <w:rtl w:val="0"/>
              </w:rPr>
              <w:t xml:space="preserve">Gestión de procedimientos</w:t>
            </w:r>
          </w:p>
          <w:p w:rsidR="00000000" w:rsidDel="00000000" w:rsidP="00000000" w:rsidRDefault="00000000" w:rsidRPr="00000000" w14:paraId="000014D4">
            <w:pPr>
              <w:numPr>
                <w:ilvl w:val="0"/>
                <w:numId w:val="61"/>
              </w:numPr>
              <w:ind w:left="720" w:hanging="360"/>
              <w:rPr/>
            </w:pPr>
            <w:r w:rsidDel="00000000" w:rsidR="00000000" w:rsidRPr="00000000">
              <w:rPr>
                <w:rtl w:val="0"/>
              </w:rPr>
              <w:t xml:space="preserve">Instrumentación de decisiones</w:t>
            </w:r>
          </w:p>
          <w:p w:rsidR="00000000" w:rsidDel="00000000" w:rsidP="00000000" w:rsidRDefault="00000000" w:rsidRPr="00000000" w14:paraId="000014D5">
            <w:pPr>
              <w:rPr/>
            </w:pPr>
            <w:r w:rsidDel="00000000" w:rsidR="00000000" w:rsidRPr="00000000">
              <w:rPr>
                <w:rtl w:val="0"/>
              </w:rPr>
            </w:r>
          </w:p>
          <w:p w:rsidR="00000000" w:rsidDel="00000000" w:rsidP="00000000" w:rsidRDefault="00000000" w:rsidRPr="00000000" w14:paraId="000014D6">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4D7">
            <w:pPr>
              <w:rPr/>
            </w:pPr>
            <w:r w:rsidDel="00000000" w:rsidR="00000000" w:rsidRPr="00000000">
              <w:rPr>
                <w:rtl w:val="0"/>
              </w:rPr>
            </w:r>
          </w:p>
          <w:p w:rsidR="00000000" w:rsidDel="00000000" w:rsidP="00000000" w:rsidRDefault="00000000" w:rsidRPr="00000000" w14:paraId="000014D8">
            <w:pPr>
              <w:numPr>
                <w:ilvl w:val="0"/>
                <w:numId w:val="61"/>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14D9">
            <w:pPr>
              <w:numPr>
                <w:ilvl w:val="0"/>
                <w:numId w:val="61"/>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DA">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DC">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4DD">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DE">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4DF">
            <w:pPr>
              <w:rPr/>
            </w:pPr>
            <w:r w:rsidDel="00000000" w:rsidR="00000000" w:rsidRPr="00000000">
              <w:rPr>
                <w:rtl w:val="0"/>
              </w:rPr>
            </w:r>
          </w:p>
          <w:p w:rsidR="00000000" w:rsidDel="00000000" w:rsidP="00000000" w:rsidRDefault="00000000" w:rsidRPr="00000000" w14:paraId="000014E0">
            <w:pPr>
              <w:widowControl w:val="0"/>
              <w:numPr>
                <w:ilvl w:val="0"/>
                <w:numId w:val="29"/>
              </w:numPr>
              <w:ind w:left="360" w:hanging="360"/>
              <w:rPr/>
            </w:pPr>
            <w:r w:rsidDel="00000000" w:rsidR="00000000" w:rsidRPr="00000000">
              <w:rPr>
                <w:rtl w:val="0"/>
              </w:rPr>
              <w:t xml:space="preserve">Administración</w:t>
            </w:r>
          </w:p>
          <w:p w:rsidR="00000000" w:rsidDel="00000000" w:rsidP="00000000" w:rsidRDefault="00000000" w:rsidRPr="00000000" w14:paraId="000014E1">
            <w:pPr>
              <w:numPr>
                <w:ilvl w:val="0"/>
                <w:numId w:val="29"/>
              </w:numPr>
              <w:ind w:left="360" w:hanging="360"/>
              <w:rPr/>
            </w:pPr>
            <w:r w:rsidDel="00000000" w:rsidR="00000000" w:rsidRPr="00000000">
              <w:rPr>
                <w:rtl w:val="0"/>
              </w:rPr>
              <w:t xml:space="preserve">Contaduría pública </w:t>
            </w:r>
          </w:p>
          <w:p w:rsidR="00000000" w:rsidDel="00000000" w:rsidP="00000000" w:rsidRDefault="00000000" w:rsidRPr="00000000" w14:paraId="000014E2">
            <w:pPr>
              <w:widowControl w:val="0"/>
              <w:numPr>
                <w:ilvl w:val="0"/>
                <w:numId w:val="29"/>
              </w:numPr>
              <w:ind w:left="360" w:hanging="360"/>
              <w:rPr/>
            </w:pPr>
            <w:r w:rsidDel="00000000" w:rsidR="00000000" w:rsidRPr="00000000">
              <w:rPr>
                <w:rtl w:val="0"/>
              </w:rPr>
              <w:t xml:space="preserve">Derecho y afines </w:t>
            </w:r>
          </w:p>
          <w:p w:rsidR="00000000" w:rsidDel="00000000" w:rsidP="00000000" w:rsidRDefault="00000000" w:rsidRPr="00000000" w14:paraId="000014E3">
            <w:pPr>
              <w:widowControl w:val="0"/>
              <w:numPr>
                <w:ilvl w:val="0"/>
                <w:numId w:val="29"/>
              </w:numPr>
              <w:ind w:left="360" w:hanging="360"/>
              <w:rPr/>
            </w:pPr>
            <w:r w:rsidDel="00000000" w:rsidR="00000000" w:rsidRPr="00000000">
              <w:rPr>
                <w:rtl w:val="0"/>
              </w:rPr>
              <w:t xml:space="preserve">Economía</w:t>
            </w:r>
          </w:p>
          <w:p w:rsidR="00000000" w:rsidDel="00000000" w:rsidP="00000000" w:rsidRDefault="00000000" w:rsidRPr="00000000" w14:paraId="000014E4">
            <w:pPr>
              <w:widowControl w:val="0"/>
              <w:numPr>
                <w:ilvl w:val="0"/>
                <w:numId w:val="29"/>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14E5">
            <w:pPr>
              <w:widowControl w:val="0"/>
              <w:numPr>
                <w:ilvl w:val="0"/>
                <w:numId w:val="29"/>
              </w:numPr>
              <w:ind w:left="360" w:hanging="360"/>
              <w:rPr/>
            </w:pPr>
            <w:r w:rsidDel="00000000" w:rsidR="00000000" w:rsidRPr="00000000">
              <w:rPr>
                <w:rtl w:val="0"/>
              </w:rPr>
              <w:t xml:space="preserve">Ingeniería industrial y afines</w:t>
            </w:r>
          </w:p>
          <w:p w:rsidR="00000000" w:rsidDel="00000000" w:rsidP="00000000" w:rsidRDefault="00000000" w:rsidRPr="00000000" w14:paraId="000014E6">
            <w:pPr>
              <w:rPr/>
            </w:pPr>
            <w:r w:rsidDel="00000000" w:rsidR="00000000" w:rsidRPr="00000000">
              <w:rPr>
                <w:rtl w:val="0"/>
              </w:rPr>
            </w:r>
          </w:p>
          <w:p w:rsidR="00000000" w:rsidDel="00000000" w:rsidP="00000000" w:rsidRDefault="00000000" w:rsidRPr="00000000" w14:paraId="000014E7">
            <w:pPr>
              <w:rPr/>
            </w:pPr>
            <w:r w:rsidDel="00000000" w:rsidR="00000000" w:rsidRPr="00000000">
              <w:rPr>
                <w:rtl w:val="0"/>
              </w:rPr>
            </w:r>
          </w:p>
          <w:p w:rsidR="00000000" w:rsidDel="00000000" w:rsidP="00000000" w:rsidRDefault="00000000" w:rsidRPr="00000000" w14:paraId="000014E8">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E9">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14EA">
      <w:pPr>
        <w:rPr/>
      </w:pPr>
      <w:r w:rsidDel="00000000" w:rsidR="00000000" w:rsidRPr="00000000">
        <w:rPr>
          <w:rtl w:val="0"/>
        </w:rPr>
      </w:r>
    </w:p>
    <w:p w:rsidR="00000000" w:rsidDel="00000000" w:rsidP="00000000" w:rsidRDefault="00000000" w:rsidRPr="00000000" w14:paraId="000014EB">
      <w:pPr>
        <w:rPr/>
      </w:pPr>
      <w:r w:rsidDel="00000000" w:rsidR="00000000" w:rsidRPr="00000000">
        <w:rPr>
          <w:rtl w:val="0"/>
        </w:rPr>
        <w:t xml:space="preserve">Profesional Universitario 2044-01</w:t>
      </w:r>
    </w:p>
    <w:tbl>
      <w:tblPr>
        <w:tblStyle w:val="Table77"/>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EC">
            <w:pPr>
              <w:jc w:val="center"/>
              <w:rPr>
                <w:b w:val="1"/>
              </w:rPr>
            </w:pPr>
            <w:r w:rsidDel="00000000" w:rsidR="00000000" w:rsidRPr="00000000">
              <w:rPr>
                <w:b w:val="1"/>
                <w:rtl w:val="0"/>
              </w:rPr>
              <w:t xml:space="preserve">ÁREA FUNCIONAL</w:t>
            </w:r>
          </w:p>
          <w:p w:rsidR="00000000" w:rsidDel="00000000" w:rsidP="00000000" w:rsidRDefault="00000000" w:rsidRPr="00000000" w14:paraId="000014ED">
            <w:pPr>
              <w:keepNext w:val="1"/>
              <w:keepLines w:val="1"/>
              <w:jc w:val="center"/>
              <w:rPr>
                <w:b w:val="1"/>
              </w:rPr>
            </w:pPr>
            <w:bookmarkStart w:colFirst="0" w:colLast="0" w:name="_heading=h.pkwqa1" w:id="81"/>
            <w:bookmarkEnd w:id="81"/>
            <w:r w:rsidDel="00000000" w:rsidR="00000000" w:rsidRPr="00000000">
              <w:rPr>
                <w:b w:val="1"/>
                <w:rtl w:val="0"/>
              </w:rPr>
              <w:t xml:space="preserve">Dirección Territorial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EF">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F1">
            <w:pPr>
              <w:rPr/>
            </w:pPr>
            <w:r w:rsidDel="00000000" w:rsidR="00000000" w:rsidRPr="00000000">
              <w:rPr>
                <w:rtl w:val="0"/>
              </w:rPr>
              <w:t xml:space="preserve">Desarrollar actividades relacionadas con asuntos jurídicos requeridos en el marco del desarrollo de las funciones de la Dirección Territorial, teniendo en cuenta los lineamientos definidos y la normativa vigente.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4F3">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4F5">
            <w:pPr>
              <w:numPr>
                <w:ilvl w:val="0"/>
                <w:numId w:val="36"/>
              </w:numPr>
              <w:ind w:left="360" w:hanging="360"/>
              <w:rPr/>
            </w:pPr>
            <w:r w:rsidDel="00000000" w:rsidR="00000000" w:rsidRPr="00000000">
              <w:rPr>
                <w:rtl w:val="0"/>
              </w:rPr>
              <w:t xml:space="preserve">Estudir y proyectar los actos administrativos dentro de los procesos de protección a los usuarios de servicios públicos domiciliarios competencia de la Superintendencia de Servicios públicos, de acuerdo con las normas vigentes.</w:t>
            </w:r>
          </w:p>
          <w:p w:rsidR="00000000" w:rsidDel="00000000" w:rsidP="00000000" w:rsidRDefault="00000000" w:rsidRPr="00000000" w14:paraId="000014F6">
            <w:pPr>
              <w:numPr>
                <w:ilvl w:val="0"/>
                <w:numId w:val="36"/>
              </w:numPr>
              <w:ind w:left="360" w:hanging="360"/>
              <w:rPr/>
            </w:pPr>
            <w:r w:rsidDel="00000000" w:rsidR="00000000" w:rsidRPr="00000000">
              <w:rPr>
                <w:rtl w:val="0"/>
              </w:rPr>
              <w:t xml:space="preserve">Tipificar los radicados asignados, crear y/o incluir en el expediente virtual, siguiendo el procedimiento establecido.</w:t>
            </w:r>
          </w:p>
          <w:p w:rsidR="00000000" w:rsidDel="00000000" w:rsidP="00000000" w:rsidRDefault="00000000" w:rsidRPr="00000000" w14:paraId="000014F7">
            <w:pPr>
              <w:numPr>
                <w:ilvl w:val="0"/>
                <w:numId w:val="36"/>
              </w:numPr>
              <w:ind w:left="360" w:hanging="360"/>
              <w:rPr/>
            </w:pPr>
            <w:r w:rsidDel="00000000" w:rsidR="00000000" w:rsidRPr="00000000">
              <w:rPr>
                <w:rtl w:val="0"/>
              </w:rPr>
              <w:t xml:space="preserve">Brindar apoyo en el desarrollo de asuntos y actuaciones jurídicas que deba atender la Dirección Territorial, conforme con las directrices impartidas.</w:t>
            </w:r>
          </w:p>
          <w:p w:rsidR="00000000" w:rsidDel="00000000" w:rsidP="00000000" w:rsidRDefault="00000000" w:rsidRPr="00000000" w14:paraId="000014F8">
            <w:pPr>
              <w:numPr>
                <w:ilvl w:val="0"/>
                <w:numId w:val="36"/>
              </w:numPr>
              <w:ind w:left="360" w:hanging="360"/>
              <w:rPr/>
            </w:pPr>
            <w:r w:rsidDel="00000000" w:rsidR="00000000" w:rsidRPr="00000000">
              <w:rPr>
                <w:rtl w:val="0"/>
              </w:rPr>
              <w:t xml:space="preserve">Adelantar el trámite de notificación y comunicaciones de los actos administrativos, providencias judiciales y en general las acciones,</w:t>
            </w:r>
          </w:p>
          <w:p w:rsidR="00000000" w:rsidDel="00000000" w:rsidP="00000000" w:rsidRDefault="00000000" w:rsidRPr="00000000" w14:paraId="000014F9">
            <w:pPr>
              <w:numPr>
                <w:ilvl w:val="0"/>
                <w:numId w:val="36"/>
              </w:numPr>
              <w:ind w:left="360" w:hanging="360"/>
              <w:rPr/>
            </w:pPr>
            <w:r w:rsidDel="00000000" w:rsidR="00000000" w:rsidRPr="00000000">
              <w:rPr>
                <w:rtl w:val="0"/>
              </w:rPr>
              <w:t xml:space="preserve">Desarrollar las acciones requeridas para conservar y mantener el archivo documental de los trámites a su cargo, conforme con los procedimientos internos.</w:t>
            </w:r>
          </w:p>
          <w:p w:rsidR="00000000" w:rsidDel="00000000" w:rsidP="00000000" w:rsidRDefault="00000000" w:rsidRPr="00000000" w14:paraId="000014FA">
            <w:pPr>
              <w:numPr>
                <w:ilvl w:val="0"/>
                <w:numId w:val="36"/>
              </w:numPr>
              <w:ind w:left="360" w:hanging="360"/>
              <w:rPr/>
            </w:pPr>
            <w:r w:rsidDel="00000000" w:rsidR="00000000" w:rsidRPr="00000000">
              <w:rPr>
                <w:rtl w:val="0"/>
              </w:rPr>
              <w:t xml:space="preserve">Participar en los planes, programas y proyectos de participación ciudadana, control social y promoción de derechos y deberes de los usuarios de servicios públicos domiciliarios.</w:t>
            </w:r>
          </w:p>
          <w:p w:rsidR="00000000" w:rsidDel="00000000" w:rsidP="00000000" w:rsidRDefault="00000000" w:rsidRPr="00000000" w14:paraId="000014FB">
            <w:pPr>
              <w:numPr>
                <w:ilvl w:val="0"/>
                <w:numId w:val="36"/>
              </w:numPr>
              <w:ind w:left="360" w:hanging="360"/>
              <w:rPr/>
            </w:pPr>
            <w:r w:rsidDel="00000000" w:rsidR="00000000" w:rsidRPr="00000000">
              <w:rPr>
                <w:rtl w:val="0"/>
              </w:rPr>
              <w:t xml:space="preserve">Elaborar documentos, conceptos, informes y estadísticas relacionadas con la operación de la Dirección Territorial.</w:t>
            </w:r>
          </w:p>
          <w:p w:rsidR="00000000" w:rsidDel="00000000" w:rsidP="00000000" w:rsidRDefault="00000000" w:rsidRPr="00000000" w14:paraId="000014FC">
            <w:pPr>
              <w:numPr>
                <w:ilvl w:val="0"/>
                <w:numId w:val="36"/>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4FD">
            <w:pPr>
              <w:numPr>
                <w:ilvl w:val="0"/>
                <w:numId w:val="36"/>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4FE">
            <w:pPr>
              <w:numPr>
                <w:ilvl w:val="0"/>
                <w:numId w:val="36"/>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00">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02">
            <w:pPr>
              <w:numPr>
                <w:ilvl w:val="0"/>
                <w:numId w:val="62"/>
              </w:numPr>
              <w:ind w:left="360" w:hanging="360"/>
              <w:rPr/>
            </w:pPr>
            <w:r w:rsidDel="00000000" w:rsidR="00000000" w:rsidRPr="00000000">
              <w:rPr>
                <w:rtl w:val="0"/>
              </w:rPr>
              <w:t xml:space="preserve">Derecho administrativo</w:t>
            </w:r>
          </w:p>
          <w:p w:rsidR="00000000" w:rsidDel="00000000" w:rsidP="00000000" w:rsidRDefault="00000000" w:rsidRPr="00000000" w14:paraId="00001503">
            <w:pPr>
              <w:numPr>
                <w:ilvl w:val="0"/>
                <w:numId w:val="62"/>
              </w:numPr>
              <w:ind w:left="360" w:hanging="360"/>
              <w:rPr/>
            </w:pPr>
            <w:r w:rsidDel="00000000" w:rsidR="00000000" w:rsidRPr="00000000">
              <w:rPr>
                <w:rtl w:val="0"/>
              </w:rPr>
              <w:t xml:space="preserve">Políticas de atención al ciudadano</w:t>
            </w:r>
          </w:p>
          <w:p w:rsidR="00000000" w:rsidDel="00000000" w:rsidP="00000000" w:rsidRDefault="00000000" w:rsidRPr="00000000" w14:paraId="00001504">
            <w:pPr>
              <w:numPr>
                <w:ilvl w:val="0"/>
                <w:numId w:val="62"/>
              </w:numPr>
              <w:ind w:left="360" w:hanging="360"/>
              <w:rPr/>
            </w:pPr>
            <w:r w:rsidDel="00000000" w:rsidR="00000000" w:rsidRPr="00000000">
              <w:rPr>
                <w:rtl w:val="0"/>
              </w:rPr>
              <w:t xml:space="preserve">Argumentación y lógica jurídica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06">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08">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09">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0A">
            <w:pPr>
              <w:numPr>
                <w:ilvl w:val="0"/>
                <w:numId w:val="60"/>
              </w:numPr>
              <w:ind w:left="360" w:hanging="360"/>
              <w:rPr/>
            </w:pPr>
            <w:r w:rsidDel="00000000" w:rsidR="00000000" w:rsidRPr="00000000">
              <w:rPr>
                <w:rtl w:val="0"/>
              </w:rPr>
              <w:t xml:space="preserve">Aprendizaje continuo</w:t>
            </w:r>
          </w:p>
          <w:p w:rsidR="00000000" w:rsidDel="00000000" w:rsidP="00000000" w:rsidRDefault="00000000" w:rsidRPr="00000000" w14:paraId="0000150B">
            <w:pPr>
              <w:numPr>
                <w:ilvl w:val="0"/>
                <w:numId w:val="60"/>
              </w:numPr>
              <w:ind w:left="360" w:hanging="360"/>
              <w:rPr/>
            </w:pPr>
            <w:r w:rsidDel="00000000" w:rsidR="00000000" w:rsidRPr="00000000">
              <w:rPr>
                <w:rtl w:val="0"/>
              </w:rPr>
              <w:t xml:space="preserve">Orientación a resultados</w:t>
            </w:r>
          </w:p>
          <w:p w:rsidR="00000000" w:rsidDel="00000000" w:rsidP="00000000" w:rsidRDefault="00000000" w:rsidRPr="00000000" w14:paraId="0000150C">
            <w:pPr>
              <w:numPr>
                <w:ilvl w:val="0"/>
                <w:numId w:val="60"/>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150D">
            <w:pPr>
              <w:numPr>
                <w:ilvl w:val="0"/>
                <w:numId w:val="60"/>
              </w:numPr>
              <w:ind w:left="360" w:hanging="360"/>
              <w:rPr/>
            </w:pPr>
            <w:r w:rsidDel="00000000" w:rsidR="00000000" w:rsidRPr="00000000">
              <w:rPr>
                <w:rtl w:val="0"/>
              </w:rPr>
              <w:t xml:space="preserve">Compromiso con la organización</w:t>
            </w:r>
          </w:p>
          <w:p w:rsidR="00000000" w:rsidDel="00000000" w:rsidP="00000000" w:rsidRDefault="00000000" w:rsidRPr="00000000" w14:paraId="0000150E">
            <w:pPr>
              <w:numPr>
                <w:ilvl w:val="0"/>
                <w:numId w:val="60"/>
              </w:numPr>
              <w:ind w:left="360" w:hanging="360"/>
              <w:rPr/>
            </w:pPr>
            <w:r w:rsidDel="00000000" w:rsidR="00000000" w:rsidRPr="00000000">
              <w:rPr>
                <w:rtl w:val="0"/>
              </w:rPr>
              <w:t xml:space="preserve">Trabajo en equipo</w:t>
            </w:r>
          </w:p>
          <w:p w:rsidR="00000000" w:rsidDel="00000000" w:rsidP="00000000" w:rsidRDefault="00000000" w:rsidRPr="00000000" w14:paraId="0000150F">
            <w:pPr>
              <w:numPr>
                <w:ilvl w:val="0"/>
                <w:numId w:val="60"/>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10">
            <w:pPr>
              <w:numPr>
                <w:ilvl w:val="0"/>
                <w:numId w:val="61"/>
              </w:numPr>
              <w:ind w:left="720" w:hanging="360"/>
              <w:rPr/>
            </w:pPr>
            <w:r w:rsidDel="00000000" w:rsidR="00000000" w:rsidRPr="00000000">
              <w:rPr>
                <w:rtl w:val="0"/>
              </w:rPr>
              <w:t xml:space="preserve">Aporte técnico-profesional</w:t>
            </w:r>
          </w:p>
          <w:p w:rsidR="00000000" w:rsidDel="00000000" w:rsidP="00000000" w:rsidRDefault="00000000" w:rsidRPr="00000000" w14:paraId="00001511">
            <w:pPr>
              <w:numPr>
                <w:ilvl w:val="0"/>
                <w:numId w:val="61"/>
              </w:numPr>
              <w:ind w:left="720" w:hanging="360"/>
              <w:rPr/>
            </w:pPr>
            <w:r w:rsidDel="00000000" w:rsidR="00000000" w:rsidRPr="00000000">
              <w:rPr>
                <w:rtl w:val="0"/>
              </w:rPr>
              <w:t xml:space="preserve">Comunicación efectiva</w:t>
            </w:r>
          </w:p>
          <w:p w:rsidR="00000000" w:rsidDel="00000000" w:rsidP="00000000" w:rsidRDefault="00000000" w:rsidRPr="00000000" w14:paraId="00001512">
            <w:pPr>
              <w:numPr>
                <w:ilvl w:val="0"/>
                <w:numId w:val="61"/>
              </w:numPr>
              <w:ind w:left="720" w:hanging="360"/>
              <w:rPr/>
            </w:pPr>
            <w:r w:rsidDel="00000000" w:rsidR="00000000" w:rsidRPr="00000000">
              <w:rPr>
                <w:rtl w:val="0"/>
              </w:rPr>
              <w:t xml:space="preserve">Gestión de procedimientos</w:t>
            </w:r>
          </w:p>
          <w:p w:rsidR="00000000" w:rsidDel="00000000" w:rsidP="00000000" w:rsidRDefault="00000000" w:rsidRPr="00000000" w14:paraId="00001513">
            <w:pPr>
              <w:numPr>
                <w:ilvl w:val="0"/>
                <w:numId w:val="61"/>
              </w:numPr>
              <w:ind w:left="720" w:hanging="360"/>
              <w:rPr/>
            </w:pPr>
            <w:r w:rsidDel="00000000" w:rsidR="00000000" w:rsidRPr="00000000">
              <w:rPr>
                <w:rtl w:val="0"/>
              </w:rPr>
              <w:t xml:space="preserve">Instrumentación de decisiones</w:t>
            </w:r>
          </w:p>
          <w:p w:rsidR="00000000" w:rsidDel="00000000" w:rsidP="00000000" w:rsidRDefault="00000000" w:rsidRPr="00000000" w14:paraId="00001514">
            <w:pPr>
              <w:rPr/>
            </w:pPr>
            <w:r w:rsidDel="00000000" w:rsidR="00000000" w:rsidRPr="00000000">
              <w:rPr>
                <w:rtl w:val="0"/>
              </w:rPr>
            </w:r>
          </w:p>
          <w:p w:rsidR="00000000" w:rsidDel="00000000" w:rsidP="00000000" w:rsidRDefault="00000000" w:rsidRPr="00000000" w14:paraId="00001515">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516">
            <w:pPr>
              <w:rPr/>
            </w:pPr>
            <w:r w:rsidDel="00000000" w:rsidR="00000000" w:rsidRPr="00000000">
              <w:rPr>
                <w:rtl w:val="0"/>
              </w:rPr>
            </w:r>
          </w:p>
          <w:p w:rsidR="00000000" w:rsidDel="00000000" w:rsidP="00000000" w:rsidRDefault="00000000" w:rsidRPr="00000000" w14:paraId="00001517">
            <w:pPr>
              <w:numPr>
                <w:ilvl w:val="0"/>
                <w:numId w:val="61"/>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1518">
            <w:pPr>
              <w:numPr>
                <w:ilvl w:val="0"/>
                <w:numId w:val="61"/>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19">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1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1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1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1E">
            <w:pPr>
              <w:rPr/>
            </w:pPr>
            <w:r w:rsidDel="00000000" w:rsidR="00000000" w:rsidRPr="00000000">
              <w:rPr>
                <w:rtl w:val="0"/>
              </w:rPr>
            </w:r>
          </w:p>
          <w:p w:rsidR="00000000" w:rsidDel="00000000" w:rsidP="00000000" w:rsidRDefault="00000000" w:rsidRPr="00000000" w14:paraId="0000151F">
            <w:pPr>
              <w:numPr>
                <w:ilvl w:val="0"/>
                <w:numId w:val="26"/>
              </w:numPr>
              <w:ind w:left="360" w:hanging="360"/>
              <w:rPr/>
            </w:pPr>
            <w:r w:rsidDel="00000000" w:rsidR="00000000" w:rsidRPr="00000000">
              <w:rPr>
                <w:rtl w:val="0"/>
              </w:rPr>
              <w:t xml:space="preserve">Derecho y Afines</w:t>
            </w:r>
          </w:p>
          <w:p w:rsidR="00000000" w:rsidDel="00000000" w:rsidP="00000000" w:rsidRDefault="00000000" w:rsidRPr="00000000" w14:paraId="00001520">
            <w:pPr>
              <w:rPr/>
            </w:pPr>
            <w:r w:rsidDel="00000000" w:rsidR="00000000" w:rsidRPr="00000000">
              <w:rPr>
                <w:rtl w:val="0"/>
              </w:rPr>
            </w:r>
          </w:p>
          <w:p w:rsidR="00000000" w:rsidDel="00000000" w:rsidP="00000000" w:rsidRDefault="00000000" w:rsidRPr="00000000" w14:paraId="00001521">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22">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1523">
      <w:pPr>
        <w:rPr/>
      </w:pPr>
      <w:r w:rsidDel="00000000" w:rsidR="00000000" w:rsidRPr="00000000">
        <w:rPr>
          <w:rtl w:val="0"/>
        </w:rPr>
      </w:r>
    </w:p>
    <w:p w:rsidR="00000000" w:rsidDel="00000000" w:rsidP="00000000" w:rsidRDefault="00000000" w:rsidRPr="00000000" w14:paraId="00001524">
      <w:pPr>
        <w:rPr/>
      </w:pPr>
      <w:r w:rsidDel="00000000" w:rsidR="00000000" w:rsidRPr="00000000">
        <w:rPr>
          <w:rtl w:val="0"/>
        </w:rPr>
        <w:t xml:space="preserve">Profesional Universitario 2044-01</w:t>
      </w:r>
    </w:p>
    <w:tbl>
      <w:tblPr>
        <w:tblStyle w:val="Table78"/>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25">
            <w:pPr>
              <w:jc w:val="center"/>
              <w:rPr>
                <w:b w:val="1"/>
              </w:rPr>
            </w:pPr>
            <w:r w:rsidDel="00000000" w:rsidR="00000000" w:rsidRPr="00000000">
              <w:rPr>
                <w:b w:val="1"/>
                <w:rtl w:val="0"/>
              </w:rPr>
              <w:t xml:space="preserve">ÁREA FUNCIONAL</w:t>
            </w:r>
          </w:p>
          <w:p w:rsidR="00000000" w:rsidDel="00000000" w:rsidP="00000000" w:rsidRDefault="00000000" w:rsidRPr="00000000" w14:paraId="00001526">
            <w:pPr>
              <w:keepNext w:val="1"/>
              <w:keepLines w:val="1"/>
              <w:jc w:val="center"/>
              <w:rPr>
                <w:b w:val="1"/>
              </w:rPr>
            </w:pPr>
            <w:bookmarkStart w:colFirst="0" w:colLast="0" w:name="_heading=h.39kk8xu" w:id="82"/>
            <w:bookmarkEnd w:id="82"/>
            <w:r w:rsidDel="00000000" w:rsidR="00000000" w:rsidRPr="00000000">
              <w:rPr>
                <w:b w:val="1"/>
                <w:rtl w:val="0"/>
              </w:rPr>
              <w:t xml:space="preserve">Dirección Territorial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2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2A">
            <w:pPr>
              <w:rPr/>
            </w:pPr>
            <w:r w:rsidDel="00000000" w:rsidR="00000000" w:rsidRPr="00000000">
              <w:rPr>
                <w:rtl w:val="0"/>
              </w:rPr>
              <w:t xml:space="preserve">Ejecutar actividades para el desarrollo de procesos y procedimientos de la Dirección Territorial, teniendo en cuenta los lineamientos definidos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2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2E">
            <w:pPr>
              <w:numPr>
                <w:ilvl w:val="0"/>
                <w:numId w:val="46"/>
              </w:numPr>
              <w:ind w:left="360" w:hanging="360"/>
              <w:rPr/>
            </w:pPr>
            <w:r w:rsidDel="00000000" w:rsidR="00000000" w:rsidRPr="00000000">
              <w:rPr>
                <w:rtl w:val="0"/>
              </w:rPr>
              <w:t xml:space="preserve">Contribuir en la formulación, implementación y seguimiento de planes, programas, proyectos y estrategias de planes, programas, proyectos y procesos de la Dirección Territorial, conforme con los objetivos institucionales y las políticas establecidas.</w:t>
            </w:r>
          </w:p>
          <w:p w:rsidR="00000000" w:rsidDel="00000000" w:rsidP="00000000" w:rsidRDefault="00000000" w:rsidRPr="00000000" w14:paraId="0000152F">
            <w:pPr>
              <w:numPr>
                <w:ilvl w:val="0"/>
                <w:numId w:val="46"/>
              </w:numPr>
              <w:ind w:left="360" w:hanging="360"/>
              <w:rPr/>
            </w:pPr>
            <w:r w:rsidDel="00000000" w:rsidR="00000000" w:rsidRPr="00000000">
              <w:rPr>
                <w:rtl w:val="0"/>
              </w:rPr>
              <w:t xml:space="preserve">Realizar seguimiento a los planes, indicadores, riesgos y actividades de la Dirección Territorial, a través del sistema de información establecido.</w:t>
            </w:r>
          </w:p>
          <w:p w:rsidR="00000000" w:rsidDel="00000000" w:rsidP="00000000" w:rsidRDefault="00000000" w:rsidRPr="00000000" w14:paraId="00001530">
            <w:pPr>
              <w:numPr>
                <w:ilvl w:val="0"/>
                <w:numId w:val="46"/>
              </w:numPr>
              <w:ind w:left="360" w:hanging="360"/>
              <w:rPr/>
            </w:pPr>
            <w:r w:rsidDel="00000000" w:rsidR="00000000" w:rsidRPr="00000000">
              <w:rPr>
                <w:rtl w:val="0"/>
              </w:rPr>
              <w:t xml:space="preserve">Aportar elementos para la elaboración, actualización y/o revisión de documentos, formatos y manuales propios de los procesos de la Dirección Territorial, de acuerdo con los lineamientos definidos internamente.</w:t>
            </w:r>
          </w:p>
          <w:p w:rsidR="00000000" w:rsidDel="00000000" w:rsidP="00000000" w:rsidRDefault="00000000" w:rsidRPr="00000000" w14:paraId="00001531">
            <w:pPr>
              <w:numPr>
                <w:ilvl w:val="0"/>
                <w:numId w:val="46"/>
              </w:numPr>
              <w:ind w:left="360" w:hanging="360"/>
              <w:rPr/>
            </w:pPr>
            <w:r w:rsidDel="00000000" w:rsidR="00000000" w:rsidRPr="00000000">
              <w:rPr>
                <w:rtl w:val="0"/>
              </w:rPr>
              <w:t xml:space="preserve">Contribuir en la gestión administrativa, presupuestal y proyectos de inversión de la Dirección Territorial de talento humano, de acuerdo con los lineamientos definidos.</w:t>
            </w:r>
          </w:p>
          <w:p w:rsidR="00000000" w:rsidDel="00000000" w:rsidP="00000000" w:rsidRDefault="00000000" w:rsidRPr="00000000" w14:paraId="00001532">
            <w:pPr>
              <w:numPr>
                <w:ilvl w:val="0"/>
                <w:numId w:val="46"/>
              </w:numPr>
              <w:ind w:left="360" w:hanging="360"/>
              <w:rPr/>
            </w:pPr>
            <w:r w:rsidDel="00000000" w:rsidR="00000000" w:rsidRPr="00000000">
              <w:rPr>
                <w:rtl w:val="0"/>
              </w:rPr>
              <w:t xml:space="preserve">Participar en el desarrollo de los procesos contractuales para la gestión de la Dirección Territorial, teniendo en cuenta los lineamientos definidos.</w:t>
            </w:r>
          </w:p>
          <w:p w:rsidR="00000000" w:rsidDel="00000000" w:rsidP="00000000" w:rsidRDefault="00000000" w:rsidRPr="00000000" w14:paraId="00001533">
            <w:pPr>
              <w:numPr>
                <w:ilvl w:val="0"/>
                <w:numId w:val="46"/>
              </w:numPr>
              <w:ind w:left="360" w:hanging="360"/>
              <w:rPr/>
            </w:pPr>
            <w:r w:rsidDel="00000000" w:rsidR="00000000" w:rsidRPr="00000000">
              <w:rPr>
                <w:rtl w:val="0"/>
              </w:rPr>
              <w:t xml:space="preserve">Adelantar el desarrollo de la administración de los bienes de la Dirección Territorial, de acuerdo con los lineamientos internos.</w:t>
            </w:r>
          </w:p>
          <w:p w:rsidR="00000000" w:rsidDel="00000000" w:rsidP="00000000" w:rsidRDefault="00000000" w:rsidRPr="00000000" w14:paraId="00001534">
            <w:pPr>
              <w:numPr>
                <w:ilvl w:val="0"/>
                <w:numId w:val="46"/>
              </w:numPr>
              <w:ind w:left="360" w:hanging="360"/>
              <w:rPr/>
            </w:pPr>
            <w:r w:rsidDel="00000000" w:rsidR="00000000" w:rsidRPr="00000000">
              <w:rPr>
                <w:rtl w:val="0"/>
              </w:rPr>
              <w:t xml:space="preserve">Participar en el desarrollo de actividades de gestión de talento humano para los servidores públicos de la Dirección Territorial conforme con los lineamientos definidos.</w:t>
            </w:r>
          </w:p>
          <w:p w:rsidR="00000000" w:rsidDel="00000000" w:rsidP="00000000" w:rsidRDefault="00000000" w:rsidRPr="00000000" w14:paraId="00001535">
            <w:pPr>
              <w:numPr>
                <w:ilvl w:val="0"/>
                <w:numId w:val="46"/>
              </w:numPr>
              <w:ind w:left="360" w:hanging="360"/>
              <w:rPr/>
            </w:pPr>
            <w:r w:rsidDel="00000000" w:rsidR="00000000" w:rsidRPr="00000000">
              <w:rPr>
                <w:rtl w:val="0"/>
              </w:rPr>
              <w:t xml:space="preserve">Participar en la gestión de alianzas, convenios y/o memorandos de entendimiento que permitan fortalecer las actividades de la dependencia, conforme con los lineamientos definidos.</w:t>
            </w:r>
          </w:p>
          <w:p w:rsidR="00000000" w:rsidDel="00000000" w:rsidP="00000000" w:rsidRDefault="00000000" w:rsidRPr="00000000" w14:paraId="00001536">
            <w:pPr>
              <w:numPr>
                <w:ilvl w:val="0"/>
                <w:numId w:val="46"/>
              </w:numPr>
              <w:ind w:left="360" w:hanging="360"/>
              <w:rPr/>
            </w:pPr>
            <w:r w:rsidDel="00000000" w:rsidR="00000000" w:rsidRPr="00000000">
              <w:rPr>
                <w:rtl w:val="0"/>
              </w:rPr>
              <w:t xml:space="preserve">Elaborar documentos, conceptos, informes y estadísticas relacionadas con la operación de la Dirección Territorial.</w:t>
            </w:r>
          </w:p>
          <w:p w:rsidR="00000000" w:rsidDel="00000000" w:rsidP="00000000" w:rsidRDefault="00000000" w:rsidRPr="00000000" w14:paraId="00001537">
            <w:pPr>
              <w:numPr>
                <w:ilvl w:val="0"/>
                <w:numId w:val="46"/>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538">
            <w:pPr>
              <w:numPr>
                <w:ilvl w:val="0"/>
                <w:numId w:val="46"/>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539">
            <w:pPr>
              <w:numPr>
                <w:ilvl w:val="0"/>
                <w:numId w:val="46"/>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3B">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3D">
            <w:pPr>
              <w:numPr>
                <w:ilvl w:val="0"/>
                <w:numId w:val="62"/>
              </w:numPr>
              <w:spacing w:after="0" w:line="259" w:lineRule="auto"/>
              <w:ind w:left="360" w:hanging="360"/>
              <w:rPr/>
            </w:pPr>
            <w:r w:rsidDel="00000000" w:rsidR="00000000" w:rsidRPr="00000000">
              <w:rPr>
                <w:rtl w:val="0"/>
              </w:rPr>
              <w:t xml:space="preserve">Modelo Integrado de Planeación y Gestión - MIPG</w:t>
            </w:r>
          </w:p>
          <w:p w:rsidR="00000000" w:rsidDel="00000000" w:rsidP="00000000" w:rsidRDefault="00000000" w:rsidRPr="00000000" w14:paraId="0000153E">
            <w:pPr>
              <w:numPr>
                <w:ilvl w:val="0"/>
                <w:numId w:val="62"/>
              </w:numPr>
              <w:ind w:left="360" w:hanging="360"/>
              <w:rPr/>
            </w:pPr>
            <w:r w:rsidDel="00000000" w:rsidR="00000000" w:rsidRPr="00000000">
              <w:rPr>
                <w:rtl w:val="0"/>
              </w:rPr>
              <w:t xml:space="preserve">Sistema de gestión de calidad</w:t>
            </w:r>
          </w:p>
          <w:p w:rsidR="00000000" w:rsidDel="00000000" w:rsidP="00000000" w:rsidRDefault="00000000" w:rsidRPr="00000000" w14:paraId="0000153F">
            <w:pPr>
              <w:numPr>
                <w:ilvl w:val="0"/>
                <w:numId w:val="62"/>
              </w:numPr>
              <w:ind w:left="360" w:hanging="360"/>
              <w:rPr/>
            </w:pPr>
            <w:r w:rsidDel="00000000" w:rsidR="00000000" w:rsidRPr="00000000">
              <w:rPr>
                <w:rtl w:val="0"/>
              </w:rPr>
              <w:t xml:space="preserve">Indicadores de gestión</w:t>
            </w:r>
          </w:p>
          <w:p w:rsidR="00000000" w:rsidDel="00000000" w:rsidP="00000000" w:rsidRDefault="00000000" w:rsidRPr="00000000" w14:paraId="00001540">
            <w:pPr>
              <w:numPr>
                <w:ilvl w:val="0"/>
                <w:numId w:val="62"/>
              </w:numPr>
              <w:ind w:left="360" w:hanging="360"/>
              <w:rPr/>
            </w:pPr>
            <w:r w:rsidDel="00000000" w:rsidR="00000000" w:rsidRPr="00000000">
              <w:rPr>
                <w:rtl w:val="0"/>
              </w:rPr>
              <w:t xml:space="preserve">Presupuesto</w:t>
            </w:r>
          </w:p>
          <w:p w:rsidR="00000000" w:rsidDel="00000000" w:rsidP="00000000" w:rsidRDefault="00000000" w:rsidRPr="00000000" w14:paraId="00001541">
            <w:pPr>
              <w:numPr>
                <w:ilvl w:val="0"/>
                <w:numId w:val="62"/>
              </w:numPr>
              <w:ind w:left="360" w:hanging="360"/>
              <w:rPr/>
            </w:pPr>
            <w:r w:rsidDel="00000000" w:rsidR="00000000" w:rsidRPr="00000000">
              <w:rPr>
                <w:rtl w:val="0"/>
              </w:rPr>
              <w:t xml:space="preserve">Contratación pública</w:t>
            </w:r>
          </w:p>
          <w:p w:rsidR="00000000" w:rsidDel="00000000" w:rsidP="00000000" w:rsidRDefault="00000000" w:rsidRPr="00000000" w14:paraId="00001542">
            <w:pPr>
              <w:numPr>
                <w:ilvl w:val="0"/>
                <w:numId w:val="62"/>
              </w:numPr>
              <w:ind w:left="360" w:hanging="360"/>
              <w:rPr/>
            </w:pPr>
            <w:r w:rsidDel="00000000" w:rsidR="00000000" w:rsidRPr="00000000">
              <w:rPr>
                <w:rtl w:val="0"/>
              </w:rPr>
              <w:t xml:space="preserve">Gestión administrativa</w:t>
            </w:r>
          </w:p>
          <w:p w:rsidR="00000000" w:rsidDel="00000000" w:rsidP="00000000" w:rsidRDefault="00000000" w:rsidRPr="00000000" w14:paraId="00001543">
            <w:pPr>
              <w:numPr>
                <w:ilvl w:val="0"/>
                <w:numId w:val="62"/>
              </w:numPr>
              <w:ind w:left="360" w:hanging="360"/>
              <w:rPr/>
            </w:pPr>
            <w:r w:rsidDel="00000000" w:rsidR="00000000" w:rsidRPr="00000000">
              <w:rPr>
                <w:rtl w:val="0"/>
              </w:rPr>
              <w:t xml:space="preserve">Gestión financiera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4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4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4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49">
            <w:pPr>
              <w:numPr>
                <w:ilvl w:val="0"/>
                <w:numId w:val="60"/>
              </w:numPr>
              <w:ind w:left="360" w:hanging="360"/>
              <w:rPr/>
            </w:pPr>
            <w:r w:rsidDel="00000000" w:rsidR="00000000" w:rsidRPr="00000000">
              <w:rPr>
                <w:rtl w:val="0"/>
              </w:rPr>
              <w:t xml:space="preserve">Aprendizaje continuo</w:t>
            </w:r>
          </w:p>
          <w:p w:rsidR="00000000" w:rsidDel="00000000" w:rsidP="00000000" w:rsidRDefault="00000000" w:rsidRPr="00000000" w14:paraId="0000154A">
            <w:pPr>
              <w:numPr>
                <w:ilvl w:val="0"/>
                <w:numId w:val="60"/>
              </w:numPr>
              <w:ind w:left="360" w:hanging="360"/>
              <w:rPr/>
            </w:pPr>
            <w:r w:rsidDel="00000000" w:rsidR="00000000" w:rsidRPr="00000000">
              <w:rPr>
                <w:rtl w:val="0"/>
              </w:rPr>
              <w:t xml:space="preserve">Orientación a resultados</w:t>
            </w:r>
          </w:p>
          <w:p w:rsidR="00000000" w:rsidDel="00000000" w:rsidP="00000000" w:rsidRDefault="00000000" w:rsidRPr="00000000" w14:paraId="0000154B">
            <w:pPr>
              <w:numPr>
                <w:ilvl w:val="0"/>
                <w:numId w:val="60"/>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154C">
            <w:pPr>
              <w:numPr>
                <w:ilvl w:val="0"/>
                <w:numId w:val="60"/>
              </w:numPr>
              <w:ind w:left="360" w:hanging="360"/>
              <w:rPr/>
            </w:pPr>
            <w:r w:rsidDel="00000000" w:rsidR="00000000" w:rsidRPr="00000000">
              <w:rPr>
                <w:rtl w:val="0"/>
              </w:rPr>
              <w:t xml:space="preserve">Compromiso con la organización</w:t>
            </w:r>
          </w:p>
          <w:p w:rsidR="00000000" w:rsidDel="00000000" w:rsidP="00000000" w:rsidRDefault="00000000" w:rsidRPr="00000000" w14:paraId="0000154D">
            <w:pPr>
              <w:numPr>
                <w:ilvl w:val="0"/>
                <w:numId w:val="60"/>
              </w:numPr>
              <w:ind w:left="360" w:hanging="360"/>
              <w:rPr/>
            </w:pPr>
            <w:r w:rsidDel="00000000" w:rsidR="00000000" w:rsidRPr="00000000">
              <w:rPr>
                <w:rtl w:val="0"/>
              </w:rPr>
              <w:t xml:space="preserve">Trabajo en equipo</w:t>
            </w:r>
          </w:p>
          <w:p w:rsidR="00000000" w:rsidDel="00000000" w:rsidP="00000000" w:rsidRDefault="00000000" w:rsidRPr="00000000" w14:paraId="0000154E">
            <w:pPr>
              <w:numPr>
                <w:ilvl w:val="0"/>
                <w:numId w:val="60"/>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4F">
            <w:pPr>
              <w:numPr>
                <w:ilvl w:val="0"/>
                <w:numId w:val="61"/>
              </w:numPr>
              <w:ind w:left="720" w:hanging="360"/>
              <w:rPr/>
            </w:pPr>
            <w:r w:rsidDel="00000000" w:rsidR="00000000" w:rsidRPr="00000000">
              <w:rPr>
                <w:rtl w:val="0"/>
              </w:rPr>
              <w:t xml:space="preserve">Aporte técnico-profesional</w:t>
            </w:r>
          </w:p>
          <w:p w:rsidR="00000000" w:rsidDel="00000000" w:rsidP="00000000" w:rsidRDefault="00000000" w:rsidRPr="00000000" w14:paraId="00001550">
            <w:pPr>
              <w:numPr>
                <w:ilvl w:val="0"/>
                <w:numId w:val="61"/>
              </w:numPr>
              <w:ind w:left="720" w:hanging="360"/>
              <w:rPr/>
            </w:pPr>
            <w:r w:rsidDel="00000000" w:rsidR="00000000" w:rsidRPr="00000000">
              <w:rPr>
                <w:rtl w:val="0"/>
              </w:rPr>
              <w:t xml:space="preserve">Comunicación efectiva</w:t>
            </w:r>
          </w:p>
          <w:p w:rsidR="00000000" w:rsidDel="00000000" w:rsidP="00000000" w:rsidRDefault="00000000" w:rsidRPr="00000000" w14:paraId="00001551">
            <w:pPr>
              <w:numPr>
                <w:ilvl w:val="0"/>
                <w:numId w:val="61"/>
              </w:numPr>
              <w:ind w:left="720" w:hanging="360"/>
              <w:rPr/>
            </w:pPr>
            <w:r w:rsidDel="00000000" w:rsidR="00000000" w:rsidRPr="00000000">
              <w:rPr>
                <w:rtl w:val="0"/>
              </w:rPr>
              <w:t xml:space="preserve">Gestión de procedimientos</w:t>
            </w:r>
          </w:p>
          <w:p w:rsidR="00000000" w:rsidDel="00000000" w:rsidP="00000000" w:rsidRDefault="00000000" w:rsidRPr="00000000" w14:paraId="00001552">
            <w:pPr>
              <w:numPr>
                <w:ilvl w:val="0"/>
                <w:numId w:val="61"/>
              </w:numPr>
              <w:ind w:left="720" w:hanging="360"/>
              <w:rPr/>
            </w:pPr>
            <w:r w:rsidDel="00000000" w:rsidR="00000000" w:rsidRPr="00000000">
              <w:rPr>
                <w:rtl w:val="0"/>
              </w:rPr>
              <w:t xml:space="preserve">Instrumentación de decisiones</w:t>
            </w:r>
          </w:p>
          <w:p w:rsidR="00000000" w:rsidDel="00000000" w:rsidP="00000000" w:rsidRDefault="00000000" w:rsidRPr="00000000" w14:paraId="00001553">
            <w:pPr>
              <w:rPr/>
            </w:pPr>
            <w:r w:rsidDel="00000000" w:rsidR="00000000" w:rsidRPr="00000000">
              <w:rPr>
                <w:rtl w:val="0"/>
              </w:rPr>
            </w:r>
          </w:p>
          <w:p w:rsidR="00000000" w:rsidDel="00000000" w:rsidP="00000000" w:rsidRDefault="00000000" w:rsidRPr="00000000" w14:paraId="00001554">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555">
            <w:pPr>
              <w:rPr/>
            </w:pPr>
            <w:r w:rsidDel="00000000" w:rsidR="00000000" w:rsidRPr="00000000">
              <w:rPr>
                <w:rtl w:val="0"/>
              </w:rPr>
            </w:r>
          </w:p>
          <w:p w:rsidR="00000000" w:rsidDel="00000000" w:rsidP="00000000" w:rsidRDefault="00000000" w:rsidRPr="00000000" w14:paraId="00001556">
            <w:pPr>
              <w:numPr>
                <w:ilvl w:val="0"/>
                <w:numId w:val="61"/>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1557">
            <w:pPr>
              <w:numPr>
                <w:ilvl w:val="0"/>
                <w:numId w:val="61"/>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58">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5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5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5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5D">
            <w:pPr>
              <w:rPr/>
            </w:pPr>
            <w:r w:rsidDel="00000000" w:rsidR="00000000" w:rsidRPr="00000000">
              <w:rPr>
                <w:rtl w:val="0"/>
              </w:rPr>
            </w:r>
          </w:p>
          <w:p w:rsidR="00000000" w:rsidDel="00000000" w:rsidP="00000000" w:rsidRDefault="00000000" w:rsidRPr="00000000" w14:paraId="0000155E">
            <w:pPr>
              <w:widowControl w:val="0"/>
              <w:numPr>
                <w:ilvl w:val="0"/>
                <w:numId w:val="28"/>
              </w:numPr>
              <w:ind w:left="360" w:hanging="360"/>
              <w:rPr/>
            </w:pPr>
            <w:r w:rsidDel="00000000" w:rsidR="00000000" w:rsidRPr="00000000">
              <w:rPr>
                <w:rtl w:val="0"/>
              </w:rPr>
              <w:t xml:space="preserve">Administración</w:t>
            </w:r>
          </w:p>
          <w:p w:rsidR="00000000" w:rsidDel="00000000" w:rsidP="00000000" w:rsidRDefault="00000000" w:rsidRPr="00000000" w14:paraId="0000155F">
            <w:pPr>
              <w:widowControl w:val="0"/>
              <w:numPr>
                <w:ilvl w:val="0"/>
                <w:numId w:val="28"/>
              </w:numPr>
              <w:ind w:left="360" w:hanging="360"/>
              <w:rPr/>
            </w:pPr>
            <w:r w:rsidDel="00000000" w:rsidR="00000000" w:rsidRPr="00000000">
              <w:rPr>
                <w:rtl w:val="0"/>
              </w:rPr>
              <w:t xml:space="preserve">Economía</w:t>
            </w:r>
          </w:p>
          <w:p w:rsidR="00000000" w:rsidDel="00000000" w:rsidP="00000000" w:rsidRDefault="00000000" w:rsidRPr="00000000" w14:paraId="00001560">
            <w:pPr>
              <w:widowControl w:val="0"/>
              <w:numPr>
                <w:ilvl w:val="0"/>
                <w:numId w:val="28"/>
              </w:numPr>
              <w:ind w:left="360" w:hanging="360"/>
              <w:rPr/>
            </w:pPr>
            <w:r w:rsidDel="00000000" w:rsidR="00000000" w:rsidRPr="00000000">
              <w:rPr>
                <w:rtl w:val="0"/>
              </w:rPr>
              <w:t xml:space="preserve">Contaduría pública </w:t>
            </w:r>
          </w:p>
          <w:p w:rsidR="00000000" w:rsidDel="00000000" w:rsidP="00000000" w:rsidRDefault="00000000" w:rsidRPr="00000000" w14:paraId="00001561">
            <w:pPr>
              <w:widowControl w:val="0"/>
              <w:numPr>
                <w:ilvl w:val="0"/>
                <w:numId w:val="28"/>
              </w:numPr>
              <w:ind w:left="360" w:hanging="360"/>
              <w:rPr/>
            </w:pPr>
            <w:r w:rsidDel="00000000" w:rsidR="00000000" w:rsidRPr="00000000">
              <w:rPr>
                <w:rtl w:val="0"/>
              </w:rPr>
              <w:t xml:space="preserve">Ingeniería industrial y afines</w:t>
            </w:r>
          </w:p>
          <w:p w:rsidR="00000000" w:rsidDel="00000000" w:rsidP="00000000" w:rsidRDefault="00000000" w:rsidRPr="00000000" w14:paraId="00001562">
            <w:pPr>
              <w:numPr>
                <w:ilvl w:val="0"/>
                <w:numId w:val="28"/>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1563">
            <w:pPr>
              <w:widowControl w:val="0"/>
              <w:numPr>
                <w:ilvl w:val="0"/>
                <w:numId w:val="28"/>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1564">
            <w:pPr>
              <w:rPr/>
            </w:pPr>
            <w:r w:rsidDel="00000000" w:rsidR="00000000" w:rsidRPr="00000000">
              <w:rPr>
                <w:rtl w:val="0"/>
              </w:rPr>
            </w:r>
          </w:p>
          <w:p w:rsidR="00000000" w:rsidDel="00000000" w:rsidP="00000000" w:rsidRDefault="00000000" w:rsidRPr="00000000" w14:paraId="00001565">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66">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1567">
      <w:pPr>
        <w:rPr/>
      </w:pPr>
      <w:r w:rsidDel="00000000" w:rsidR="00000000" w:rsidRPr="00000000">
        <w:rPr>
          <w:rtl w:val="0"/>
        </w:rPr>
      </w:r>
    </w:p>
    <w:p w:rsidR="00000000" w:rsidDel="00000000" w:rsidP="00000000" w:rsidRDefault="00000000" w:rsidRPr="00000000" w14:paraId="00001568">
      <w:pPr>
        <w:rPr/>
      </w:pPr>
      <w:r w:rsidDel="00000000" w:rsidR="00000000" w:rsidRPr="00000000">
        <w:rPr>
          <w:rtl w:val="0"/>
        </w:rPr>
        <w:t xml:space="preserve">Profesional Universitario 2044-01</w:t>
      </w:r>
    </w:p>
    <w:tbl>
      <w:tblPr>
        <w:tblStyle w:val="Table79"/>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69">
            <w:pPr>
              <w:jc w:val="center"/>
              <w:rPr>
                <w:b w:val="1"/>
              </w:rPr>
            </w:pPr>
            <w:r w:rsidDel="00000000" w:rsidR="00000000" w:rsidRPr="00000000">
              <w:rPr>
                <w:b w:val="1"/>
                <w:rtl w:val="0"/>
              </w:rPr>
              <w:t xml:space="preserve">ÁREA FUNCIONAL</w:t>
            </w:r>
          </w:p>
          <w:p w:rsidR="00000000" w:rsidDel="00000000" w:rsidP="00000000" w:rsidRDefault="00000000" w:rsidRPr="00000000" w14:paraId="0000156A">
            <w:pPr>
              <w:keepNext w:val="1"/>
              <w:keepLines w:val="1"/>
              <w:jc w:val="center"/>
              <w:rPr>
                <w:b w:val="1"/>
              </w:rPr>
            </w:pPr>
            <w:bookmarkStart w:colFirst="0" w:colLast="0" w:name="_heading=h.1opuj5n" w:id="83"/>
            <w:bookmarkEnd w:id="83"/>
            <w:r w:rsidDel="00000000" w:rsidR="00000000" w:rsidRPr="00000000">
              <w:rPr>
                <w:b w:val="1"/>
                <w:rtl w:val="0"/>
              </w:rPr>
              <w:t xml:space="preserve">Dirección Territorial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6C">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6E">
            <w:pPr>
              <w:rPr/>
            </w:pPr>
            <w:r w:rsidDel="00000000" w:rsidR="00000000" w:rsidRPr="00000000">
              <w:rPr>
                <w:rtl w:val="0"/>
              </w:rPr>
              <w:t xml:space="preserve">Contribuir actividades para la participación ciudadana y control social en la Dirección Territorial, siguiendo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70">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72">
            <w:pPr>
              <w:numPr>
                <w:ilvl w:val="0"/>
                <w:numId w:val="37"/>
              </w:numPr>
              <w:ind w:left="360" w:hanging="360"/>
              <w:rPr/>
            </w:pPr>
            <w:r w:rsidDel="00000000" w:rsidR="00000000" w:rsidRPr="00000000">
              <w:rPr>
                <w:rtl w:val="0"/>
              </w:rPr>
              <w:t xml:space="preserve">Consolidar información para la formulación e implementación de planes, programas y proyectos de participación ciudadana, control social y promoción de derechos y deberes de los usuarios de servicios públicos domiciliarios de la Dirección Territorial, en cumplimiento de las políticas definidas y la normativa vigente.</w:t>
            </w:r>
          </w:p>
          <w:p w:rsidR="00000000" w:rsidDel="00000000" w:rsidP="00000000" w:rsidRDefault="00000000" w:rsidRPr="00000000" w14:paraId="00001573">
            <w:pPr>
              <w:numPr>
                <w:ilvl w:val="0"/>
                <w:numId w:val="37"/>
              </w:numPr>
              <w:ind w:left="360" w:hanging="360"/>
              <w:rPr/>
            </w:pPr>
            <w:r w:rsidDel="00000000" w:rsidR="00000000" w:rsidRPr="00000000">
              <w:rPr>
                <w:rtl w:val="0"/>
              </w:rPr>
              <w:t xml:space="preserve">Contribuir en el desarrollo de campañas de sensibilización y socialización de la estrategia de participación ciudadana, control social, así como la promoción de derechos y deberes de los usuarios de servicios públicos en la Dirección Territorial, conforme con las políticas establecidas.</w:t>
            </w:r>
          </w:p>
          <w:p w:rsidR="00000000" w:rsidDel="00000000" w:rsidP="00000000" w:rsidRDefault="00000000" w:rsidRPr="00000000" w14:paraId="00001574">
            <w:pPr>
              <w:numPr>
                <w:ilvl w:val="0"/>
                <w:numId w:val="37"/>
              </w:numPr>
              <w:ind w:left="360" w:hanging="360"/>
              <w:rPr/>
            </w:pPr>
            <w:r w:rsidDel="00000000" w:rsidR="00000000" w:rsidRPr="00000000">
              <w:rPr>
                <w:rtl w:val="0"/>
              </w:rPr>
              <w:t xml:space="preserve">Monitorear el cumplimiento de avances y compromisos derivados en el desarrollo de las mesas de trabajo y actividades con la ciudadanía, organizaciones sociales y partes interesadas, conforme con los procedimientos definidos.</w:t>
            </w:r>
          </w:p>
          <w:p w:rsidR="00000000" w:rsidDel="00000000" w:rsidP="00000000" w:rsidRDefault="00000000" w:rsidRPr="00000000" w14:paraId="00001575">
            <w:pPr>
              <w:numPr>
                <w:ilvl w:val="0"/>
                <w:numId w:val="37"/>
              </w:numPr>
              <w:ind w:left="360" w:hanging="360"/>
              <w:rPr/>
            </w:pPr>
            <w:r w:rsidDel="00000000" w:rsidR="00000000" w:rsidRPr="00000000">
              <w:rPr>
                <w:rtl w:val="0"/>
              </w:rPr>
              <w:t xml:space="preserve">Elaborar y presentar informes, reportes, evaluaciones de impacto de actividades para el seguimiento y control de la participación ciudadana, control social y promoción de derechos y deberes de los usuarios de servicios públicos domiciliarios, conforme con los lineamientos definidos y la normativa vigente.</w:t>
            </w:r>
          </w:p>
          <w:p w:rsidR="00000000" w:rsidDel="00000000" w:rsidP="00000000" w:rsidRDefault="00000000" w:rsidRPr="00000000" w14:paraId="00001576">
            <w:pPr>
              <w:numPr>
                <w:ilvl w:val="0"/>
                <w:numId w:val="37"/>
              </w:numPr>
              <w:ind w:left="360" w:hanging="360"/>
              <w:rPr/>
            </w:pPr>
            <w:r w:rsidDel="00000000" w:rsidR="00000000" w:rsidRPr="00000000">
              <w:rPr>
                <w:rtl w:val="0"/>
              </w:rPr>
              <w:t xml:space="preserve">Contribuir en el desarrollo de actividades de inspección y vigilancia de acuerdo con los lineamientos y políticas internas</w:t>
            </w:r>
          </w:p>
          <w:p w:rsidR="00000000" w:rsidDel="00000000" w:rsidP="00000000" w:rsidRDefault="00000000" w:rsidRPr="00000000" w14:paraId="00001577">
            <w:pPr>
              <w:numPr>
                <w:ilvl w:val="0"/>
                <w:numId w:val="37"/>
              </w:numPr>
              <w:ind w:left="360" w:hanging="360"/>
              <w:rPr/>
            </w:pPr>
            <w:r w:rsidDel="00000000" w:rsidR="00000000" w:rsidRPr="00000000">
              <w:rPr>
                <w:rtl w:val="0"/>
              </w:rPr>
              <w:t xml:space="preserve">Apoyar la actualización del sistema de vigilancia y control y las bases de datos de los comités de Desarrollo y Control social, conforme con los procedimientos internos.</w:t>
            </w:r>
          </w:p>
          <w:p w:rsidR="00000000" w:rsidDel="00000000" w:rsidP="00000000" w:rsidRDefault="00000000" w:rsidRPr="00000000" w14:paraId="00001578">
            <w:pPr>
              <w:numPr>
                <w:ilvl w:val="0"/>
                <w:numId w:val="37"/>
              </w:numPr>
              <w:ind w:left="360" w:hanging="360"/>
              <w:rPr/>
            </w:pPr>
            <w:r w:rsidDel="00000000" w:rsidR="00000000" w:rsidRPr="00000000">
              <w:rPr>
                <w:rtl w:val="0"/>
              </w:rPr>
              <w:t xml:space="preserve">Elaborar documentos, conceptos, informes y estadísticas relacionadas con la operación de la Dirección Territorial.</w:t>
            </w:r>
          </w:p>
          <w:p w:rsidR="00000000" w:rsidDel="00000000" w:rsidP="00000000" w:rsidRDefault="00000000" w:rsidRPr="00000000" w14:paraId="00001579">
            <w:pPr>
              <w:numPr>
                <w:ilvl w:val="0"/>
                <w:numId w:val="37"/>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57A">
            <w:pPr>
              <w:numPr>
                <w:ilvl w:val="0"/>
                <w:numId w:val="37"/>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57B">
            <w:pPr>
              <w:numPr>
                <w:ilvl w:val="0"/>
                <w:numId w:val="37"/>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7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7F">
            <w:pPr>
              <w:numPr>
                <w:ilvl w:val="0"/>
                <w:numId w:val="62"/>
              </w:numPr>
              <w:ind w:left="360" w:hanging="360"/>
              <w:rPr/>
            </w:pPr>
            <w:r w:rsidDel="00000000" w:rsidR="00000000" w:rsidRPr="00000000">
              <w:rPr>
                <w:rtl w:val="0"/>
              </w:rPr>
              <w:t xml:space="preserve">Marco conceptual y normativo de la Superintendencia de Servicios Públicos</w:t>
            </w:r>
          </w:p>
          <w:p w:rsidR="00000000" w:rsidDel="00000000" w:rsidP="00000000" w:rsidRDefault="00000000" w:rsidRPr="00000000" w14:paraId="00001580">
            <w:pPr>
              <w:numPr>
                <w:ilvl w:val="0"/>
                <w:numId w:val="62"/>
              </w:numPr>
              <w:ind w:left="360" w:hanging="360"/>
              <w:rPr/>
            </w:pPr>
            <w:r w:rsidDel="00000000" w:rsidR="00000000" w:rsidRPr="00000000">
              <w:rPr>
                <w:rtl w:val="0"/>
              </w:rPr>
              <w:t xml:space="preserve">Mecanismos de participación ciudadana y control social</w:t>
            </w:r>
          </w:p>
          <w:p w:rsidR="00000000" w:rsidDel="00000000" w:rsidP="00000000" w:rsidRDefault="00000000" w:rsidRPr="00000000" w14:paraId="00001581">
            <w:pPr>
              <w:numPr>
                <w:ilvl w:val="0"/>
                <w:numId w:val="62"/>
              </w:numPr>
              <w:ind w:left="360" w:hanging="360"/>
              <w:rPr/>
            </w:pPr>
            <w:r w:rsidDel="00000000" w:rsidR="00000000" w:rsidRPr="00000000">
              <w:rPr>
                <w:rtl w:val="0"/>
              </w:rPr>
              <w:t xml:space="preserve">Políticas de atención al ciudadano</w:t>
            </w:r>
          </w:p>
          <w:p w:rsidR="00000000" w:rsidDel="00000000" w:rsidP="00000000" w:rsidRDefault="00000000" w:rsidRPr="00000000" w14:paraId="00001582">
            <w:pPr>
              <w:numPr>
                <w:ilvl w:val="0"/>
                <w:numId w:val="62"/>
              </w:numPr>
              <w:ind w:left="360" w:hanging="360"/>
              <w:rPr/>
            </w:pPr>
            <w:r w:rsidDel="00000000" w:rsidR="00000000" w:rsidRPr="00000000">
              <w:rPr>
                <w:rtl w:val="0"/>
              </w:rPr>
              <w:t xml:space="preserve">Gestión integral de proyectos</w:t>
            </w:r>
          </w:p>
          <w:p w:rsidR="00000000" w:rsidDel="00000000" w:rsidP="00000000" w:rsidRDefault="00000000" w:rsidRPr="00000000" w14:paraId="00001583">
            <w:pPr>
              <w:numPr>
                <w:ilvl w:val="0"/>
                <w:numId w:val="62"/>
              </w:numPr>
              <w:ind w:left="360" w:hanging="360"/>
              <w:rPr/>
            </w:pPr>
            <w:r w:rsidDel="00000000" w:rsidR="00000000" w:rsidRPr="00000000">
              <w:rPr>
                <w:rtl w:val="0"/>
              </w:rPr>
              <w:t xml:space="preserve">Normativa relacionada con derechos de petición</w:t>
            </w:r>
          </w:p>
          <w:p w:rsidR="00000000" w:rsidDel="00000000" w:rsidP="00000000" w:rsidRDefault="00000000" w:rsidRPr="00000000" w14:paraId="00001584">
            <w:pPr>
              <w:numPr>
                <w:ilvl w:val="0"/>
                <w:numId w:val="62"/>
              </w:numPr>
              <w:ind w:left="360" w:hanging="360"/>
              <w:rPr/>
            </w:pPr>
            <w:r w:rsidDel="00000000" w:rsidR="00000000" w:rsidRPr="00000000">
              <w:rPr>
                <w:rtl w:val="0"/>
              </w:rPr>
              <w:t xml:space="preserve">Modelo Integrado de Planeación y Gestión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86">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88">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89">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8A">
            <w:pPr>
              <w:numPr>
                <w:ilvl w:val="0"/>
                <w:numId w:val="60"/>
              </w:numPr>
              <w:ind w:left="360" w:hanging="360"/>
              <w:rPr/>
            </w:pPr>
            <w:r w:rsidDel="00000000" w:rsidR="00000000" w:rsidRPr="00000000">
              <w:rPr>
                <w:rtl w:val="0"/>
              </w:rPr>
              <w:t xml:space="preserve">Aprendizaje continuo</w:t>
            </w:r>
          </w:p>
          <w:p w:rsidR="00000000" w:rsidDel="00000000" w:rsidP="00000000" w:rsidRDefault="00000000" w:rsidRPr="00000000" w14:paraId="0000158B">
            <w:pPr>
              <w:numPr>
                <w:ilvl w:val="0"/>
                <w:numId w:val="60"/>
              </w:numPr>
              <w:ind w:left="360" w:hanging="360"/>
              <w:rPr/>
            </w:pPr>
            <w:r w:rsidDel="00000000" w:rsidR="00000000" w:rsidRPr="00000000">
              <w:rPr>
                <w:rtl w:val="0"/>
              </w:rPr>
              <w:t xml:space="preserve">Orientación a resultados</w:t>
            </w:r>
          </w:p>
          <w:p w:rsidR="00000000" w:rsidDel="00000000" w:rsidP="00000000" w:rsidRDefault="00000000" w:rsidRPr="00000000" w14:paraId="0000158C">
            <w:pPr>
              <w:numPr>
                <w:ilvl w:val="0"/>
                <w:numId w:val="60"/>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158D">
            <w:pPr>
              <w:numPr>
                <w:ilvl w:val="0"/>
                <w:numId w:val="60"/>
              </w:numPr>
              <w:ind w:left="360" w:hanging="360"/>
              <w:rPr/>
            </w:pPr>
            <w:r w:rsidDel="00000000" w:rsidR="00000000" w:rsidRPr="00000000">
              <w:rPr>
                <w:rtl w:val="0"/>
              </w:rPr>
              <w:t xml:space="preserve">Compromiso con la organización</w:t>
            </w:r>
          </w:p>
          <w:p w:rsidR="00000000" w:rsidDel="00000000" w:rsidP="00000000" w:rsidRDefault="00000000" w:rsidRPr="00000000" w14:paraId="0000158E">
            <w:pPr>
              <w:numPr>
                <w:ilvl w:val="0"/>
                <w:numId w:val="60"/>
              </w:numPr>
              <w:ind w:left="360" w:hanging="360"/>
              <w:rPr/>
            </w:pPr>
            <w:r w:rsidDel="00000000" w:rsidR="00000000" w:rsidRPr="00000000">
              <w:rPr>
                <w:rtl w:val="0"/>
              </w:rPr>
              <w:t xml:space="preserve">Trabajo en equipo</w:t>
            </w:r>
          </w:p>
          <w:p w:rsidR="00000000" w:rsidDel="00000000" w:rsidP="00000000" w:rsidRDefault="00000000" w:rsidRPr="00000000" w14:paraId="0000158F">
            <w:pPr>
              <w:numPr>
                <w:ilvl w:val="0"/>
                <w:numId w:val="60"/>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90">
            <w:pPr>
              <w:numPr>
                <w:ilvl w:val="0"/>
                <w:numId w:val="61"/>
              </w:numPr>
              <w:ind w:left="720" w:hanging="360"/>
              <w:rPr/>
            </w:pPr>
            <w:r w:rsidDel="00000000" w:rsidR="00000000" w:rsidRPr="00000000">
              <w:rPr>
                <w:rtl w:val="0"/>
              </w:rPr>
              <w:t xml:space="preserve">Aporte técnico-profesional</w:t>
            </w:r>
          </w:p>
          <w:p w:rsidR="00000000" w:rsidDel="00000000" w:rsidP="00000000" w:rsidRDefault="00000000" w:rsidRPr="00000000" w14:paraId="00001591">
            <w:pPr>
              <w:numPr>
                <w:ilvl w:val="0"/>
                <w:numId w:val="61"/>
              </w:numPr>
              <w:ind w:left="720" w:hanging="360"/>
              <w:rPr/>
            </w:pPr>
            <w:r w:rsidDel="00000000" w:rsidR="00000000" w:rsidRPr="00000000">
              <w:rPr>
                <w:rtl w:val="0"/>
              </w:rPr>
              <w:t xml:space="preserve">Comunicación efectiva</w:t>
            </w:r>
          </w:p>
          <w:p w:rsidR="00000000" w:rsidDel="00000000" w:rsidP="00000000" w:rsidRDefault="00000000" w:rsidRPr="00000000" w14:paraId="00001592">
            <w:pPr>
              <w:numPr>
                <w:ilvl w:val="0"/>
                <w:numId w:val="61"/>
              </w:numPr>
              <w:ind w:left="720" w:hanging="360"/>
              <w:rPr/>
            </w:pPr>
            <w:r w:rsidDel="00000000" w:rsidR="00000000" w:rsidRPr="00000000">
              <w:rPr>
                <w:rtl w:val="0"/>
              </w:rPr>
              <w:t xml:space="preserve">Gestión de procedimientos</w:t>
            </w:r>
          </w:p>
          <w:p w:rsidR="00000000" w:rsidDel="00000000" w:rsidP="00000000" w:rsidRDefault="00000000" w:rsidRPr="00000000" w14:paraId="00001593">
            <w:pPr>
              <w:numPr>
                <w:ilvl w:val="0"/>
                <w:numId w:val="61"/>
              </w:numPr>
              <w:ind w:left="720" w:hanging="360"/>
              <w:rPr/>
            </w:pPr>
            <w:r w:rsidDel="00000000" w:rsidR="00000000" w:rsidRPr="00000000">
              <w:rPr>
                <w:rtl w:val="0"/>
              </w:rPr>
              <w:t xml:space="preserve">Instrumentación de decisiones</w:t>
            </w:r>
          </w:p>
          <w:p w:rsidR="00000000" w:rsidDel="00000000" w:rsidP="00000000" w:rsidRDefault="00000000" w:rsidRPr="00000000" w14:paraId="00001594">
            <w:pPr>
              <w:rPr/>
            </w:pPr>
            <w:r w:rsidDel="00000000" w:rsidR="00000000" w:rsidRPr="00000000">
              <w:rPr>
                <w:rtl w:val="0"/>
              </w:rPr>
            </w:r>
          </w:p>
          <w:p w:rsidR="00000000" w:rsidDel="00000000" w:rsidP="00000000" w:rsidRDefault="00000000" w:rsidRPr="00000000" w14:paraId="00001595">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596">
            <w:pPr>
              <w:rPr/>
            </w:pPr>
            <w:r w:rsidDel="00000000" w:rsidR="00000000" w:rsidRPr="00000000">
              <w:rPr>
                <w:rtl w:val="0"/>
              </w:rPr>
            </w:r>
          </w:p>
          <w:p w:rsidR="00000000" w:rsidDel="00000000" w:rsidP="00000000" w:rsidRDefault="00000000" w:rsidRPr="00000000" w14:paraId="00001597">
            <w:pPr>
              <w:numPr>
                <w:ilvl w:val="0"/>
                <w:numId w:val="61"/>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1598">
            <w:pPr>
              <w:numPr>
                <w:ilvl w:val="0"/>
                <w:numId w:val="61"/>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99">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9B">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9C">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9D">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9E">
            <w:pPr>
              <w:rPr/>
            </w:pPr>
            <w:r w:rsidDel="00000000" w:rsidR="00000000" w:rsidRPr="00000000">
              <w:rPr>
                <w:rtl w:val="0"/>
              </w:rPr>
            </w:r>
          </w:p>
          <w:p w:rsidR="00000000" w:rsidDel="00000000" w:rsidP="00000000" w:rsidRDefault="00000000" w:rsidRPr="00000000" w14:paraId="0000159F">
            <w:pPr>
              <w:widowControl w:val="0"/>
              <w:numPr>
                <w:ilvl w:val="0"/>
                <w:numId w:val="45"/>
              </w:numPr>
              <w:ind w:left="360" w:hanging="360"/>
              <w:rPr/>
            </w:pPr>
            <w:r w:rsidDel="00000000" w:rsidR="00000000" w:rsidRPr="00000000">
              <w:rPr>
                <w:rtl w:val="0"/>
              </w:rPr>
              <w:t xml:space="preserve">Administración</w:t>
            </w:r>
          </w:p>
          <w:p w:rsidR="00000000" w:rsidDel="00000000" w:rsidP="00000000" w:rsidRDefault="00000000" w:rsidRPr="00000000" w14:paraId="000015A0">
            <w:pPr>
              <w:widowControl w:val="0"/>
              <w:numPr>
                <w:ilvl w:val="0"/>
                <w:numId w:val="45"/>
              </w:numPr>
              <w:ind w:left="360" w:hanging="360"/>
              <w:rPr/>
            </w:pPr>
            <w:r w:rsidDel="00000000" w:rsidR="00000000" w:rsidRPr="00000000">
              <w:rPr>
                <w:rtl w:val="0"/>
              </w:rPr>
              <w:t xml:space="preserve">Ciencia Política, Relaciones Internacionales </w:t>
            </w:r>
          </w:p>
          <w:p w:rsidR="00000000" w:rsidDel="00000000" w:rsidP="00000000" w:rsidRDefault="00000000" w:rsidRPr="00000000" w14:paraId="000015A1">
            <w:pPr>
              <w:widowControl w:val="0"/>
              <w:numPr>
                <w:ilvl w:val="0"/>
                <w:numId w:val="45"/>
              </w:numPr>
              <w:ind w:left="360" w:hanging="360"/>
              <w:rPr>
                <w:highlight w:val="yellow"/>
              </w:rPr>
            </w:pPr>
            <w:r w:rsidDel="00000000" w:rsidR="00000000" w:rsidRPr="00000000">
              <w:rPr>
                <w:highlight w:val="yellow"/>
                <w:rtl w:val="0"/>
              </w:rPr>
              <w:t xml:space="preserve">Comunicación social, periodismo y afines</w:t>
            </w:r>
          </w:p>
          <w:p w:rsidR="00000000" w:rsidDel="00000000" w:rsidP="00000000" w:rsidRDefault="00000000" w:rsidRPr="00000000" w14:paraId="000015A2">
            <w:pPr>
              <w:widowControl w:val="0"/>
              <w:numPr>
                <w:ilvl w:val="0"/>
                <w:numId w:val="45"/>
              </w:numPr>
              <w:ind w:left="360" w:hanging="360"/>
              <w:rPr/>
            </w:pPr>
            <w:r w:rsidDel="00000000" w:rsidR="00000000" w:rsidRPr="00000000">
              <w:rPr>
                <w:rtl w:val="0"/>
              </w:rPr>
              <w:t xml:space="preserve">Contaduría Pública</w:t>
            </w:r>
          </w:p>
          <w:p w:rsidR="00000000" w:rsidDel="00000000" w:rsidP="00000000" w:rsidRDefault="00000000" w:rsidRPr="00000000" w14:paraId="000015A3">
            <w:pPr>
              <w:widowControl w:val="0"/>
              <w:numPr>
                <w:ilvl w:val="0"/>
                <w:numId w:val="45"/>
              </w:numPr>
              <w:ind w:left="360" w:hanging="360"/>
              <w:rPr/>
            </w:pPr>
            <w:r w:rsidDel="00000000" w:rsidR="00000000" w:rsidRPr="00000000">
              <w:rPr>
                <w:rtl w:val="0"/>
              </w:rPr>
              <w:t xml:space="preserve">Economía</w:t>
            </w:r>
          </w:p>
          <w:p w:rsidR="00000000" w:rsidDel="00000000" w:rsidP="00000000" w:rsidRDefault="00000000" w:rsidRPr="00000000" w14:paraId="000015A4">
            <w:pPr>
              <w:widowControl w:val="0"/>
              <w:numPr>
                <w:ilvl w:val="0"/>
                <w:numId w:val="45"/>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15A5">
            <w:pPr>
              <w:widowControl w:val="0"/>
              <w:numPr>
                <w:ilvl w:val="0"/>
                <w:numId w:val="45"/>
              </w:numPr>
              <w:ind w:left="360" w:hanging="360"/>
              <w:rPr/>
            </w:pPr>
            <w:r w:rsidDel="00000000" w:rsidR="00000000" w:rsidRPr="00000000">
              <w:rPr>
                <w:rtl w:val="0"/>
              </w:rPr>
              <w:t xml:space="preserve">Ingeniería ambiental, sanitaria y afines</w:t>
            </w:r>
          </w:p>
          <w:p w:rsidR="00000000" w:rsidDel="00000000" w:rsidP="00000000" w:rsidRDefault="00000000" w:rsidRPr="00000000" w14:paraId="000015A6">
            <w:pPr>
              <w:widowControl w:val="0"/>
              <w:numPr>
                <w:ilvl w:val="0"/>
                <w:numId w:val="45"/>
              </w:numPr>
              <w:ind w:left="360" w:hanging="360"/>
              <w:rPr/>
            </w:pPr>
            <w:r w:rsidDel="00000000" w:rsidR="00000000" w:rsidRPr="00000000">
              <w:rPr>
                <w:rtl w:val="0"/>
              </w:rPr>
              <w:t xml:space="preserve">Ingeniería industrial y afines</w:t>
            </w:r>
          </w:p>
          <w:p w:rsidR="00000000" w:rsidDel="00000000" w:rsidP="00000000" w:rsidRDefault="00000000" w:rsidRPr="00000000" w14:paraId="000015A7">
            <w:pPr>
              <w:widowControl w:val="0"/>
              <w:numPr>
                <w:ilvl w:val="0"/>
                <w:numId w:val="45"/>
              </w:numPr>
              <w:ind w:left="360" w:hanging="360"/>
              <w:rPr/>
            </w:pPr>
            <w:r w:rsidDel="00000000" w:rsidR="00000000" w:rsidRPr="00000000">
              <w:rPr>
                <w:rtl w:val="0"/>
              </w:rPr>
              <w:t xml:space="preserve">Psicología</w:t>
            </w:r>
          </w:p>
          <w:p w:rsidR="00000000" w:rsidDel="00000000" w:rsidP="00000000" w:rsidRDefault="00000000" w:rsidRPr="00000000" w14:paraId="000015A8">
            <w:pPr>
              <w:widowControl w:val="0"/>
              <w:numPr>
                <w:ilvl w:val="0"/>
                <w:numId w:val="45"/>
              </w:numPr>
              <w:ind w:left="360" w:hanging="360"/>
              <w:rPr/>
            </w:pPr>
            <w:r w:rsidDel="00000000" w:rsidR="00000000" w:rsidRPr="00000000">
              <w:rPr>
                <w:rtl w:val="0"/>
              </w:rPr>
              <w:t xml:space="preserve">Sociología, trabajo social y afines</w:t>
            </w:r>
          </w:p>
          <w:p w:rsidR="00000000" w:rsidDel="00000000" w:rsidP="00000000" w:rsidRDefault="00000000" w:rsidRPr="00000000" w14:paraId="000015A9">
            <w:pPr>
              <w:rPr/>
            </w:pPr>
            <w:r w:rsidDel="00000000" w:rsidR="00000000" w:rsidRPr="00000000">
              <w:rPr>
                <w:rtl w:val="0"/>
              </w:rPr>
            </w:r>
          </w:p>
          <w:p w:rsidR="00000000" w:rsidDel="00000000" w:rsidP="00000000" w:rsidRDefault="00000000" w:rsidRPr="00000000" w14:paraId="000015AA">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AB">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15AC">
      <w:pPr>
        <w:rPr/>
      </w:pPr>
      <w:r w:rsidDel="00000000" w:rsidR="00000000" w:rsidRPr="00000000">
        <w:rPr>
          <w:rtl w:val="0"/>
        </w:rPr>
      </w:r>
    </w:p>
    <w:p w:rsidR="00000000" w:rsidDel="00000000" w:rsidP="00000000" w:rsidRDefault="00000000" w:rsidRPr="00000000" w14:paraId="000015AD">
      <w:pPr>
        <w:rPr/>
      </w:pPr>
      <w:r w:rsidDel="00000000" w:rsidR="00000000" w:rsidRPr="00000000">
        <w:rPr>
          <w:rtl w:val="0"/>
        </w:rPr>
        <w:t xml:space="preserve">Profesional universitario 2044-01</w:t>
      </w:r>
    </w:p>
    <w:tbl>
      <w:tblPr>
        <w:tblStyle w:val="Table80"/>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AE">
            <w:pPr>
              <w:jc w:val="center"/>
              <w:rPr>
                <w:b w:val="1"/>
              </w:rPr>
            </w:pPr>
            <w:r w:rsidDel="00000000" w:rsidR="00000000" w:rsidRPr="00000000">
              <w:rPr>
                <w:b w:val="1"/>
                <w:rtl w:val="0"/>
              </w:rPr>
              <w:t xml:space="preserve">ÁREA FUNCIONAL</w:t>
            </w:r>
          </w:p>
          <w:p w:rsidR="00000000" w:rsidDel="00000000" w:rsidP="00000000" w:rsidRDefault="00000000" w:rsidRPr="00000000" w14:paraId="000015AF">
            <w:pPr>
              <w:keepNext w:val="1"/>
              <w:keepLines w:val="1"/>
              <w:jc w:val="center"/>
              <w:rPr>
                <w:b w:val="1"/>
              </w:rPr>
            </w:pPr>
            <w:bookmarkStart w:colFirst="0" w:colLast="0" w:name="_heading=h.48pi1tg" w:id="84"/>
            <w:bookmarkEnd w:id="84"/>
            <w:r w:rsidDel="00000000" w:rsidR="00000000" w:rsidRPr="00000000">
              <w:rPr>
                <w:b w:val="1"/>
                <w:rtl w:val="0"/>
              </w:rPr>
              <w:t xml:space="preserve">Dirección Territorial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B1">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B3">
            <w:pPr>
              <w:rPr/>
            </w:pPr>
            <w:r w:rsidDel="00000000" w:rsidR="00000000" w:rsidRPr="00000000">
              <w:rPr>
                <w:rtl w:val="0"/>
              </w:rPr>
              <w:t xml:space="preserve">Ejecutar actividades para el impulso y seguimiento a los trámites a cargo de la Dirección Territorial, teniendo en cuenta las normas vigentes y las políticas establecidas.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B5">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B7">
            <w:pPr>
              <w:numPr>
                <w:ilvl w:val="0"/>
                <w:numId w:val="38"/>
              </w:numPr>
              <w:ind w:left="360" w:hanging="360"/>
              <w:rPr/>
            </w:pPr>
            <w:r w:rsidDel="00000000" w:rsidR="00000000" w:rsidRPr="00000000">
              <w:rPr>
                <w:rtl w:val="0"/>
              </w:rPr>
              <w:t xml:space="preserve">Identificar, clasificar, tipificar y enrutar los radicados de los tramites que lleguen a la dependencia, a través del sistema de información establecido y de acuerdo con los criterios técnicos definidos.</w:t>
            </w:r>
          </w:p>
          <w:p w:rsidR="00000000" w:rsidDel="00000000" w:rsidP="00000000" w:rsidRDefault="00000000" w:rsidRPr="00000000" w14:paraId="000015B8">
            <w:pPr>
              <w:numPr>
                <w:ilvl w:val="0"/>
                <w:numId w:val="38"/>
              </w:numPr>
              <w:ind w:left="360" w:hanging="360"/>
              <w:rPr/>
            </w:pPr>
            <w:r w:rsidDel="00000000" w:rsidR="00000000" w:rsidRPr="00000000">
              <w:rPr>
                <w:rtl w:val="0"/>
              </w:rPr>
              <w:t xml:space="preserve">Crear los expedientes virtuales, asociando los radicados y los documentos respectivos, conforme con los lineamientos definidos.</w:t>
            </w:r>
          </w:p>
          <w:p w:rsidR="00000000" w:rsidDel="00000000" w:rsidP="00000000" w:rsidRDefault="00000000" w:rsidRPr="00000000" w14:paraId="000015B9">
            <w:pPr>
              <w:numPr>
                <w:ilvl w:val="0"/>
                <w:numId w:val="38"/>
              </w:numPr>
              <w:ind w:left="360" w:hanging="360"/>
              <w:rPr/>
            </w:pPr>
            <w:r w:rsidDel="00000000" w:rsidR="00000000" w:rsidRPr="00000000">
              <w:rPr>
                <w:rtl w:val="0"/>
              </w:rPr>
              <w:t xml:space="preserve">Asignar y trasladar los tramites a cargo de la Dirección Territorial a los funcionarios, contratistas y/o dependencias conforme con las directrices impartidas.</w:t>
            </w:r>
          </w:p>
          <w:p w:rsidR="00000000" w:rsidDel="00000000" w:rsidP="00000000" w:rsidRDefault="00000000" w:rsidRPr="00000000" w14:paraId="000015BA">
            <w:pPr>
              <w:numPr>
                <w:ilvl w:val="0"/>
                <w:numId w:val="38"/>
              </w:numPr>
              <w:ind w:left="360" w:hanging="360"/>
              <w:rPr/>
            </w:pPr>
            <w:r w:rsidDel="00000000" w:rsidR="00000000" w:rsidRPr="00000000">
              <w:rPr>
                <w:rtl w:val="0"/>
              </w:rPr>
              <w:t xml:space="preserve">Elaborar documentos, reportes y registros para el seguimiento y control de la gestión de la Direcciones Territoriales, conforme con los lineamientos definidos y la normativa vigente.</w:t>
            </w:r>
          </w:p>
          <w:p w:rsidR="00000000" w:rsidDel="00000000" w:rsidP="00000000" w:rsidRDefault="00000000" w:rsidRPr="00000000" w14:paraId="000015BB">
            <w:pPr>
              <w:numPr>
                <w:ilvl w:val="0"/>
                <w:numId w:val="38"/>
              </w:numPr>
              <w:ind w:left="360" w:hanging="360"/>
              <w:rPr/>
            </w:pPr>
            <w:r w:rsidDel="00000000" w:rsidR="00000000" w:rsidRPr="00000000">
              <w:rPr>
                <w:rtl w:val="0"/>
              </w:rPr>
              <w:t xml:space="preserve">Contribuir en el desarrollo de los procesos y procedimientos relacionados con participación ciudadana y mecanismos, teniendo en cuenta los lineamientos y políticas establecidas.</w:t>
            </w:r>
          </w:p>
          <w:p w:rsidR="00000000" w:rsidDel="00000000" w:rsidP="00000000" w:rsidRDefault="00000000" w:rsidRPr="00000000" w14:paraId="000015BC">
            <w:pPr>
              <w:numPr>
                <w:ilvl w:val="0"/>
                <w:numId w:val="38"/>
              </w:numPr>
              <w:ind w:left="360" w:hanging="360"/>
              <w:rPr/>
            </w:pPr>
            <w:r w:rsidDel="00000000" w:rsidR="00000000" w:rsidRPr="00000000">
              <w:rPr>
                <w:rtl w:val="0"/>
              </w:rPr>
              <w:t xml:space="preserve">Contribuir en el desarrollo de actividades de inspección y vigilancia de acuerdo con los lineamientos y políticas internas</w:t>
            </w:r>
          </w:p>
          <w:p w:rsidR="00000000" w:rsidDel="00000000" w:rsidP="00000000" w:rsidRDefault="00000000" w:rsidRPr="00000000" w14:paraId="000015BD">
            <w:pPr>
              <w:numPr>
                <w:ilvl w:val="0"/>
                <w:numId w:val="38"/>
              </w:numPr>
              <w:ind w:left="360" w:hanging="360"/>
              <w:rPr/>
            </w:pPr>
            <w:r w:rsidDel="00000000" w:rsidR="00000000" w:rsidRPr="00000000">
              <w:rPr>
                <w:rtl w:val="0"/>
              </w:rPr>
              <w:t xml:space="preserve">Ejecutar actividades administrativas y contractuales que requiera la gestión de la dependencia, conforme con los procedimientos internos.</w:t>
            </w:r>
          </w:p>
          <w:p w:rsidR="00000000" w:rsidDel="00000000" w:rsidP="00000000" w:rsidRDefault="00000000" w:rsidRPr="00000000" w14:paraId="000015BE">
            <w:pPr>
              <w:numPr>
                <w:ilvl w:val="0"/>
                <w:numId w:val="38"/>
              </w:numPr>
              <w:ind w:left="360" w:hanging="360"/>
              <w:rPr/>
            </w:pPr>
            <w:r w:rsidDel="00000000" w:rsidR="00000000" w:rsidRPr="00000000">
              <w:rPr>
                <w:rtl w:val="0"/>
              </w:rPr>
              <w:t xml:space="preserve">Proyectar actos administrativos que le sean asignados en el marco de sus actividades, teniendo en cuenta las directrices impartidas.</w:t>
            </w:r>
          </w:p>
          <w:p w:rsidR="00000000" w:rsidDel="00000000" w:rsidP="00000000" w:rsidRDefault="00000000" w:rsidRPr="00000000" w14:paraId="000015BF">
            <w:pPr>
              <w:numPr>
                <w:ilvl w:val="0"/>
                <w:numId w:val="38"/>
              </w:numPr>
              <w:ind w:left="360" w:hanging="360"/>
              <w:rPr>
                <w:rFonts w:ascii="Calibri" w:cs="Calibri" w:eastAsia="Calibri" w:hAnsi="Calibri"/>
                <w:color w:val="000000"/>
                <w:highlight w:val="yellow"/>
              </w:rPr>
            </w:pPr>
            <w:r w:rsidDel="00000000" w:rsidR="00000000" w:rsidRPr="00000000">
              <w:rPr>
                <w:rFonts w:ascii="Calibri" w:cs="Calibri" w:eastAsia="Calibri" w:hAnsi="Calibri"/>
                <w:color w:val="000000"/>
                <w:highlight w:val="yellow"/>
                <w:rtl w:val="0"/>
              </w:rPr>
              <w:t xml:space="preserve">Adelantar el trámite de notificación y comunicación de los actos administrativos, y en general de las acciones propias de la Dirección.</w:t>
            </w:r>
          </w:p>
          <w:p w:rsidR="00000000" w:rsidDel="00000000" w:rsidP="00000000" w:rsidRDefault="00000000" w:rsidRPr="00000000" w14:paraId="000015C0">
            <w:pPr>
              <w:numPr>
                <w:ilvl w:val="0"/>
                <w:numId w:val="38"/>
              </w:numPr>
              <w:ind w:left="360" w:hanging="360"/>
              <w:rPr/>
            </w:pPr>
            <w:r w:rsidDel="00000000" w:rsidR="00000000" w:rsidRPr="00000000">
              <w:rPr>
                <w:rtl w:val="0"/>
              </w:rPr>
              <w:t xml:space="preserve">Elaborar documentos, conceptos, informes y estadísticas relacionadas con la operación de la Dirección Territorial.</w:t>
            </w:r>
          </w:p>
          <w:p w:rsidR="00000000" w:rsidDel="00000000" w:rsidP="00000000" w:rsidRDefault="00000000" w:rsidRPr="00000000" w14:paraId="000015C1">
            <w:pPr>
              <w:numPr>
                <w:ilvl w:val="0"/>
                <w:numId w:val="38"/>
              </w:numPr>
              <w:ind w:left="360" w:hanging="360"/>
              <w:rPr/>
            </w:pPr>
            <w:r w:rsidDel="00000000" w:rsidR="00000000" w:rsidRPr="00000000">
              <w:rPr>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5C2">
            <w:pPr>
              <w:numPr>
                <w:ilvl w:val="0"/>
                <w:numId w:val="38"/>
              </w:numPr>
              <w:ind w:left="360" w:hanging="360"/>
              <w:rPr/>
            </w:pPr>
            <w:r w:rsidDel="00000000" w:rsidR="00000000" w:rsidRPr="00000000">
              <w:rPr>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5C3">
            <w:pPr>
              <w:numPr>
                <w:ilvl w:val="0"/>
                <w:numId w:val="38"/>
              </w:numPr>
              <w:ind w:left="360" w:hanging="360"/>
              <w:rPr/>
            </w:pPr>
            <w:r w:rsidDel="00000000" w:rsidR="00000000" w:rsidRPr="00000000">
              <w:rPr>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C5">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C7">
            <w:pPr>
              <w:numPr>
                <w:ilvl w:val="0"/>
                <w:numId w:val="62"/>
              </w:numPr>
              <w:ind w:left="360" w:hanging="360"/>
              <w:rPr/>
            </w:pPr>
            <w:r w:rsidDel="00000000" w:rsidR="00000000" w:rsidRPr="00000000">
              <w:rPr>
                <w:rtl w:val="0"/>
              </w:rPr>
              <w:t xml:space="preserve">Políticas de atención al ciudadano</w:t>
            </w:r>
          </w:p>
          <w:p w:rsidR="00000000" w:rsidDel="00000000" w:rsidP="00000000" w:rsidRDefault="00000000" w:rsidRPr="00000000" w14:paraId="000015C8">
            <w:pPr>
              <w:numPr>
                <w:ilvl w:val="0"/>
                <w:numId w:val="62"/>
              </w:numPr>
              <w:ind w:left="360" w:hanging="360"/>
              <w:rPr/>
            </w:pPr>
            <w:r w:rsidDel="00000000" w:rsidR="00000000" w:rsidRPr="00000000">
              <w:rPr>
                <w:rtl w:val="0"/>
              </w:rPr>
              <w:t xml:space="preserve">Modelo Integrado de Planeación y Gestión - MIPG</w:t>
            </w:r>
          </w:p>
          <w:p w:rsidR="00000000" w:rsidDel="00000000" w:rsidP="00000000" w:rsidRDefault="00000000" w:rsidRPr="00000000" w14:paraId="000015C9">
            <w:pPr>
              <w:numPr>
                <w:ilvl w:val="0"/>
                <w:numId w:val="62"/>
              </w:numPr>
              <w:ind w:left="360" w:hanging="360"/>
              <w:rPr/>
            </w:pPr>
            <w:r w:rsidDel="00000000" w:rsidR="00000000" w:rsidRPr="00000000">
              <w:rPr>
                <w:rtl w:val="0"/>
              </w:rPr>
              <w:t xml:space="preserve">Normativa relacionada con derechos de petición</w:t>
            </w:r>
          </w:p>
          <w:p w:rsidR="00000000" w:rsidDel="00000000" w:rsidP="00000000" w:rsidRDefault="00000000" w:rsidRPr="00000000" w14:paraId="000015CA">
            <w:pPr>
              <w:numPr>
                <w:ilvl w:val="0"/>
                <w:numId w:val="62"/>
              </w:numPr>
              <w:ind w:left="360" w:hanging="360"/>
              <w:rPr/>
            </w:pPr>
            <w:r w:rsidDel="00000000" w:rsidR="00000000" w:rsidRPr="00000000">
              <w:rPr>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CC">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CE">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CF">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D0">
            <w:pPr>
              <w:numPr>
                <w:ilvl w:val="0"/>
                <w:numId w:val="60"/>
              </w:numPr>
              <w:ind w:left="360" w:hanging="360"/>
              <w:rPr/>
            </w:pPr>
            <w:r w:rsidDel="00000000" w:rsidR="00000000" w:rsidRPr="00000000">
              <w:rPr>
                <w:rtl w:val="0"/>
              </w:rPr>
              <w:t xml:space="preserve">Aprendizaje continuo</w:t>
            </w:r>
          </w:p>
          <w:p w:rsidR="00000000" w:rsidDel="00000000" w:rsidP="00000000" w:rsidRDefault="00000000" w:rsidRPr="00000000" w14:paraId="000015D1">
            <w:pPr>
              <w:numPr>
                <w:ilvl w:val="0"/>
                <w:numId w:val="60"/>
              </w:numPr>
              <w:ind w:left="360" w:hanging="360"/>
              <w:rPr/>
            </w:pPr>
            <w:r w:rsidDel="00000000" w:rsidR="00000000" w:rsidRPr="00000000">
              <w:rPr>
                <w:rtl w:val="0"/>
              </w:rPr>
              <w:t xml:space="preserve">Orientación a resultados</w:t>
            </w:r>
          </w:p>
          <w:p w:rsidR="00000000" w:rsidDel="00000000" w:rsidP="00000000" w:rsidRDefault="00000000" w:rsidRPr="00000000" w14:paraId="000015D2">
            <w:pPr>
              <w:numPr>
                <w:ilvl w:val="0"/>
                <w:numId w:val="60"/>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15D3">
            <w:pPr>
              <w:numPr>
                <w:ilvl w:val="0"/>
                <w:numId w:val="60"/>
              </w:numPr>
              <w:ind w:left="360" w:hanging="360"/>
              <w:rPr/>
            </w:pPr>
            <w:r w:rsidDel="00000000" w:rsidR="00000000" w:rsidRPr="00000000">
              <w:rPr>
                <w:rtl w:val="0"/>
              </w:rPr>
              <w:t xml:space="preserve">Compromiso con la organización</w:t>
            </w:r>
          </w:p>
          <w:p w:rsidR="00000000" w:rsidDel="00000000" w:rsidP="00000000" w:rsidRDefault="00000000" w:rsidRPr="00000000" w14:paraId="000015D4">
            <w:pPr>
              <w:numPr>
                <w:ilvl w:val="0"/>
                <w:numId w:val="60"/>
              </w:numPr>
              <w:ind w:left="360" w:hanging="360"/>
              <w:rPr/>
            </w:pPr>
            <w:r w:rsidDel="00000000" w:rsidR="00000000" w:rsidRPr="00000000">
              <w:rPr>
                <w:rtl w:val="0"/>
              </w:rPr>
              <w:t xml:space="preserve">Trabajo en equipo</w:t>
            </w:r>
          </w:p>
          <w:p w:rsidR="00000000" w:rsidDel="00000000" w:rsidP="00000000" w:rsidRDefault="00000000" w:rsidRPr="00000000" w14:paraId="000015D5">
            <w:pPr>
              <w:numPr>
                <w:ilvl w:val="0"/>
                <w:numId w:val="60"/>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D6">
            <w:pPr>
              <w:numPr>
                <w:ilvl w:val="0"/>
                <w:numId w:val="61"/>
              </w:numPr>
              <w:ind w:left="720" w:hanging="360"/>
              <w:rPr/>
            </w:pPr>
            <w:r w:rsidDel="00000000" w:rsidR="00000000" w:rsidRPr="00000000">
              <w:rPr>
                <w:rtl w:val="0"/>
              </w:rPr>
              <w:t xml:space="preserve">Aporte técnico-profesional</w:t>
            </w:r>
          </w:p>
          <w:p w:rsidR="00000000" w:rsidDel="00000000" w:rsidP="00000000" w:rsidRDefault="00000000" w:rsidRPr="00000000" w14:paraId="000015D7">
            <w:pPr>
              <w:numPr>
                <w:ilvl w:val="0"/>
                <w:numId w:val="61"/>
              </w:numPr>
              <w:ind w:left="720" w:hanging="360"/>
              <w:rPr/>
            </w:pPr>
            <w:r w:rsidDel="00000000" w:rsidR="00000000" w:rsidRPr="00000000">
              <w:rPr>
                <w:rtl w:val="0"/>
              </w:rPr>
              <w:t xml:space="preserve">Comunicación efectiva</w:t>
            </w:r>
          </w:p>
          <w:p w:rsidR="00000000" w:rsidDel="00000000" w:rsidP="00000000" w:rsidRDefault="00000000" w:rsidRPr="00000000" w14:paraId="000015D8">
            <w:pPr>
              <w:numPr>
                <w:ilvl w:val="0"/>
                <w:numId w:val="61"/>
              </w:numPr>
              <w:ind w:left="720" w:hanging="360"/>
              <w:rPr/>
            </w:pPr>
            <w:r w:rsidDel="00000000" w:rsidR="00000000" w:rsidRPr="00000000">
              <w:rPr>
                <w:rtl w:val="0"/>
              </w:rPr>
              <w:t xml:space="preserve">Gestión de procedimientos</w:t>
            </w:r>
          </w:p>
          <w:p w:rsidR="00000000" w:rsidDel="00000000" w:rsidP="00000000" w:rsidRDefault="00000000" w:rsidRPr="00000000" w14:paraId="000015D9">
            <w:pPr>
              <w:numPr>
                <w:ilvl w:val="0"/>
                <w:numId w:val="61"/>
              </w:numPr>
              <w:ind w:left="720" w:hanging="360"/>
              <w:rPr/>
            </w:pPr>
            <w:r w:rsidDel="00000000" w:rsidR="00000000" w:rsidRPr="00000000">
              <w:rPr>
                <w:rtl w:val="0"/>
              </w:rPr>
              <w:t xml:space="preserve">Instrumentación de decisiones</w:t>
            </w:r>
          </w:p>
          <w:p w:rsidR="00000000" w:rsidDel="00000000" w:rsidP="00000000" w:rsidRDefault="00000000" w:rsidRPr="00000000" w14:paraId="000015DA">
            <w:pPr>
              <w:rPr/>
            </w:pPr>
            <w:r w:rsidDel="00000000" w:rsidR="00000000" w:rsidRPr="00000000">
              <w:rPr>
                <w:rtl w:val="0"/>
              </w:rPr>
            </w:r>
          </w:p>
          <w:p w:rsidR="00000000" w:rsidDel="00000000" w:rsidP="00000000" w:rsidRDefault="00000000" w:rsidRPr="00000000" w14:paraId="000015DB">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5DC">
            <w:pPr>
              <w:rPr/>
            </w:pPr>
            <w:r w:rsidDel="00000000" w:rsidR="00000000" w:rsidRPr="00000000">
              <w:rPr>
                <w:rtl w:val="0"/>
              </w:rPr>
            </w:r>
          </w:p>
          <w:p w:rsidR="00000000" w:rsidDel="00000000" w:rsidP="00000000" w:rsidRDefault="00000000" w:rsidRPr="00000000" w14:paraId="000015DD">
            <w:pPr>
              <w:numPr>
                <w:ilvl w:val="0"/>
                <w:numId w:val="61"/>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15DE">
            <w:pPr>
              <w:numPr>
                <w:ilvl w:val="0"/>
                <w:numId w:val="61"/>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DF">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E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5E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E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5E4">
            <w:pPr>
              <w:rPr/>
            </w:pPr>
            <w:r w:rsidDel="00000000" w:rsidR="00000000" w:rsidRPr="00000000">
              <w:rPr>
                <w:rtl w:val="0"/>
              </w:rPr>
            </w:r>
          </w:p>
          <w:p w:rsidR="00000000" w:rsidDel="00000000" w:rsidP="00000000" w:rsidRDefault="00000000" w:rsidRPr="00000000" w14:paraId="000015E5">
            <w:pPr>
              <w:widowControl w:val="0"/>
              <w:numPr>
                <w:ilvl w:val="0"/>
                <w:numId w:val="45"/>
              </w:numPr>
              <w:ind w:left="360" w:hanging="360"/>
              <w:rPr/>
            </w:pPr>
            <w:r w:rsidDel="00000000" w:rsidR="00000000" w:rsidRPr="00000000">
              <w:rPr>
                <w:rtl w:val="0"/>
              </w:rPr>
              <w:t xml:space="preserve">Administración</w:t>
            </w:r>
          </w:p>
          <w:p w:rsidR="00000000" w:rsidDel="00000000" w:rsidP="00000000" w:rsidRDefault="00000000" w:rsidRPr="00000000" w14:paraId="000015E6">
            <w:pPr>
              <w:widowControl w:val="0"/>
              <w:numPr>
                <w:ilvl w:val="0"/>
                <w:numId w:val="45"/>
              </w:numPr>
              <w:ind w:left="360" w:hanging="360"/>
              <w:rPr/>
            </w:pPr>
            <w:r w:rsidDel="00000000" w:rsidR="00000000" w:rsidRPr="00000000">
              <w:rPr>
                <w:rtl w:val="0"/>
              </w:rPr>
              <w:t xml:space="preserve">Contaduría Pública</w:t>
            </w:r>
          </w:p>
          <w:p w:rsidR="00000000" w:rsidDel="00000000" w:rsidP="00000000" w:rsidRDefault="00000000" w:rsidRPr="00000000" w14:paraId="000015E7">
            <w:pPr>
              <w:widowControl w:val="0"/>
              <w:numPr>
                <w:ilvl w:val="0"/>
                <w:numId w:val="45"/>
              </w:numPr>
              <w:ind w:left="360" w:hanging="360"/>
              <w:rPr/>
            </w:pPr>
            <w:r w:rsidDel="00000000" w:rsidR="00000000" w:rsidRPr="00000000">
              <w:rPr>
                <w:rtl w:val="0"/>
              </w:rPr>
              <w:t xml:space="preserve">Derecho y afines </w:t>
            </w:r>
          </w:p>
          <w:p w:rsidR="00000000" w:rsidDel="00000000" w:rsidP="00000000" w:rsidRDefault="00000000" w:rsidRPr="00000000" w14:paraId="000015E8">
            <w:pPr>
              <w:widowControl w:val="0"/>
              <w:numPr>
                <w:ilvl w:val="0"/>
                <w:numId w:val="45"/>
              </w:numPr>
              <w:ind w:left="360" w:hanging="360"/>
              <w:rPr/>
            </w:pPr>
            <w:r w:rsidDel="00000000" w:rsidR="00000000" w:rsidRPr="00000000">
              <w:rPr>
                <w:rtl w:val="0"/>
              </w:rPr>
              <w:t xml:space="preserve">Economía</w:t>
            </w:r>
          </w:p>
          <w:p w:rsidR="00000000" w:rsidDel="00000000" w:rsidP="00000000" w:rsidRDefault="00000000" w:rsidRPr="00000000" w14:paraId="000015E9">
            <w:pPr>
              <w:widowControl w:val="0"/>
              <w:numPr>
                <w:ilvl w:val="0"/>
                <w:numId w:val="45"/>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15EA">
            <w:pPr>
              <w:widowControl w:val="0"/>
              <w:numPr>
                <w:ilvl w:val="0"/>
                <w:numId w:val="45"/>
              </w:numPr>
              <w:ind w:left="360" w:hanging="360"/>
              <w:rPr/>
            </w:pPr>
            <w:r w:rsidDel="00000000" w:rsidR="00000000" w:rsidRPr="00000000">
              <w:rPr>
                <w:rtl w:val="0"/>
              </w:rPr>
              <w:t xml:space="preserve">Ingeniería industrial y afines</w:t>
            </w:r>
          </w:p>
          <w:p w:rsidR="00000000" w:rsidDel="00000000" w:rsidP="00000000" w:rsidRDefault="00000000" w:rsidRPr="00000000" w14:paraId="000015EB">
            <w:pPr>
              <w:widowControl w:val="0"/>
              <w:numPr>
                <w:ilvl w:val="0"/>
                <w:numId w:val="45"/>
              </w:numPr>
              <w:ind w:left="360" w:hanging="360"/>
              <w:rPr/>
            </w:pPr>
            <w:r w:rsidDel="00000000" w:rsidR="00000000" w:rsidRPr="00000000">
              <w:rPr>
                <w:rtl w:val="0"/>
              </w:rPr>
              <w:t xml:space="preserve">Ingeniería de sistemas, telemática y afines</w:t>
            </w:r>
          </w:p>
          <w:p w:rsidR="00000000" w:rsidDel="00000000" w:rsidP="00000000" w:rsidRDefault="00000000" w:rsidRPr="00000000" w14:paraId="000015EC">
            <w:pPr>
              <w:rPr/>
            </w:pPr>
            <w:r w:rsidDel="00000000" w:rsidR="00000000" w:rsidRPr="00000000">
              <w:rPr>
                <w:rtl w:val="0"/>
              </w:rPr>
            </w:r>
          </w:p>
          <w:p w:rsidR="00000000" w:rsidDel="00000000" w:rsidP="00000000" w:rsidRDefault="00000000" w:rsidRPr="00000000" w14:paraId="000015ED">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EE">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15EF">
      <w:pPr>
        <w:rPr/>
      </w:pPr>
      <w:r w:rsidDel="00000000" w:rsidR="00000000" w:rsidRPr="00000000">
        <w:rPr>
          <w:rtl w:val="0"/>
        </w:rPr>
      </w:r>
    </w:p>
    <w:p w:rsidR="00000000" w:rsidDel="00000000" w:rsidP="00000000" w:rsidRDefault="00000000" w:rsidRPr="00000000" w14:paraId="000015F0">
      <w:pPr>
        <w:rPr/>
      </w:pPr>
      <w:r w:rsidDel="00000000" w:rsidR="00000000" w:rsidRPr="00000000">
        <w:rPr>
          <w:rtl w:val="0"/>
        </w:rPr>
        <w:t xml:space="preserve">Profesional Universitario 2044-01</w:t>
      </w:r>
    </w:p>
    <w:tbl>
      <w:tblPr>
        <w:tblStyle w:val="Table81"/>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F1">
            <w:pPr>
              <w:jc w:val="center"/>
              <w:rPr>
                <w:b w:val="1"/>
              </w:rPr>
            </w:pPr>
            <w:r w:rsidDel="00000000" w:rsidR="00000000" w:rsidRPr="00000000">
              <w:rPr>
                <w:b w:val="1"/>
                <w:rtl w:val="0"/>
              </w:rPr>
              <w:t xml:space="preserve">ÁREA FUNCIONAL</w:t>
            </w:r>
          </w:p>
          <w:p w:rsidR="00000000" w:rsidDel="00000000" w:rsidP="00000000" w:rsidRDefault="00000000" w:rsidRPr="00000000" w14:paraId="000015F2">
            <w:pPr>
              <w:jc w:val="center"/>
              <w:rPr>
                <w:b w:val="1"/>
              </w:rPr>
            </w:pPr>
            <w:r w:rsidDel="00000000" w:rsidR="00000000" w:rsidRPr="00000000">
              <w:rPr>
                <w:b w:val="1"/>
                <w:rtl w:val="0"/>
              </w:rPr>
              <w:t xml:space="preserve">Dirección de Entidades Intervenidas y en Liquidación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F4">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jurídicas en el marco de los procesos y procedimientos de la Dirección de Entidades Intervenidas y en Liquidación, de acuerdo con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5F8">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5FA">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actividades jurídicas asociadas a los procesos de toma de posesión y la correspondiente intervención y liquidación de entidades prestadoras de servicios públicos que le sean asignadas, conforme con los lineamientos definidos y la normativa vigente.</w:t>
            </w:r>
          </w:p>
          <w:p w:rsidR="00000000" w:rsidDel="00000000" w:rsidP="00000000" w:rsidRDefault="00000000" w:rsidRPr="00000000" w14:paraId="000015FB">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control y seguimiento la gestión que adelanten las entidades intervenidas y en liquidación y presentar los informes que sean requeridos, así como analizar y verificar la gestión de los representantes legales y liquidadores, teniendo en cuenta los procedimientos internos.</w:t>
            </w:r>
          </w:p>
          <w:p w:rsidR="00000000" w:rsidDel="00000000" w:rsidP="00000000" w:rsidRDefault="00000000" w:rsidRPr="00000000" w14:paraId="000015FC">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los actos administrativos requeridos en los procesos de intervención y liquidación, conforme con las directrices impartidas.</w:t>
            </w:r>
          </w:p>
          <w:p w:rsidR="00000000" w:rsidDel="00000000" w:rsidP="00000000" w:rsidRDefault="00000000" w:rsidRPr="00000000" w14:paraId="000015FD">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los informes, actas, documentos, datos, formatos, registros e información requerida en el marco del seguimiento y monitoreo de las entidades prestadoras de servicios públicos en intervención o liquidación, teniendo en cuenta los criterios técnicos definidos.</w:t>
            </w:r>
          </w:p>
          <w:p w:rsidR="00000000" w:rsidDel="00000000" w:rsidP="00000000" w:rsidRDefault="00000000" w:rsidRPr="00000000" w14:paraId="000015FE">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jurídico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rsidR="00000000" w:rsidDel="00000000" w:rsidP="00000000" w:rsidRDefault="00000000" w:rsidRPr="00000000" w14:paraId="000015FF">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en la ejecución de actividades jurídicas para la gestión de patrimonios autónomos, teniendo en cuenta los lineamientos definidos.  </w:t>
            </w:r>
          </w:p>
          <w:p w:rsidR="00000000" w:rsidDel="00000000" w:rsidP="00000000" w:rsidRDefault="00000000" w:rsidRPr="00000000" w14:paraId="00001600">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reportes y estadísticas relacionadas con los procesos de Entidades Intervenidas y en Liquidación.</w:t>
            </w:r>
          </w:p>
          <w:p w:rsidR="00000000" w:rsidDel="00000000" w:rsidP="00000000" w:rsidRDefault="00000000" w:rsidRPr="00000000" w14:paraId="00001601">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602">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603">
            <w:pPr>
              <w:keepNext w:val="0"/>
              <w:keepLines w:val="0"/>
              <w:widowControl w:val="1"/>
              <w:numPr>
                <w:ilvl w:val="0"/>
                <w:numId w:val="12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05">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0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Régimen de liquidación e intervención de entidades prestadoras de servicios públicos domiciliarios</w:t>
            </w:r>
          </w:p>
          <w:p w:rsidR="00000000" w:rsidDel="00000000" w:rsidP="00000000" w:rsidRDefault="00000000" w:rsidRPr="00000000" w14:paraId="0000160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Código de comercio</w:t>
            </w:r>
          </w:p>
          <w:p w:rsidR="00000000" w:rsidDel="00000000" w:rsidP="00000000" w:rsidRDefault="00000000" w:rsidRPr="00000000" w14:paraId="0000160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60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tributario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0C">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0E">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0F">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1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61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61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61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61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61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1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161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61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61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61A">
            <w:pPr>
              <w:rPr/>
            </w:pPr>
            <w:r w:rsidDel="00000000" w:rsidR="00000000" w:rsidRPr="00000000">
              <w:rPr>
                <w:rtl w:val="0"/>
              </w:rPr>
              <w:t xml:space="preserve">Se agregan cuando tenga personal a cargo:</w:t>
            </w:r>
          </w:p>
          <w:p w:rsidR="00000000" w:rsidDel="00000000" w:rsidP="00000000" w:rsidRDefault="00000000" w:rsidRPr="00000000" w14:paraId="0000161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61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1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1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2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2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22">
            <w:pPr>
              <w:rPr/>
            </w:pPr>
            <w:r w:rsidDel="00000000" w:rsidR="00000000" w:rsidRPr="00000000">
              <w:rPr>
                <w:rtl w:val="0"/>
              </w:rPr>
            </w:r>
          </w:p>
          <w:p w:rsidR="00000000" w:rsidDel="00000000" w:rsidP="00000000" w:rsidRDefault="00000000" w:rsidRPr="00000000" w14:paraId="0000162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624">
            <w:pPr>
              <w:rPr/>
            </w:pPr>
            <w:r w:rsidDel="00000000" w:rsidR="00000000" w:rsidRPr="00000000">
              <w:rPr>
                <w:rtl w:val="0"/>
              </w:rPr>
            </w:r>
          </w:p>
          <w:p w:rsidR="00000000" w:rsidDel="00000000" w:rsidP="00000000" w:rsidRDefault="00000000" w:rsidRPr="00000000" w14:paraId="00001625">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26">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1627">
      <w:pPr>
        <w:rPr/>
      </w:pPr>
      <w:r w:rsidDel="00000000" w:rsidR="00000000" w:rsidRPr="00000000">
        <w:rPr>
          <w:rtl w:val="0"/>
        </w:rPr>
      </w:r>
    </w:p>
    <w:p w:rsidR="00000000" w:rsidDel="00000000" w:rsidP="00000000" w:rsidRDefault="00000000" w:rsidRPr="00000000" w14:paraId="00001628">
      <w:pPr>
        <w:rPr/>
      </w:pPr>
      <w:bookmarkStart w:colFirst="0" w:colLast="0" w:name="_heading=h.2nusc19" w:id="85"/>
      <w:bookmarkEnd w:id="85"/>
      <w:r w:rsidDel="00000000" w:rsidR="00000000" w:rsidRPr="00000000">
        <w:rPr>
          <w:rtl w:val="0"/>
        </w:rPr>
      </w:r>
    </w:p>
    <w:p w:rsidR="00000000" w:rsidDel="00000000" w:rsidP="00000000" w:rsidRDefault="00000000" w:rsidRPr="00000000" w14:paraId="00001629">
      <w:pPr>
        <w:rPr/>
      </w:pPr>
      <w:r w:rsidDel="00000000" w:rsidR="00000000" w:rsidRPr="00000000">
        <w:rPr>
          <w:rtl w:val="0"/>
        </w:rPr>
        <w:t xml:space="preserve">Profesional Universitario 2044-01</w:t>
      </w:r>
    </w:p>
    <w:tbl>
      <w:tblPr>
        <w:tblStyle w:val="Table82"/>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2A">
            <w:pPr>
              <w:jc w:val="center"/>
              <w:rPr>
                <w:b w:val="1"/>
              </w:rPr>
            </w:pPr>
            <w:r w:rsidDel="00000000" w:rsidR="00000000" w:rsidRPr="00000000">
              <w:rPr>
                <w:b w:val="1"/>
                <w:rtl w:val="0"/>
              </w:rPr>
              <w:t xml:space="preserve">ÁREA FUNCIONAL</w:t>
            </w:r>
          </w:p>
          <w:p w:rsidR="00000000" w:rsidDel="00000000" w:rsidP="00000000" w:rsidRDefault="00000000" w:rsidRPr="00000000" w14:paraId="0000162B">
            <w:pPr>
              <w:jc w:val="center"/>
              <w:rPr>
                <w:b w:val="1"/>
              </w:rPr>
            </w:pPr>
            <w:r w:rsidDel="00000000" w:rsidR="00000000" w:rsidRPr="00000000">
              <w:rPr>
                <w:b w:val="1"/>
                <w:rtl w:val="0"/>
              </w:rPr>
              <w:t xml:space="preserve">Dirección de Entidades Intervenidas y en Liquidación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2D">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financieras en el marco de los procesos y procedimientos de la Dirección de Entidades Intervenidas y en Liquidación, de acuerdo con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31">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33">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actividades financieras asociadas a los procesos de toma de posesión y la correspondiente intervención y liquidación de entidades prestadoras de servicios públicos que le sean asignadas, conforme con los lineamientos definidos y la normativa vigente.</w:t>
            </w:r>
          </w:p>
          <w:p w:rsidR="00000000" w:rsidDel="00000000" w:rsidP="00000000" w:rsidRDefault="00000000" w:rsidRPr="00000000" w14:paraId="00001634">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para realizar control y seguimiento a la gestión financiera y contable que adelanten las entidades intervenidas y en liquidación que le sean asignados, presentar los informes que sean requeridos, así como analizar y verificar la gestión de los representantes legales y liquidadores, teniendo en cuenta los procedimientos internos.</w:t>
            </w:r>
          </w:p>
          <w:p w:rsidR="00000000" w:rsidDel="00000000" w:rsidP="00000000" w:rsidRDefault="00000000" w:rsidRPr="00000000" w14:paraId="00001635">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insumos para la proyección de actos administrativos relacionados con los análisis financieros que adelante la Dirección de Entidades Intervenidas y en Liquidación, conforme con las directrices impartidas.</w:t>
            </w:r>
          </w:p>
          <w:p w:rsidR="00000000" w:rsidDel="00000000" w:rsidP="00000000" w:rsidRDefault="00000000" w:rsidRPr="00000000" w14:paraId="00001636">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los informes, actas, documentos, datos, formatos, registros e información requerida en el marco del seguimiento y monitoreo de las entidades prestadoras de servicios públicos en intervención o liquidación, teniendo en cuenta los criterios técnicos definidos.</w:t>
            </w:r>
          </w:p>
          <w:p w:rsidR="00000000" w:rsidDel="00000000" w:rsidP="00000000" w:rsidRDefault="00000000" w:rsidRPr="00000000" w14:paraId="00001637">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financieras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rsidR="00000000" w:rsidDel="00000000" w:rsidP="00000000" w:rsidRDefault="00000000" w:rsidRPr="00000000" w14:paraId="00001638">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en el componente financiero en las actividades requeridas para la gestión de patrimonios autónomos, teniendo en cuenta los lineamientos definidos.  </w:t>
            </w:r>
          </w:p>
          <w:p w:rsidR="00000000" w:rsidDel="00000000" w:rsidP="00000000" w:rsidRDefault="00000000" w:rsidRPr="00000000" w14:paraId="00001639">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reportes y estadísticas relacionadas con los procesos de Entidades Intervenidas y en Liquidación.</w:t>
            </w:r>
          </w:p>
          <w:p w:rsidR="00000000" w:rsidDel="00000000" w:rsidP="00000000" w:rsidRDefault="00000000" w:rsidRPr="00000000" w14:paraId="0000163A">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63B">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63C">
            <w:pPr>
              <w:keepNext w:val="0"/>
              <w:keepLines w:val="0"/>
              <w:widowControl w:val="1"/>
              <w:numPr>
                <w:ilvl w:val="0"/>
                <w:numId w:val="12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3E">
            <w:pPr>
              <w:jc w:val="center"/>
              <w:rPr>
                <w:b w:val="1"/>
              </w:rPr>
            </w:pPr>
            <w:r w:rsidDel="00000000" w:rsidR="00000000" w:rsidRPr="00000000">
              <w:rPr>
                <w:b w:val="1"/>
                <w:rtl w:val="0"/>
              </w:rPr>
              <w:t xml:space="preserve">CONOCIMIENTOS BÁSICOS O ESENCIALES</w:t>
            </w:r>
          </w:p>
        </w:tc>
      </w:tr>
      <w:tr>
        <w:trPr>
          <w:trHeight w:val="13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4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Estatuto orgánico del sistema financiero</w:t>
            </w:r>
          </w:p>
          <w:p w:rsidR="00000000" w:rsidDel="00000000" w:rsidP="00000000" w:rsidRDefault="00000000" w:rsidRPr="00000000" w14:paraId="0000164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Régimen de liquidación e intervención de entidades prestadoras de servicios públicos</w:t>
            </w:r>
          </w:p>
          <w:p w:rsidR="00000000" w:rsidDel="00000000" w:rsidP="00000000" w:rsidRDefault="00000000" w:rsidRPr="00000000" w14:paraId="0000164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Código de comercio</w:t>
            </w:r>
          </w:p>
          <w:p w:rsidR="00000000" w:rsidDel="00000000" w:rsidP="00000000" w:rsidRDefault="00000000" w:rsidRPr="00000000" w14:paraId="0000164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de auditorías y sistemas de evaluación y gestión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4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4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4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4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64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64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64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64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64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4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165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65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65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653">
            <w:pPr>
              <w:rPr/>
            </w:pPr>
            <w:r w:rsidDel="00000000" w:rsidR="00000000" w:rsidRPr="00000000">
              <w:rPr>
                <w:rtl w:val="0"/>
              </w:rPr>
              <w:t xml:space="preserve">Se agregan cuando tenga personal a cargo:</w:t>
            </w:r>
          </w:p>
          <w:p w:rsidR="00000000" w:rsidDel="00000000" w:rsidP="00000000" w:rsidRDefault="00000000" w:rsidRPr="00000000" w14:paraId="0000165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65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56">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5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5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5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5B">
            <w:pPr>
              <w:rPr/>
            </w:pPr>
            <w:r w:rsidDel="00000000" w:rsidR="00000000" w:rsidRPr="00000000">
              <w:rPr>
                <w:rtl w:val="0"/>
              </w:rPr>
            </w:r>
          </w:p>
          <w:p w:rsidR="00000000" w:rsidDel="00000000" w:rsidP="00000000" w:rsidRDefault="00000000" w:rsidRPr="00000000" w14:paraId="0000165C">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65D">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65E">
            <w:pPr>
              <w:numPr>
                <w:ilvl w:val="0"/>
                <w:numId w:val="26"/>
              </w:numPr>
              <w:ind w:left="360" w:hanging="360"/>
              <w:rPr/>
            </w:pPr>
            <w:r w:rsidDel="00000000" w:rsidR="00000000" w:rsidRPr="00000000">
              <w:rPr>
                <w:rtl w:val="0"/>
              </w:rPr>
              <w:t xml:space="preserve">Contaduría Pública </w:t>
            </w:r>
          </w:p>
          <w:p w:rsidR="00000000" w:rsidDel="00000000" w:rsidP="00000000" w:rsidRDefault="00000000" w:rsidRPr="00000000" w14:paraId="0000165F">
            <w:pPr>
              <w:numPr>
                <w:ilvl w:val="0"/>
                <w:numId w:val="26"/>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1660">
            <w:pPr>
              <w:rPr/>
            </w:pPr>
            <w:r w:rsidDel="00000000" w:rsidR="00000000" w:rsidRPr="00000000">
              <w:rPr>
                <w:rtl w:val="0"/>
              </w:rPr>
            </w:r>
          </w:p>
          <w:p w:rsidR="00000000" w:rsidDel="00000000" w:rsidP="00000000" w:rsidRDefault="00000000" w:rsidRPr="00000000" w14:paraId="00001661">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62">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1663">
      <w:pPr>
        <w:rPr/>
      </w:pPr>
      <w:r w:rsidDel="00000000" w:rsidR="00000000" w:rsidRPr="00000000">
        <w:rPr>
          <w:rtl w:val="0"/>
        </w:rPr>
      </w:r>
    </w:p>
    <w:p w:rsidR="00000000" w:rsidDel="00000000" w:rsidP="00000000" w:rsidRDefault="00000000" w:rsidRPr="00000000" w14:paraId="00001664">
      <w:pPr>
        <w:rPr/>
      </w:pPr>
      <w:r w:rsidDel="00000000" w:rsidR="00000000" w:rsidRPr="00000000">
        <w:rPr>
          <w:rtl w:val="0"/>
        </w:rPr>
        <w:t xml:space="preserve">Profesional Universitario 2044-01</w:t>
      </w:r>
    </w:p>
    <w:tbl>
      <w:tblPr>
        <w:tblStyle w:val="Table83"/>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65">
            <w:pPr>
              <w:jc w:val="center"/>
              <w:rPr>
                <w:b w:val="1"/>
              </w:rPr>
            </w:pPr>
            <w:r w:rsidDel="00000000" w:rsidR="00000000" w:rsidRPr="00000000">
              <w:rPr>
                <w:b w:val="1"/>
                <w:rtl w:val="0"/>
              </w:rPr>
              <w:t xml:space="preserve">ÁREA FUNCIONAL</w:t>
            </w:r>
          </w:p>
          <w:p w:rsidR="00000000" w:rsidDel="00000000" w:rsidP="00000000" w:rsidRDefault="00000000" w:rsidRPr="00000000" w14:paraId="00001666">
            <w:pPr>
              <w:pStyle w:val="Heading2"/>
              <w:spacing w:before="0" w:lineRule="auto"/>
              <w:rPr/>
            </w:pPr>
            <w:bookmarkStart w:colFirst="0" w:colLast="0" w:name="_heading=h.1302m92" w:id="86"/>
            <w:bookmarkEnd w:id="86"/>
            <w:r w:rsidDel="00000000" w:rsidR="00000000" w:rsidRPr="00000000">
              <w:rPr>
                <w:rtl w:val="0"/>
              </w:rPr>
              <w:t xml:space="preserve">Dirección de Entidades Intervenidas y en Liquidación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6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6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administrativas y de gestión en los procesos y procedimientos de la Dirección de Entidades Intervenidas y en Liquidación, de acuerdo con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6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6E">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actividades para la formulación, implementación y seguimiento de planes, programas y proyectos para el desarrollo de la gestión de la Dirección de Intervenidas y en Liquidación, teniendo en cuenta las directrices institucionales.</w:t>
            </w:r>
          </w:p>
          <w:p w:rsidR="00000000" w:rsidDel="00000000" w:rsidP="00000000" w:rsidRDefault="00000000" w:rsidRPr="00000000" w14:paraId="0000166F">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para el control y seguimiento a los planes de acción, de adquisiciones, de mejoramiento y procesos, de la Dirección de Intervenidas y en Liquidación, de acuerdo con los lineamientos internos.</w:t>
            </w:r>
          </w:p>
          <w:p w:rsidR="00000000" w:rsidDel="00000000" w:rsidP="00000000" w:rsidRDefault="00000000" w:rsidRPr="00000000" w14:paraId="00001670">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las publicaciones, actualizaciones y seguimiento a los informes y presentación de las entidades intervenidas y en liquidación, conforme con las políticas establecidas.</w:t>
            </w:r>
          </w:p>
          <w:p w:rsidR="00000000" w:rsidDel="00000000" w:rsidP="00000000" w:rsidRDefault="00000000" w:rsidRPr="00000000" w14:paraId="00001671">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Monitorear la gestión administrativa que adelanten las entidades intervenidas y en liquidación que le sean asignados y presentar los informes que sean requeridos, teniendo en cuenta los procedimientos internos.</w:t>
            </w:r>
          </w:p>
          <w:p w:rsidR="00000000" w:rsidDel="00000000" w:rsidP="00000000" w:rsidRDefault="00000000" w:rsidRPr="00000000" w14:paraId="00001672">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de los procesos administrativos y financieros de la Dirección de Intervenidas y en Liquidación, en condiciones de calidad y oportunidad.</w:t>
            </w:r>
          </w:p>
          <w:p w:rsidR="00000000" w:rsidDel="00000000" w:rsidP="00000000" w:rsidRDefault="00000000" w:rsidRPr="00000000" w14:paraId="00001673">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análisis de datos, procesamiento, sistematización de información, así como la consolidación, reporte y seguimiento de la dependencia, teniendo en cuenta los criterios técnicos establecidos.</w:t>
            </w:r>
          </w:p>
          <w:p w:rsidR="00000000" w:rsidDel="00000000" w:rsidP="00000000" w:rsidRDefault="00000000" w:rsidRPr="00000000" w14:paraId="00001674">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adquisición de bienes y servicios de la dirección, con base en la normativa vigente.</w:t>
            </w:r>
          </w:p>
          <w:p w:rsidR="00000000" w:rsidDel="00000000" w:rsidP="00000000" w:rsidRDefault="00000000" w:rsidRPr="00000000" w14:paraId="00001675">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los procesos de entidades intervenidas y en liquidación.</w:t>
            </w:r>
          </w:p>
          <w:p w:rsidR="00000000" w:rsidDel="00000000" w:rsidP="00000000" w:rsidRDefault="00000000" w:rsidRPr="00000000" w14:paraId="00001676">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677">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678">
            <w:pPr>
              <w:keepNext w:val="0"/>
              <w:keepLines w:val="0"/>
              <w:widowControl w:val="1"/>
              <w:numPr>
                <w:ilvl w:val="0"/>
                <w:numId w:val="1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7A">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7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conceptual y normativo de la Superintendencia de Servicios Públicos Domiciliarios</w:t>
            </w:r>
          </w:p>
          <w:p w:rsidR="00000000" w:rsidDel="00000000" w:rsidP="00000000" w:rsidRDefault="00000000" w:rsidRPr="00000000" w14:paraId="0000167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w:t>
            </w:r>
          </w:p>
          <w:p w:rsidR="00000000" w:rsidDel="00000000" w:rsidP="00000000" w:rsidRDefault="00000000" w:rsidRPr="00000000" w14:paraId="0000167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p w:rsidR="00000000" w:rsidDel="00000000" w:rsidP="00000000" w:rsidRDefault="00000000" w:rsidRPr="00000000" w14:paraId="0000167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Indicadores de Gestión</w:t>
            </w:r>
          </w:p>
          <w:p w:rsidR="00000000" w:rsidDel="00000000" w:rsidP="00000000" w:rsidRDefault="00000000" w:rsidRPr="00000000" w14:paraId="0000168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82">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84">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85">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8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68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68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68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68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68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8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168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68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68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690">
            <w:pPr>
              <w:rPr/>
            </w:pPr>
            <w:r w:rsidDel="00000000" w:rsidR="00000000" w:rsidRPr="00000000">
              <w:rPr>
                <w:rtl w:val="0"/>
              </w:rPr>
              <w:t xml:space="preserve">Se agregan cuando tenga personal a cargo:</w:t>
            </w:r>
          </w:p>
          <w:p w:rsidR="00000000" w:rsidDel="00000000" w:rsidP="00000000" w:rsidRDefault="00000000" w:rsidRPr="00000000" w14:paraId="0000169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69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93">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9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9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9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98">
            <w:pPr>
              <w:rPr/>
            </w:pPr>
            <w:r w:rsidDel="00000000" w:rsidR="00000000" w:rsidRPr="00000000">
              <w:rPr>
                <w:rtl w:val="0"/>
              </w:rPr>
            </w:r>
          </w:p>
          <w:p w:rsidR="00000000" w:rsidDel="00000000" w:rsidP="00000000" w:rsidRDefault="00000000" w:rsidRPr="00000000" w14:paraId="00001699">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69A">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69B">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69C">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69D">
            <w:pPr>
              <w:rPr/>
            </w:pPr>
            <w:r w:rsidDel="00000000" w:rsidR="00000000" w:rsidRPr="00000000">
              <w:rPr>
                <w:rtl w:val="0"/>
              </w:rPr>
            </w:r>
          </w:p>
          <w:p w:rsidR="00000000" w:rsidDel="00000000" w:rsidP="00000000" w:rsidRDefault="00000000" w:rsidRPr="00000000" w14:paraId="0000169E">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9F">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16A0">
      <w:pPr>
        <w:rPr/>
      </w:pPr>
      <w:r w:rsidDel="00000000" w:rsidR="00000000" w:rsidRPr="00000000">
        <w:rPr>
          <w:rtl w:val="0"/>
        </w:rPr>
      </w:r>
    </w:p>
    <w:p w:rsidR="00000000" w:rsidDel="00000000" w:rsidP="00000000" w:rsidRDefault="00000000" w:rsidRPr="00000000" w14:paraId="000016A1">
      <w:pPr>
        <w:rPr/>
      </w:pPr>
      <w:r w:rsidDel="00000000" w:rsidR="00000000" w:rsidRPr="00000000">
        <w:rPr>
          <w:rtl w:val="0"/>
        </w:rPr>
        <w:t xml:space="preserve">Profesional Universitario 2044-01</w:t>
      </w:r>
    </w:p>
    <w:tbl>
      <w:tblPr>
        <w:tblStyle w:val="Table84"/>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A2">
            <w:pPr>
              <w:jc w:val="center"/>
              <w:rPr>
                <w:b w:val="1"/>
              </w:rPr>
            </w:pPr>
            <w:r w:rsidDel="00000000" w:rsidR="00000000" w:rsidRPr="00000000">
              <w:rPr>
                <w:b w:val="1"/>
                <w:rtl w:val="0"/>
              </w:rPr>
              <w:t xml:space="preserve">ÁREA FUNCIONAL</w:t>
            </w:r>
          </w:p>
          <w:p w:rsidR="00000000" w:rsidDel="00000000" w:rsidP="00000000" w:rsidRDefault="00000000" w:rsidRPr="00000000" w14:paraId="000016A3">
            <w:pPr>
              <w:pStyle w:val="Heading2"/>
              <w:spacing w:before="0" w:lineRule="auto"/>
              <w:rPr/>
            </w:pPr>
            <w:bookmarkStart w:colFirst="0" w:colLast="0" w:name="_heading=h.3mzq4wv" w:id="87"/>
            <w:bookmarkEnd w:id="87"/>
            <w:r w:rsidDel="00000000" w:rsidR="00000000" w:rsidRPr="00000000">
              <w:rPr>
                <w:rtl w:val="0"/>
              </w:rPr>
              <w:t xml:space="preserve">Dirección de Entidades Intervenidas y en Liquidación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A5">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A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administrativas y comerciales en el marco de los procesos y procedimientos de la Dirección de Entidades Intervenidas y en Liquidación, de acuerdo con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A9">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AB">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para el control y monitoreo a la gestión tarifaria y comercial que adelanten las entidades intervenidas y en liquidación que le sean asignados y presentar los informes que sean requeridos, teniendo en cuenta los procedimientos internos.</w:t>
            </w:r>
          </w:p>
          <w:p w:rsidR="00000000" w:rsidDel="00000000" w:rsidP="00000000" w:rsidRDefault="00000000" w:rsidRPr="00000000" w14:paraId="000016AC">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seguimiento e informar sobre la gestión de los representantes legales y liquidadores de las entidades prestadoras de servicios públicos intervenidas y en liquidación en el desarrollo de sus funciones</w:t>
            </w:r>
          </w:p>
          <w:p w:rsidR="00000000" w:rsidDel="00000000" w:rsidP="00000000" w:rsidRDefault="00000000" w:rsidRPr="00000000" w14:paraId="000016AD">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elaboración de insumos para la proyección de actos administrativos requeridos en los procesos de intervención y liquidación, conforme con las directrices impartidas.</w:t>
            </w:r>
          </w:p>
          <w:p w:rsidR="00000000" w:rsidDel="00000000" w:rsidP="00000000" w:rsidRDefault="00000000" w:rsidRPr="00000000" w14:paraId="000016AE">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informes, actas, documentos, datos, formatos, registros e información requerida en el marco del seguimiento y monitoreo de las entidades prestadoras de servicios públicos en intervención o liquidación, teniendo en cuenta los criterios técnicos definidos.</w:t>
            </w:r>
          </w:p>
          <w:p w:rsidR="00000000" w:rsidDel="00000000" w:rsidP="00000000" w:rsidRDefault="00000000" w:rsidRPr="00000000" w14:paraId="000016AF">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rsidR="00000000" w:rsidDel="00000000" w:rsidP="00000000" w:rsidRDefault="00000000" w:rsidRPr="00000000" w14:paraId="000016B0">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los procesos de entidades intervenidas y en liquidación.</w:t>
            </w:r>
          </w:p>
          <w:p w:rsidR="00000000" w:rsidDel="00000000" w:rsidP="00000000" w:rsidRDefault="00000000" w:rsidRPr="00000000" w14:paraId="000016B1">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6B2">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6B3">
            <w:pPr>
              <w:keepNext w:val="0"/>
              <w:keepLines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B5">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B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Estatuto orgánico del sistema financiero</w:t>
            </w:r>
          </w:p>
          <w:p w:rsidR="00000000" w:rsidDel="00000000" w:rsidP="00000000" w:rsidRDefault="00000000" w:rsidRPr="00000000" w14:paraId="000016B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Régimen de liquidación e intervención de entidades prestadoras de servicios públicos</w:t>
            </w:r>
          </w:p>
          <w:p w:rsidR="00000000" w:rsidDel="00000000" w:rsidP="00000000" w:rsidRDefault="00000000" w:rsidRPr="00000000" w14:paraId="000016B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Código de comercio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BB">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BD">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BE">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B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6C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6C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6C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6C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6C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C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16C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6C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6C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6C9">
            <w:pPr>
              <w:rPr/>
            </w:pPr>
            <w:r w:rsidDel="00000000" w:rsidR="00000000" w:rsidRPr="00000000">
              <w:rPr>
                <w:rtl w:val="0"/>
              </w:rPr>
              <w:t xml:space="preserve">Se agregan cuando tenga personal a cargo:</w:t>
            </w:r>
          </w:p>
          <w:p w:rsidR="00000000" w:rsidDel="00000000" w:rsidP="00000000" w:rsidRDefault="00000000" w:rsidRPr="00000000" w14:paraId="000016C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6C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CC">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C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6C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D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6D1">
            <w:pPr>
              <w:rPr/>
            </w:pPr>
            <w:r w:rsidDel="00000000" w:rsidR="00000000" w:rsidRPr="00000000">
              <w:rPr>
                <w:rtl w:val="0"/>
              </w:rPr>
            </w:r>
          </w:p>
          <w:p w:rsidR="00000000" w:rsidDel="00000000" w:rsidP="00000000" w:rsidRDefault="00000000" w:rsidRPr="00000000" w14:paraId="000016D2">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6D3">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6D4">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6D5">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6D6">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6D7">
            <w:pPr>
              <w:rPr/>
            </w:pPr>
            <w:r w:rsidDel="00000000" w:rsidR="00000000" w:rsidRPr="00000000">
              <w:rPr>
                <w:rtl w:val="0"/>
              </w:rPr>
            </w:r>
          </w:p>
          <w:p w:rsidR="00000000" w:rsidDel="00000000" w:rsidP="00000000" w:rsidRDefault="00000000" w:rsidRPr="00000000" w14:paraId="000016D8">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D9">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16DA">
      <w:pPr>
        <w:rPr/>
      </w:pPr>
      <w:r w:rsidDel="00000000" w:rsidR="00000000" w:rsidRPr="00000000">
        <w:rPr>
          <w:rtl w:val="0"/>
        </w:rPr>
      </w:r>
    </w:p>
    <w:p w:rsidR="00000000" w:rsidDel="00000000" w:rsidP="00000000" w:rsidRDefault="00000000" w:rsidRPr="00000000" w14:paraId="000016DB">
      <w:pPr>
        <w:rPr/>
      </w:pPr>
      <w:r w:rsidDel="00000000" w:rsidR="00000000" w:rsidRPr="00000000">
        <w:rPr>
          <w:rtl w:val="0"/>
        </w:rPr>
        <w:t xml:space="preserve">Profesional Universitario 2044-01</w:t>
      </w:r>
    </w:p>
    <w:tbl>
      <w:tblPr>
        <w:tblStyle w:val="Table85"/>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DC">
            <w:pPr>
              <w:jc w:val="center"/>
              <w:rPr>
                <w:b w:val="1"/>
              </w:rPr>
            </w:pPr>
            <w:r w:rsidDel="00000000" w:rsidR="00000000" w:rsidRPr="00000000">
              <w:rPr>
                <w:b w:val="1"/>
                <w:rtl w:val="0"/>
              </w:rPr>
              <w:t xml:space="preserve">ÁREA FUNCIONAL</w:t>
            </w:r>
          </w:p>
          <w:p w:rsidR="00000000" w:rsidDel="00000000" w:rsidP="00000000" w:rsidRDefault="00000000" w:rsidRPr="00000000" w14:paraId="000016DD">
            <w:pPr>
              <w:jc w:val="center"/>
              <w:rPr>
                <w:b w:val="1"/>
              </w:rPr>
            </w:pPr>
            <w:r w:rsidDel="00000000" w:rsidR="00000000" w:rsidRPr="00000000">
              <w:rPr>
                <w:b w:val="1"/>
                <w:rtl w:val="0"/>
              </w:rPr>
              <w:t xml:space="preserve">Dirección de Entidades Intervenidas y en Liquidación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DF">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del componente técnico en el marco de los procesos y procedimientos de la Dirección de Entidades Intervenidas y en Liquidación, de acuerdo con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E3">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E5">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actividades del componente técnico asociadas a los procesos de toma de posesión y la correspondiente intervención y liquidación de entidades prestadoras de servicios públicos que le sean asignadas, conforme con los lineamientos definidos y la normativa vigente.</w:t>
            </w:r>
          </w:p>
          <w:p w:rsidR="00000000" w:rsidDel="00000000" w:rsidP="00000000" w:rsidRDefault="00000000" w:rsidRPr="00000000" w14:paraId="000016E6">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de control y seguimiento al componente técnico de las entidades intervenidas y en liquidación y presentar los informes que sean requeridos, teniendo en cuenta los procedimientos internos.</w:t>
            </w:r>
          </w:p>
          <w:p w:rsidR="00000000" w:rsidDel="00000000" w:rsidP="00000000" w:rsidRDefault="00000000" w:rsidRPr="00000000" w14:paraId="000016E7">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 gestión de los representantes legales y liquidadores de las entidades prestadoras de servicios públicos intervenidas y en liquidación en el desarrollo de sus funciones.</w:t>
            </w:r>
          </w:p>
          <w:p w:rsidR="00000000" w:rsidDel="00000000" w:rsidP="00000000" w:rsidRDefault="00000000" w:rsidRPr="00000000" w14:paraId="000016E8">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insumos para la proyección de los actos administrativos requeridos en los procesos de intervención y liquidación, conforme con las directrices impartidas.</w:t>
            </w:r>
          </w:p>
          <w:p w:rsidR="00000000" w:rsidDel="00000000" w:rsidP="00000000" w:rsidRDefault="00000000" w:rsidRPr="00000000" w14:paraId="000016E9">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los procesos de definición e implementación de esquemas de solución de entidades de servicios públicos domiciliarios en intervención o liquidación, y presentar sugerencias y/o informes que al respecto requiera la Dirección de Entidades Intervenidas y en Liquidación, siguiendo la normativa vigente y lineamientos definidos.</w:t>
            </w:r>
          </w:p>
          <w:p w:rsidR="00000000" w:rsidDel="00000000" w:rsidP="00000000" w:rsidRDefault="00000000" w:rsidRPr="00000000" w14:paraId="000016EA">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 revisar informes, actas, documentos, datos, formatos, registros e información requerida en el marco del seguimiento y monitoreo de las entidades prestadoras de servicios públicos en intervención o liquidación, teniendo en cuenta los criterios técnicos definidos.</w:t>
            </w:r>
          </w:p>
          <w:p w:rsidR="00000000" w:rsidDel="00000000" w:rsidP="00000000" w:rsidRDefault="00000000" w:rsidRPr="00000000" w14:paraId="000016EB">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reportes y estadísticas relacionadas con los procesos de Entidades Intervenidas y en Liquidación.</w:t>
            </w:r>
          </w:p>
          <w:p w:rsidR="00000000" w:rsidDel="00000000" w:rsidP="00000000" w:rsidRDefault="00000000" w:rsidRPr="00000000" w14:paraId="000016EC">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6ED">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6EE">
            <w:pPr>
              <w:keepNext w:val="0"/>
              <w:keepLines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F0">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F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Régimen de liquidación e intervención de entidades prestadoras de servicios públicos</w:t>
            </w:r>
          </w:p>
          <w:p w:rsidR="00000000" w:rsidDel="00000000" w:rsidP="00000000" w:rsidRDefault="00000000" w:rsidRPr="00000000" w14:paraId="000016F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de servicios públicos domiciliarios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6F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F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F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F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6F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6F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6F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6F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6F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6F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170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70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70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703">
            <w:pPr>
              <w:rPr/>
            </w:pPr>
            <w:r w:rsidDel="00000000" w:rsidR="00000000" w:rsidRPr="00000000">
              <w:rPr>
                <w:rtl w:val="0"/>
              </w:rPr>
              <w:t xml:space="preserve">Se agregan cuando tenga personal a cargo:</w:t>
            </w:r>
          </w:p>
          <w:p w:rsidR="00000000" w:rsidDel="00000000" w:rsidP="00000000" w:rsidRDefault="00000000" w:rsidRPr="00000000" w14:paraId="0000170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70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06">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0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0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0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0B">
            <w:pPr>
              <w:rPr/>
            </w:pPr>
            <w:r w:rsidDel="00000000" w:rsidR="00000000" w:rsidRPr="00000000">
              <w:rPr>
                <w:rtl w:val="0"/>
              </w:rPr>
            </w:r>
          </w:p>
          <w:p w:rsidR="00000000" w:rsidDel="00000000" w:rsidP="00000000" w:rsidRDefault="00000000" w:rsidRPr="00000000" w14:paraId="0000170C">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70D">
            <w:pPr>
              <w:keepNext w:val="0"/>
              <w:keepLines w:val="0"/>
              <w:widowControl w:val="0"/>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70E">
            <w:pPr>
              <w:keepNext w:val="0"/>
              <w:keepLines w:val="0"/>
              <w:widowControl w:val="0"/>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Civil y Afines</w:t>
            </w:r>
          </w:p>
          <w:p w:rsidR="00000000" w:rsidDel="00000000" w:rsidP="00000000" w:rsidRDefault="00000000" w:rsidRPr="00000000" w14:paraId="0000170F">
            <w:pPr>
              <w:keepNext w:val="0"/>
              <w:keepLines w:val="0"/>
              <w:widowControl w:val="0"/>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Minas, Metalurgia y Afines </w:t>
            </w:r>
          </w:p>
          <w:p w:rsidR="00000000" w:rsidDel="00000000" w:rsidP="00000000" w:rsidRDefault="00000000" w:rsidRPr="00000000" w14:paraId="00001710">
            <w:pPr>
              <w:keepNext w:val="0"/>
              <w:keepLines w:val="0"/>
              <w:widowControl w:val="0"/>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eléctrica y Afines</w:t>
            </w:r>
          </w:p>
          <w:p w:rsidR="00000000" w:rsidDel="00000000" w:rsidP="00000000" w:rsidRDefault="00000000" w:rsidRPr="00000000" w14:paraId="00001711">
            <w:pPr>
              <w:keepNext w:val="0"/>
              <w:keepLines w:val="0"/>
              <w:widowControl w:val="1"/>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712">
            <w:pPr>
              <w:keepNext w:val="0"/>
              <w:keepLines w:val="0"/>
              <w:widowControl w:val="0"/>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Química y Afines</w:t>
            </w:r>
          </w:p>
          <w:p w:rsidR="00000000" w:rsidDel="00000000" w:rsidP="00000000" w:rsidRDefault="00000000" w:rsidRPr="00000000" w14:paraId="00001713">
            <w:pPr>
              <w:keepNext w:val="0"/>
              <w:keepLines w:val="0"/>
              <w:widowControl w:val="0"/>
              <w:numPr>
                <w:ilvl w:val="0"/>
                <w:numId w:val="12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Mecánica y Afines</w:t>
            </w:r>
          </w:p>
          <w:p w:rsidR="00000000" w:rsidDel="00000000" w:rsidP="00000000" w:rsidRDefault="00000000" w:rsidRPr="00000000" w14:paraId="00001714">
            <w:pPr>
              <w:rPr/>
            </w:pPr>
            <w:r w:rsidDel="00000000" w:rsidR="00000000" w:rsidRPr="00000000">
              <w:rPr>
                <w:rtl w:val="0"/>
              </w:rPr>
            </w:r>
          </w:p>
          <w:p w:rsidR="00000000" w:rsidDel="00000000" w:rsidP="00000000" w:rsidRDefault="00000000" w:rsidRPr="00000000" w14:paraId="00001715">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16">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1717">
      <w:pPr>
        <w:rPr/>
      </w:pPr>
      <w:r w:rsidDel="00000000" w:rsidR="00000000" w:rsidRPr="00000000">
        <w:rPr>
          <w:rtl w:val="0"/>
        </w:rPr>
      </w:r>
    </w:p>
    <w:p w:rsidR="00000000" w:rsidDel="00000000" w:rsidP="00000000" w:rsidRDefault="00000000" w:rsidRPr="00000000" w14:paraId="00001718">
      <w:pPr>
        <w:rPr/>
      </w:pPr>
      <w:r w:rsidDel="00000000" w:rsidR="00000000" w:rsidRPr="00000000">
        <w:rPr>
          <w:rtl w:val="0"/>
        </w:rPr>
        <w:t xml:space="preserve">Profesional Universitario 2044-01 Secretaria General</w:t>
      </w:r>
    </w:p>
    <w:tbl>
      <w:tblPr>
        <w:tblStyle w:val="Table86"/>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19">
            <w:pPr>
              <w:jc w:val="center"/>
              <w:rPr>
                <w:b w:val="1"/>
              </w:rPr>
            </w:pPr>
            <w:r w:rsidDel="00000000" w:rsidR="00000000" w:rsidRPr="00000000">
              <w:rPr>
                <w:b w:val="1"/>
                <w:rtl w:val="0"/>
              </w:rPr>
              <w:t xml:space="preserve">ÁREA FUNCIONAL</w:t>
            </w:r>
          </w:p>
          <w:p w:rsidR="00000000" w:rsidDel="00000000" w:rsidP="00000000" w:rsidRDefault="00000000" w:rsidRPr="00000000" w14:paraId="0000171A">
            <w:pPr>
              <w:pStyle w:val="Heading2"/>
              <w:spacing w:before="0" w:lineRule="auto"/>
              <w:rPr/>
            </w:pPr>
            <w:bookmarkStart w:colFirst="0" w:colLast="0" w:name="_heading=h.2250f4o" w:id="88"/>
            <w:bookmarkEnd w:id="88"/>
            <w:r w:rsidDel="00000000" w:rsidR="00000000" w:rsidRPr="00000000">
              <w:rPr>
                <w:rtl w:val="0"/>
              </w:rPr>
              <w:t xml:space="preserve">Secretaría General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1C">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para el desarrollo y seguimiento de planes, programas y procesos que competen a la Secretaría General, conforme con los lineamientos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20">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22">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 formulación, implementación y seguimiento de planes, programas y proyectos para la Secretaría General, teniendo en cuenta las directrices institucionales.</w:t>
            </w:r>
          </w:p>
          <w:p w:rsidR="00000000" w:rsidDel="00000000" w:rsidP="00000000" w:rsidRDefault="00000000" w:rsidRPr="00000000" w14:paraId="00001723">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instrumentos y herramientas de gestión para la consolidación, indicadores, reporte y seguimiento a los planes del área, teniendo en cuenta los lineamientos definidos.</w:t>
            </w:r>
          </w:p>
          <w:p w:rsidR="00000000" w:rsidDel="00000000" w:rsidP="00000000" w:rsidRDefault="00000000" w:rsidRPr="00000000" w14:paraId="00001724">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los procesos que lidera la Secretaría General, en condiciones de calidad y oportunidad.</w:t>
            </w:r>
          </w:p>
          <w:p w:rsidR="00000000" w:rsidDel="00000000" w:rsidP="00000000" w:rsidRDefault="00000000" w:rsidRPr="00000000" w14:paraId="00001725">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el análisis de datos, procesamiento y sistematización de información de la dependencia, teniendo en cuenta los criterios técnicos establecidos.</w:t>
            </w:r>
          </w:p>
          <w:p w:rsidR="00000000" w:rsidDel="00000000" w:rsidP="00000000" w:rsidRDefault="00000000" w:rsidRPr="00000000" w14:paraId="00001726">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que permitan el mantenimiento y mejora continua de los procesos de la Secretaría General, teniendo en cuenta los lineamientos técnicos establecidos.</w:t>
            </w:r>
          </w:p>
          <w:p w:rsidR="00000000" w:rsidDel="00000000" w:rsidP="00000000" w:rsidRDefault="00000000" w:rsidRPr="00000000" w14:paraId="00001727">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adquisición de bienes y servicios de la Secretaría General, con base en la normativa vigente.</w:t>
            </w:r>
          </w:p>
          <w:p w:rsidR="00000000" w:rsidDel="00000000" w:rsidP="00000000" w:rsidRDefault="00000000" w:rsidRPr="00000000" w14:paraId="00001728">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sostenibilidad y mejora continua del Modelo Integrado de Planeación y Gestión – MIPG en el que participa la Secretaría General, realizando consolidación y seguimiento a metas, indicadores y planes de mejoramiento de la Secretaría General.</w:t>
            </w:r>
          </w:p>
          <w:p w:rsidR="00000000" w:rsidDel="00000000" w:rsidP="00000000" w:rsidRDefault="00000000" w:rsidRPr="00000000" w14:paraId="00001729">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Secretaría General.</w:t>
            </w:r>
          </w:p>
          <w:p w:rsidR="00000000" w:rsidDel="00000000" w:rsidP="00000000" w:rsidRDefault="00000000" w:rsidRPr="00000000" w14:paraId="0000172A">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72B">
            <w:pPr>
              <w:keepNext w:val="0"/>
              <w:keepLines w:val="0"/>
              <w:widowControl w:val="1"/>
              <w:numPr>
                <w:ilvl w:val="0"/>
                <w:numId w:val="8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2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2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73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p w:rsidR="00000000" w:rsidDel="00000000" w:rsidP="00000000" w:rsidRDefault="00000000" w:rsidRPr="00000000" w14:paraId="0000173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73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Indicadores de gestión</w:t>
            </w:r>
          </w:p>
          <w:p w:rsidR="00000000" w:rsidDel="00000000" w:rsidP="00000000" w:rsidRDefault="00000000" w:rsidRPr="00000000" w14:paraId="0000173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 de gestión de calidad</w:t>
            </w:r>
          </w:p>
          <w:p w:rsidR="00000000" w:rsidDel="00000000" w:rsidP="00000000" w:rsidRDefault="00000000" w:rsidRPr="00000000" w14:paraId="0000173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36">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38">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39">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3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73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73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73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73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73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4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174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74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74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744">
            <w:pPr>
              <w:rPr/>
            </w:pPr>
            <w:r w:rsidDel="00000000" w:rsidR="00000000" w:rsidRPr="00000000">
              <w:rPr>
                <w:rtl w:val="0"/>
              </w:rPr>
              <w:t xml:space="preserve">Se agregan cuando tenga personal a cargo:</w:t>
            </w:r>
          </w:p>
          <w:p w:rsidR="00000000" w:rsidDel="00000000" w:rsidP="00000000" w:rsidRDefault="00000000" w:rsidRPr="00000000" w14:paraId="0000174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74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47">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4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4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4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4C">
            <w:pPr>
              <w:rPr/>
            </w:pPr>
            <w:r w:rsidDel="00000000" w:rsidR="00000000" w:rsidRPr="00000000">
              <w:rPr>
                <w:rtl w:val="0"/>
              </w:rPr>
            </w:r>
          </w:p>
          <w:p w:rsidR="00000000" w:rsidDel="00000000" w:rsidP="00000000" w:rsidRDefault="00000000" w:rsidRPr="00000000" w14:paraId="0000174D">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74E">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74F">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1750">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 </w:t>
            </w:r>
          </w:p>
          <w:p w:rsidR="00000000" w:rsidDel="00000000" w:rsidP="00000000" w:rsidRDefault="00000000" w:rsidRPr="00000000" w14:paraId="00001751">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752">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753">
            <w:pPr>
              <w:rPr/>
            </w:pPr>
            <w:r w:rsidDel="00000000" w:rsidR="00000000" w:rsidRPr="00000000">
              <w:rPr>
                <w:rtl w:val="0"/>
              </w:rPr>
            </w:r>
          </w:p>
          <w:p w:rsidR="00000000" w:rsidDel="00000000" w:rsidP="00000000" w:rsidRDefault="00000000" w:rsidRPr="00000000" w14:paraId="00001754">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55">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1756">
      <w:pPr>
        <w:rPr/>
      </w:pPr>
      <w:r w:rsidDel="00000000" w:rsidR="00000000" w:rsidRPr="00000000">
        <w:rPr>
          <w:rtl w:val="0"/>
        </w:rPr>
      </w:r>
    </w:p>
    <w:p w:rsidR="00000000" w:rsidDel="00000000" w:rsidP="00000000" w:rsidRDefault="00000000" w:rsidRPr="00000000" w14:paraId="00001757">
      <w:pPr>
        <w:rPr/>
      </w:pPr>
      <w:r w:rsidDel="00000000" w:rsidR="00000000" w:rsidRPr="00000000">
        <w:rPr>
          <w:rtl w:val="0"/>
        </w:rPr>
        <w:t xml:space="preserve">Profesional Universitario 2044-01</w:t>
      </w:r>
    </w:p>
    <w:tbl>
      <w:tblPr>
        <w:tblStyle w:val="Table87"/>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58">
            <w:pPr>
              <w:jc w:val="center"/>
              <w:rPr>
                <w:b w:val="1"/>
              </w:rPr>
            </w:pPr>
            <w:r w:rsidDel="00000000" w:rsidR="00000000" w:rsidRPr="00000000">
              <w:rPr>
                <w:b w:val="1"/>
                <w:rtl w:val="0"/>
              </w:rPr>
              <w:t xml:space="preserve">ÁREA FUNCIONAL</w:t>
            </w:r>
          </w:p>
          <w:p w:rsidR="00000000" w:rsidDel="00000000" w:rsidP="00000000" w:rsidRDefault="00000000" w:rsidRPr="00000000" w14:paraId="00001759">
            <w:pPr>
              <w:pStyle w:val="Heading2"/>
              <w:spacing w:before="0" w:lineRule="auto"/>
              <w:rPr/>
            </w:pPr>
            <w:bookmarkStart w:colFirst="0" w:colLast="0" w:name="_heading=h.haapch" w:id="89"/>
            <w:bookmarkEnd w:id="89"/>
            <w:r w:rsidDel="00000000" w:rsidR="00000000" w:rsidRPr="00000000">
              <w:rPr>
                <w:rtl w:val="0"/>
              </w:rPr>
              <w:t xml:space="preserve">Dirección de Talento Humano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5B">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el desarrollo de las actividades de gestión de talento humano, teniendo en cuenta la normativa vigente y los procedimientos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5F">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61">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las actividades requeridas para la selección, vinculación y gestión de las actividades relacionadas con la permanencia y retiro de los servidores públicos de la Superintendencia, conforme con las políticas institucionales y la normativa vigente.</w:t>
            </w:r>
          </w:p>
          <w:p w:rsidR="00000000" w:rsidDel="00000000" w:rsidP="00000000" w:rsidRDefault="00000000" w:rsidRPr="00000000" w14:paraId="00001762">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las actividades de capacitación, inducción, reinducción de los servidores públicos, teniendo en cuenta los lineamientos definidos.</w:t>
            </w:r>
          </w:p>
          <w:p w:rsidR="00000000" w:rsidDel="00000000" w:rsidP="00000000" w:rsidRDefault="00000000" w:rsidRPr="00000000" w14:paraId="00001763">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las actividades para el desarrollo del plan de bienestar y estímulos de la entidad, conforme con las políticas establecidas</w:t>
            </w:r>
          </w:p>
          <w:p w:rsidR="00000000" w:rsidDel="00000000" w:rsidP="00000000" w:rsidRDefault="00000000" w:rsidRPr="00000000" w14:paraId="00001764">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el desarrollo de actividades requeridas en el proceso de evaluación de desempeño y acuerdos de gestión en los servidores públicos de la Superintendencia, conforme con las disposiciones normativas y procedimentales vigentes.</w:t>
            </w:r>
          </w:p>
          <w:p w:rsidR="00000000" w:rsidDel="00000000" w:rsidP="00000000" w:rsidRDefault="00000000" w:rsidRPr="00000000" w14:paraId="00001765">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tramites de situaciones administrativas que se presenten en los servidores públicos conforme con los procedimientos definidos.</w:t>
            </w:r>
          </w:p>
          <w:p w:rsidR="00000000" w:rsidDel="00000000" w:rsidP="00000000" w:rsidRDefault="00000000" w:rsidRPr="00000000" w14:paraId="00001766">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los actos administrativos relacionados con la administración del talento humano de la Entidad con sujeción a las normas vigentes.  </w:t>
            </w:r>
          </w:p>
          <w:p w:rsidR="00000000" w:rsidDel="00000000" w:rsidP="00000000" w:rsidRDefault="00000000" w:rsidRPr="00000000" w14:paraId="00001767">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y realizar seguimiento al proceso de nómina y prestaciones sociales, de acuerdo con los procedimientos y la normativa vigente.</w:t>
            </w:r>
          </w:p>
          <w:p w:rsidR="00000000" w:rsidDel="00000000" w:rsidP="00000000" w:rsidRDefault="00000000" w:rsidRPr="00000000" w14:paraId="00001768">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Controlar la conservación, actualización y custodia de las historias laborales activas e inactivas de la Superintendencia.</w:t>
            </w:r>
          </w:p>
          <w:p w:rsidR="00000000" w:rsidDel="00000000" w:rsidP="00000000" w:rsidRDefault="00000000" w:rsidRPr="00000000" w14:paraId="00001769">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atención a los servidores públicos en requerimientos de información y temas de competencia del área, garantizando la confiabilidad y oportunidad, conforme con los lineamientos definidos.</w:t>
            </w:r>
          </w:p>
          <w:p w:rsidR="00000000" w:rsidDel="00000000" w:rsidP="00000000" w:rsidRDefault="00000000" w:rsidRPr="00000000" w14:paraId="0000176A">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Consolidar información relacionada con la gestión del conocimiento, de acuerdo con los procedimientos definidos.</w:t>
            </w:r>
          </w:p>
          <w:p w:rsidR="00000000" w:rsidDel="00000000" w:rsidP="00000000" w:rsidRDefault="00000000" w:rsidRPr="00000000" w14:paraId="0000176B">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Dirección de Talento Humano.</w:t>
            </w:r>
          </w:p>
          <w:p w:rsidR="00000000" w:rsidDel="00000000" w:rsidP="00000000" w:rsidRDefault="00000000" w:rsidRPr="00000000" w14:paraId="0000176C">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76D">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desarrollo y seguimiento de los procesos de talento humano, de acuerdo con las estrategias establecidas en el modelo integrado de planeación y gestión de la Superintendencia. </w:t>
            </w:r>
          </w:p>
          <w:p w:rsidR="00000000" w:rsidDel="00000000" w:rsidP="00000000" w:rsidRDefault="00000000" w:rsidRPr="00000000" w14:paraId="0000176E">
            <w:pPr>
              <w:keepNext w:val="0"/>
              <w:keepLines w:val="0"/>
              <w:widowControl w:val="1"/>
              <w:numPr>
                <w:ilvl w:val="0"/>
                <w:numId w:val="5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70">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7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relacionada con función pública</w:t>
            </w:r>
          </w:p>
          <w:p w:rsidR="00000000" w:rsidDel="00000000" w:rsidP="00000000" w:rsidRDefault="00000000" w:rsidRPr="00000000" w14:paraId="0000177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Bienestar social y estímulos</w:t>
            </w:r>
          </w:p>
          <w:p w:rsidR="00000000" w:rsidDel="00000000" w:rsidP="00000000" w:rsidRDefault="00000000" w:rsidRPr="00000000" w14:paraId="0000177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Capacitación </w:t>
            </w:r>
          </w:p>
          <w:p w:rsidR="00000000" w:rsidDel="00000000" w:rsidP="00000000" w:rsidRDefault="00000000" w:rsidRPr="00000000" w14:paraId="0000177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Carrera administrativa</w:t>
            </w:r>
          </w:p>
          <w:p w:rsidR="00000000" w:rsidDel="00000000" w:rsidP="00000000" w:rsidRDefault="00000000" w:rsidRPr="00000000" w14:paraId="0000177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Talento Humano</w:t>
            </w:r>
          </w:p>
          <w:p w:rsidR="00000000" w:rsidDel="00000000" w:rsidP="00000000" w:rsidRDefault="00000000" w:rsidRPr="00000000" w14:paraId="0000177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77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laboral</w:t>
            </w:r>
          </w:p>
          <w:p w:rsidR="00000000" w:rsidDel="00000000" w:rsidP="00000000" w:rsidRDefault="00000000" w:rsidRPr="00000000" w14:paraId="0000177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Procesos de liquidación, pago de nómina y sistema de seguridad social.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7B">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7D">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7E">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7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78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78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78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78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78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8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78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78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78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789">
            <w:pPr>
              <w:rPr/>
            </w:pPr>
            <w:r w:rsidDel="00000000" w:rsidR="00000000" w:rsidRPr="00000000">
              <w:rPr>
                <w:rtl w:val="0"/>
              </w:rPr>
            </w:r>
          </w:p>
          <w:p w:rsidR="00000000" w:rsidDel="00000000" w:rsidP="00000000" w:rsidRDefault="00000000" w:rsidRPr="00000000" w14:paraId="0000178A">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78B">
            <w:pPr>
              <w:rPr/>
            </w:pPr>
            <w:r w:rsidDel="00000000" w:rsidR="00000000" w:rsidRPr="00000000">
              <w:rPr>
                <w:rtl w:val="0"/>
              </w:rPr>
            </w:r>
          </w:p>
          <w:p w:rsidR="00000000" w:rsidDel="00000000" w:rsidP="00000000" w:rsidRDefault="00000000" w:rsidRPr="00000000" w14:paraId="0000178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78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8E">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9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9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92">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93">
            <w:pPr>
              <w:rPr/>
            </w:pPr>
            <w:r w:rsidDel="00000000" w:rsidR="00000000" w:rsidRPr="00000000">
              <w:rPr>
                <w:rtl w:val="0"/>
              </w:rPr>
            </w:r>
          </w:p>
          <w:p w:rsidR="00000000" w:rsidDel="00000000" w:rsidP="00000000" w:rsidRDefault="00000000" w:rsidRPr="00000000" w14:paraId="00001794">
            <w:pPr>
              <w:rPr/>
            </w:pPr>
            <w:r w:rsidDel="00000000" w:rsidR="00000000" w:rsidRPr="00000000">
              <w:rPr>
                <w:rtl w:val="0"/>
              </w:rPr>
              <w:t xml:space="preserve">-Administración</w:t>
            </w:r>
          </w:p>
          <w:p w:rsidR="00000000" w:rsidDel="00000000" w:rsidP="00000000" w:rsidRDefault="00000000" w:rsidRPr="00000000" w14:paraId="00001795">
            <w:pPr>
              <w:rPr/>
            </w:pPr>
            <w:r w:rsidDel="00000000" w:rsidR="00000000" w:rsidRPr="00000000">
              <w:rPr>
                <w:rtl w:val="0"/>
              </w:rPr>
              <w:t xml:space="preserve">-Comunicación Social, Periodismo y Afines.</w:t>
            </w:r>
          </w:p>
          <w:p w:rsidR="00000000" w:rsidDel="00000000" w:rsidP="00000000" w:rsidRDefault="00000000" w:rsidRPr="00000000" w14:paraId="00001796">
            <w:pPr>
              <w:rPr/>
            </w:pPr>
            <w:r w:rsidDel="00000000" w:rsidR="00000000" w:rsidRPr="00000000">
              <w:rPr>
                <w:rtl w:val="0"/>
              </w:rPr>
              <w:t xml:space="preserve">-Derecho y Afines </w:t>
            </w:r>
          </w:p>
          <w:p w:rsidR="00000000" w:rsidDel="00000000" w:rsidP="00000000" w:rsidRDefault="00000000" w:rsidRPr="00000000" w14:paraId="00001797">
            <w:pPr>
              <w:rPr/>
            </w:pPr>
            <w:r w:rsidDel="00000000" w:rsidR="00000000" w:rsidRPr="00000000">
              <w:rPr>
                <w:rtl w:val="0"/>
              </w:rPr>
              <w:t xml:space="preserve">-Economía</w:t>
            </w:r>
          </w:p>
          <w:p w:rsidR="00000000" w:rsidDel="00000000" w:rsidP="00000000" w:rsidRDefault="00000000" w:rsidRPr="00000000" w14:paraId="00001798">
            <w:pPr>
              <w:rPr/>
            </w:pPr>
            <w:r w:rsidDel="00000000" w:rsidR="00000000" w:rsidRPr="00000000">
              <w:rPr>
                <w:rtl w:val="0"/>
              </w:rPr>
              <w:t xml:space="preserve">-Ingeniería Administrativa y Afines</w:t>
            </w:r>
          </w:p>
          <w:p w:rsidR="00000000" w:rsidDel="00000000" w:rsidP="00000000" w:rsidRDefault="00000000" w:rsidRPr="00000000" w14:paraId="00001799">
            <w:pPr>
              <w:rPr/>
            </w:pPr>
            <w:r w:rsidDel="00000000" w:rsidR="00000000" w:rsidRPr="00000000">
              <w:rPr>
                <w:rtl w:val="0"/>
              </w:rPr>
              <w:t xml:space="preserve">-Ingeniería Industrial y Afines </w:t>
            </w:r>
          </w:p>
          <w:p w:rsidR="00000000" w:rsidDel="00000000" w:rsidP="00000000" w:rsidRDefault="00000000" w:rsidRPr="00000000" w14:paraId="0000179A">
            <w:pPr>
              <w:rPr/>
            </w:pPr>
            <w:r w:rsidDel="00000000" w:rsidR="00000000" w:rsidRPr="00000000">
              <w:rPr>
                <w:rtl w:val="0"/>
              </w:rPr>
              <w:t xml:space="preserve">- Ingeniería de sistemas, telemática y afines</w:t>
            </w:r>
          </w:p>
          <w:p w:rsidR="00000000" w:rsidDel="00000000" w:rsidP="00000000" w:rsidRDefault="00000000" w:rsidRPr="00000000" w14:paraId="0000179B">
            <w:pPr>
              <w:rPr/>
            </w:pPr>
            <w:r w:rsidDel="00000000" w:rsidR="00000000" w:rsidRPr="00000000">
              <w:rPr>
                <w:rtl w:val="0"/>
              </w:rPr>
              <w:t xml:space="preserve">-Psicología </w:t>
            </w:r>
          </w:p>
          <w:p w:rsidR="00000000" w:rsidDel="00000000" w:rsidP="00000000" w:rsidRDefault="00000000" w:rsidRPr="00000000" w14:paraId="0000179C">
            <w:pPr>
              <w:rPr/>
            </w:pPr>
            <w:r w:rsidDel="00000000" w:rsidR="00000000" w:rsidRPr="00000000">
              <w:rPr>
                <w:rtl w:val="0"/>
              </w:rPr>
            </w:r>
          </w:p>
          <w:p w:rsidR="00000000" w:rsidDel="00000000" w:rsidP="00000000" w:rsidRDefault="00000000" w:rsidRPr="00000000" w14:paraId="0000179D">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9E">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179F">
      <w:pPr>
        <w:rPr/>
      </w:pPr>
      <w:r w:rsidDel="00000000" w:rsidR="00000000" w:rsidRPr="00000000">
        <w:rPr>
          <w:rtl w:val="0"/>
        </w:rPr>
      </w:r>
    </w:p>
    <w:p w:rsidR="00000000" w:rsidDel="00000000" w:rsidP="00000000" w:rsidRDefault="00000000" w:rsidRPr="00000000" w14:paraId="000017A0">
      <w:pPr>
        <w:rPr/>
      </w:pPr>
      <w:r w:rsidDel="00000000" w:rsidR="00000000" w:rsidRPr="00000000">
        <w:rPr>
          <w:rtl w:val="0"/>
        </w:rPr>
        <w:t xml:space="preserve">Profesional Universitario 2044-01</w:t>
      </w:r>
    </w:p>
    <w:tbl>
      <w:tblPr>
        <w:tblStyle w:val="Table88"/>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A1">
            <w:pPr>
              <w:jc w:val="center"/>
              <w:rPr>
                <w:b w:val="1"/>
              </w:rPr>
            </w:pPr>
            <w:r w:rsidDel="00000000" w:rsidR="00000000" w:rsidRPr="00000000">
              <w:rPr>
                <w:b w:val="1"/>
                <w:rtl w:val="0"/>
              </w:rPr>
              <w:t xml:space="preserve">ÁREA FUNCIONAL</w:t>
            </w:r>
          </w:p>
          <w:p w:rsidR="00000000" w:rsidDel="00000000" w:rsidP="00000000" w:rsidRDefault="00000000" w:rsidRPr="00000000" w14:paraId="000017A2">
            <w:pPr>
              <w:pStyle w:val="Heading2"/>
              <w:spacing w:before="0" w:lineRule="auto"/>
              <w:rPr/>
            </w:pPr>
            <w:bookmarkStart w:colFirst="0" w:colLast="0" w:name="_heading=h.319y80a" w:id="90"/>
            <w:bookmarkEnd w:id="90"/>
            <w:r w:rsidDel="00000000" w:rsidR="00000000" w:rsidRPr="00000000">
              <w:rPr>
                <w:rtl w:val="0"/>
              </w:rPr>
              <w:t xml:space="preserve">Dirección de Talento Humano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A4">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A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para el desarrollo de capacidades y fortalecimiento de competencias en los Servidores Público de la Entidad, garantizando el cumplimiento de las normas vigentes.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A8">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AA">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del Plan Institucional de Capacitación y evaluar su impacto, con base en las necesidades de las dependencias y lineamientos establecidos.</w:t>
            </w:r>
          </w:p>
          <w:p w:rsidR="00000000" w:rsidDel="00000000" w:rsidP="00000000" w:rsidRDefault="00000000" w:rsidRPr="00000000" w14:paraId="000017AB">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de fortalecimiento de competencias, capacitación, inducción y reinducción de servidores públicos y seguimiento al programa de capacitación formal, de acuerdo con los lineamientos normativos.</w:t>
            </w:r>
          </w:p>
          <w:p w:rsidR="00000000" w:rsidDel="00000000" w:rsidP="00000000" w:rsidRDefault="00000000" w:rsidRPr="00000000" w14:paraId="000017AC">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operación de la dependencia, teniendo en cuenta los lineamientos definidos </w:t>
            </w:r>
          </w:p>
          <w:p w:rsidR="00000000" w:rsidDel="00000000" w:rsidP="00000000" w:rsidRDefault="00000000" w:rsidRPr="00000000" w14:paraId="000017AD">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que contribuyan a la gestión del conocimiento, de acuerdo con los procedimientos definidos y los lineamientos de la Oficina Asesora de Planeación e Innovación Institucional.</w:t>
            </w:r>
          </w:p>
          <w:p w:rsidR="00000000" w:rsidDel="00000000" w:rsidP="00000000" w:rsidRDefault="00000000" w:rsidRPr="00000000" w14:paraId="000017AE">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a las Direcciones Territoriales para el desarrollo de las actividades de capacitación requeridas, conforme con los lineamientos internos.</w:t>
            </w:r>
          </w:p>
          <w:p w:rsidR="00000000" w:rsidDel="00000000" w:rsidP="00000000" w:rsidRDefault="00000000" w:rsidRPr="00000000" w14:paraId="000017AF">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requeridas en el marco del desarrollo de la gestión de talento humano, conforme con los lineamientos y directrices establecidas.</w:t>
            </w:r>
          </w:p>
          <w:p w:rsidR="00000000" w:rsidDel="00000000" w:rsidP="00000000" w:rsidRDefault="00000000" w:rsidRPr="00000000" w14:paraId="000017B0">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Dirección de Talento Humano.</w:t>
            </w:r>
          </w:p>
          <w:p w:rsidR="00000000" w:rsidDel="00000000" w:rsidP="00000000" w:rsidRDefault="00000000" w:rsidRPr="00000000" w14:paraId="000017B1">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7B2">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desarrollo y seguimiento de los procesos de talento humano, de acuerdo con las estrategias establecidas en el modelo integrado de planeación y gestión de la Superintendencia. </w:t>
            </w:r>
          </w:p>
          <w:p w:rsidR="00000000" w:rsidDel="00000000" w:rsidP="00000000" w:rsidRDefault="00000000" w:rsidRPr="00000000" w14:paraId="000017B3">
            <w:pPr>
              <w:keepNext w:val="0"/>
              <w:keepLines w:val="0"/>
              <w:widowControl w:val="1"/>
              <w:numPr>
                <w:ilvl w:val="0"/>
                <w:numId w:val="4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B5">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B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Talento Humano.</w:t>
            </w:r>
          </w:p>
          <w:p w:rsidR="00000000" w:rsidDel="00000000" w:rsidP="00000000" w:rsidRDefault="00000000" w:rsidRPr="00000000" w14:paraId="000017B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general en función pública</w:t>
            </w:r>
          </w:p>
          <w:p w:rsidR="00000000" w:rsidDel="00000000" w:rsidP="00000000" w:rsidRDefault="00000000" w:rsidRPr="00000000" w14:paraId="000017B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capacitación y formación </w:t>
            </w:r>
          </w:p>
          <w:p w:rsidR="00000000" w:rsidDel="00000000" w:rsidP="00000000" w:rsidRDefault="00000000" w:rsidRPr="00000000" w14:paraId="000017B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talento humano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BC">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BE">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BF">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C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7C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7C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7C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7C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7C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C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7C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7C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7C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7CA">
            <w:pPr>
              <w:rPr/>
            </w:pPr>
            <w:r w:rsidDel="00000000" w:rsidR="00000000" w:rsidRPr="00000000">
              <w:rPr>
                <w:rtl w:val="0"/>
              </w:rPr>
            </w:r>
          </w:p>
          <w:p w:rsidR="00000000" w:rsidDel="00000000" w:rsidP="00000000" w:rsidRDefault="00000000" w:rsidRPr="00000000" w14:paraId="000017CB">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7CC">
            <w:pPr>
              <w:rPr/>
            </w:pPr>
            <w:r w:rsidDel="00000000" w:rsidR="00000000" w:rsidRPr="00000000">
              <w:rPr>
                <w:rtl w:val="0"/>
              </w:rPr>
            </w:r>
          </w:p>
          <w:p w:rsidR="00000000" w:rsidDel="00000000" w:rsidP="00000000" w:rsidRDefault="00000000" w:rsidRPr="00000000" w14:paraId="000017C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7C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CF">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D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7D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D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7D4">
            <w:pPr>
              <w:rPr/>
            </w:pPr>
            <w:r w:rsidDel="00000000" w:rsidR="00000000" w:rsidRPr="00000000">
              <w:rPr>
                <w:rtl w:val="0"/>
              </w:rPr>
            </w:r>
          </w:p>
          <w:p w:rsidR="00000000" w:rsidDel="00000000" w:rsidP="00000000" w:rsidRDefault="00000000" w:rsidRPr="00000000" w14:paraId="000017D5">
            <w:pPr>
              <w:rPr/>
            </w:pPr>
            <w:r w:rsidDel="00000000" w:rsidR="00000000" w:rsidRPr="00000000">
              <w:rPr>
                <w:rtl w:val="0"/>
              </w:rPr>
              <w:t xml:space="preserve">-Administración</w:t>
            </w:r>
          </w:p>
          <w:p w:rsidR="00000000" w:rsidDel="00000000" w:rsidP="00000000" w:rsidRDefault="00000000" w:rsidRPr="00000000" w14:paraId="000017D6">
            <w:pPr>
              <w:rPr/>
            </w:pPr>
            <w:r w:rsidDel="00000000" w:rsidR="00000000" w:rsidRPr="00000000">
              <w:rPr>
                <w:rtl w:val="0"/>
              </w:rPr>
              <w:t xml:space="preserve">-Comunicación Social, Periodismo y Afines.</w:t>
            </w:r>
          </w:p>
          <w:p w:rsidR="00000000" w:rsidDel="00000000" w:rsidP="00000000" w:rsidRDefault="00000000" w:rsidRPr="00000000" w14:paraId="000017D7">
            <w:pPr>
              <w:rPr/>
            </w:pPr>
            <w:r w:rsidDel="00000000" w:rsidR="00000000" w:rsidRPr="00000000">
              <w:rPr>
                <w:rtl w:val="0"/>
              </w:rPr>
              <w:t xml:space="preserve">-Ingeniería Industrial y Afines</w:t>
            </w:r>
          </w:p>
          <w:p w:rsidR="00000000" w:rsidDel="00000000" w:rsidP="00000000" w:rsidRDefault="00000000" w:rsidRPr="00000000" w14:paraId="000017D8">
            <w:pPr>
              <w:rPr/>
            </w:pPr>
            <w:r w:rsidDel="00000000" w:rsidR="00000000" w:rsidRPr="00000000">
              <w:rPr>
                <w:rtl w:val="0"/>
              </w:rPr>
              <w:t xml:space="preserve">-Psicología</w:t>
            </w:r>
          </w:p>
          <w:p w:rsidR="00000000" w:rsidDel="00000000" w:rsidP="00000000" w:rsidRDefault="00000000" w:rsidRPr="00000000" w14:paraId="000017D9">
            <w:pPr>
              <w:rPr/>
            </w:pPr>
            <w:r w:rsidDel="00000000" w:rsidR="00000000" w:rsidRPr="00000000">
              <w:rPr>
                <w:rtl w:val="0"/>
              </w:rPr>
            </w:r>
          </w:p>
          <w:p w:rsidR="00000000" w:rsidDel="00000000" w:rsidP="00000000" w:rsidRDefault="00000000" w:rsidRPr="00000000" w14:paraId="000017DA">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DB">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17DC">
      <w:pPr>
        <w:rPr/>
      </w:pPr>
      <w:r w:rsidDel="00000000" w:rsidR="00000000" w:rsidRPr="00000000">
        <w:rPr>
          <w:rtl w:val="0"/>
        </w:rPr>
      </w:r>
    </w:p>
    <w:p w:rsidR="00000000" w:rsidDel="00000000" w:rsidP="00000000" w:rsidRDefault="00000000" w:rsidRPr="00000000" w14:paraId="000017DD">
      <w:pPr>
        <w:rPr/>
      </w:pPr>
      <w:r w:rsidDel="00000000" w:rsidR="00000000" w:rsidRPr="00000000">
        <w:rPr>
          <w:rtl w:val="0"/>
        </w:rPr>
        <w:t xml:space="preserve">Profesional Universitario 2044-01</w:t>
      </w:r>
    </w:p>
    <w:tbl>
      <w:tblPr>
        <w:tblStyle w:val="Table89"/>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DE">
            <w:pPr>
              <w:jc w:val="center"/>
              <w:rPr>
                <w:b w:val="1"/>
              </w:rPr>
            </w:pPr>
            <w:r w:rsidDel="00000000" w:rsidR="00000000" w:rsidRPr="00000000">
              <w:rPr>
                <w:b w:val="1"/>
                <w:rtl w:val="0"/>
              </w:rPr>
              <w:t xml:space="preserve">ÁREA FUNCIONAL</w:t>
            </w:r>
          </w:p>
          <w:p w:rsidR="00000000" w:rsidDel="00000000" w:rsidP="00000000" w:rsidRDefault="00000000" w:rsidRPr="00000000" w14:paraId="000017DF">
            <w:pPr>
              <w:pStyle w:val="Heading2"/>
              <w:spacing w:before="0" w:lineRule="auto"/>
              <w:rPr/>
            </w:pPr>
            <w:bookmarkStart w:colFirst="0" w:colLast="0" w:name="_heading=h.1gf8i83" w:id="91"/>
            <w:bookmarkEnd w:id="91"/>
            <w:r w:rsidDel="00000000" w:rsidR="00000000" w:rsidRPr="00000000">
              <w:rPr>
                <w:rtl w:val="0"/>
              </w:rPr>
              <w:t xml:space="preserve">Dirección de Talento Humano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E1">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E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el desarrollo de acciones para la evaluación del desempeño laboral para los servidores de la Superintendencia y acuerdos de Gestión de los Gerentes Públicos de la entidad aplicando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E5">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E7">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inherentes a los procesos de evaluación del desempeño para los servidores en periodo de prueba, en carrera administrativa y de libre nombramiento y remoción y provisionales, acorde con el modelo de evaluación adoptado por la Entidad, en concordancia con la normativa vigente</w:t>
            </w:r>
          </w:p>
          <w:p w:rsidR="00000000" w:rsidDel="00000000" w:rsidP="00000000" w:rsidRDefault="00000000" w:rsidRPr="00000000" w14:paraId="000017E8">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Consolidar y suministrar la información con respecto a la evaluación del desempeño laboral de los servidores, así como la que sea requerida para el trámite de situaciones administrativas, con criterios de calidad y oportunidad requeridos.</w:t>
            </w:r>
          </w:p>
          <w:p w:rsidR="00000000" w:rsidDel="00000000" w:rsidP="00000000" w:rsidRDefault="00000000" w:rsidRPr="00000000" w14:paraId="000017E9">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Consolidar información que facilite la definición y desarrollo del Programa Institucional de Capacitación y Bienestar de la Entidad, así como la gestión del conocimiento de acuerdo con las necesidades que se identifican en la evaluación del desempeño.</w:t>
            </w:r>
          </w:p>
          <w:p w:rsidR="00000000" w:rsidDel="00000000" w:rsidP="00000000" w:rsidRDefault="00000000" w:rsidRPr="00000000" w14:paraId="000017EA">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Alimentar en el aplicativo existente o en el mecanismo que se establezca, las novedades de personal que afectan la evaluación de desempeño, de acuerdo a los términos y lineamientos establecidos.</w:t>
            </w:r>
          </w:p>
          <w:p w:rsidR="00000000" w:rsidDel="00000000" w:rsidP="00000000" w:rsidRDefault="00000000" w:rsidRPr="00000000" w14:paraId="000017EB">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a los servidores públicos sobre las normas y procedimientos de evaluación de desempeño.</w:t>
            </w:r>
          </w:p>
          <w:p w:rsidR="00000000" w:rsidDel="00000000" w:rsidP="00000000" w:rsidRDefault="00000000" w:rsidRPr="00000000" w14:paraId="000017EC">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desarrollo de actividades y procesos de gestión de talento humano que le sean asignados, teniendo en cuenta los procedimientos internos.</w:t>
            </w:r>
          </w:p>
          <w:p w:rsidR="00000000" w:rsidDel="00000000" w:rsidP="00000000" w:rsidRDefault="00000000" w:rsidRPr="00000000" w14:paraId="000017ED">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Dirección de Talento Humano.</w:t>
            </w:r>
          </w:p>
          <w:p w:rsidR="00000000" w:rsidDel="00000000" w:rsidP="00000000" w:rsidRDefault="00000000" w:rsidRPr="00000000" w14:paraId="000017EE">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7EF">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desarrollo y seguimiento de los procesos de talento humano, de acuerdo con las estrategias establecidas en el modelo integrado de planeación y gestión de la Superintendencia. </w:t>
            </w:r>
          </w:p>
          <w:p w:rsidR="00000000" w:rsidDel="00000000" w:rsidP="00000000" w:rsidRDefault="00000000" w:rsidRPr="00000000" w14:paraId="000017F0">
            <w:pPr>
              <w:keepNext w:val="0"/>
              <w:keepLines w:val="0"/>
              <w:widowControl w:val="1"/>
              <w:numPr>
                <w:ilvl w:val="0"/>
                <w:numId w:val="5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F2">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F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Evaluación de desempeño y acuerdos de gestión aplicables al sector publico</w:t>
            </w:r>
          </w:p>
          <w:p w:rsidR="00000000" w:rsidDel="00000000" w:rsidP="00000000" w:rsidRDefault="00000000" w:rsidRPr="00000000" w14:paraId="000017F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talento humano</w:t>
            </w:r>
          </w:p>
          <w:p w:rsidR="00000000" w:rsidDel="00000000" w:rsidP="00000000" w:rsidRDefault="00000000" w:rsidRPr="00000000" w14:paraId="000017F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Capacitación</w:t>
            </w:r>
          </w:p>
          <w:p w:rsidR="00000000" w:rsidDel="00000000" w:rsidP="00000000" w:rsidRDefault="00000000" w:rsidRPr="00000000" w14:paraId="000017F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de personal</w:t>
            </w:r>
          </w:p>
          <w:p w:rsidR="00000000" w:rsidDel="00000000" w:rsidP="00000000" w:rsidRDefault="00000000" w:rsidRPr="00000000" w14:paraId="000017F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Marco normativo sobre evaluación del desempeño en el sector público</w:t>
            </w:r>
          </w:p>
          <w:p w:rsidR="00000000" w:rsidDel="00000000" w:rsidP="00000000" w:rsidRDefault="00000000" w:rsidRPr="00000000" w14:paraId="000017F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Situaciones administrativas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7FB">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FD">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FE">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7F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80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80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80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80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80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0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80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80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80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809">
            <w:pPr>
              <w:rPr/>
            </w:pPr>
            <w:r w:rsidDel="00000000" w:rsidR="00000000" w:rsidRPr="00000000">
              <w:rPr>
                <w:rtl w:val="0"/>
              </w:rPr>
            </w:r>
          </w:p>
          <w:p w:rsidR="00000000" w:rsidDel="00000000" w:rsidP="00000000" w:rsidRDefault="00000000" w:rsidRPr="00000000" w14:paraId="0000180A">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80B">
            <w:pPr>
              <w:rPr/>
            </w:pPr>
            <w:r w:rsidDel="00000000" w:rsidR="00000000" w:rsidRPr="00000000">
              <w:rPr>
                <w:rtl w:val="0"/>
              </w:rPr>
            </w:r>
          </w:p>
          <w:p w:rsidR="00000000" w:rsidDel="00000000" w:rsidP="00000000" w:rsidRDefault="00000000" w:rsidRPr="00000000" w14:paraId="0000180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80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0E">
            <w:pPr>
              <w:rPr/>
            </w:pPr>
            <w:r w:rsidDel="00000000" w:rsidR="00000000" w:rsidRPr="00000000">
              <w:rPr>
                <w:rtl w:val="0"/>
              </w:rPr>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10">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1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1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14">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15">
            <w:pPr>
              <w:rPr/>
            </w:pPr>
            <w:r w:rsidDel="00000000" w:rsidR="00000000" w:rsidRPr="00000000">
              <w:rPr>
                <w:rtl w:val="0"/>
              </w:rPr>
            </w:r>
          </w:p>
          <w:p w:rsidR="00000000" w:rsidDel="00000000" w:rsidP="00000000" w:rsidRDefault="00000000" w:rsidRPr="00000000" w14:paraId="00001816">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817">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818">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819">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81A">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Psicología</w:t>
            </w:r>
          </w:p>
          <w:p w:rsidR="00000000" w:rsidDel="00000000" w:rsidP="00000000" w:rsidRDefault="00000000" w:rsidRPr="00000000" w14:paraId="0000181B">
            <w:pPr>
              <w:rPr/>
            </w:pPr>
            <w:r w:rsidDel="00000000" w:rsidR="00000000" w:rsidRPr="00000000">
              <w:rPr>
                <w:rtl w:val="0"/>
              </w:rPr>
            </w:r>
          </w:p>
          <w:p w:rsidR="00000000" w:rsidDel="00000000" w:rsidP="00000000" w:rsidRDefault="00000000" w:rsidRPr="00000000" w14:paraId="0000181C">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1D">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181E">
      <w:pPr>
        <w:rPr/>
      </w:pPr>
      <w:r w:rsidDel="00000000" w:rsidR="00000000" w:rsidRPr="00000000">
        <w:rPr>
          <w:rtl w:val="0"/>
        </w:rPr>
      </w:r>
    </w:p>
    <w:p w:rsidR="00000000" w:rsidDel="00000000" w:rsidP="00000000" w:rsidRDefault="00000000" w:rsidRPr="00000000" w14:paraId="0000181F">
      <w:pPr>
        <w:rPr/>
      </w:pPr>
      <w:r w:rsidDel="00000000" w:rsidR="00000000" w:rsidRPr="00000000">
        <w:rPr>
          <w:rtl w:val="0"/>
        </w:rPr>
        <w:t xml:space="preserve">Profesional Universitario 2044-01</w:t>
      </w:r>
    </w:p>
    <w:tbl>
      <w:tblPr>
        <w:tblStyle w:val="Table90"/>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20">
            <w:pPr>
              <w:jc w:val="center"/>
              <w:rPr>
                <w:b w:val="1"/>
              </w:rPr>
            </w:pPr>
            <w:r w:rsidDel="00000000" w:rsidR="00000000" w:rsidRPr="00000000">
              <w:rPr>
                <w:b w:val="1"/>
                <w:rtl w:val="0"/>
              </w:rPr>
              <w:t xml:space="preserve">ÁREA FUNCIONAL</w:t>
            </w:r>
          </w:p>
          <w:p w:rsidR="00000000" w:rsidDel="00000000" w:rsidP="00000000" w:rsidRDefault="00000000" w:rsidRPr="00000000" w14:paraId="00001821">
            <w:pPr>
              <w:pStyle w:val="Heading2"/>
              <w:spacing w:before="0" w:lineRule="auto"/>
              <w:rPr/>
            </w:pPr>
            <w:bookmarkStart w:colFirst="0" w:colLast="0" w:name="_heading=h.40ew0vw" w:id="92"/>
            <w:bookmarkEnd w:id="92"/>
            <w:r w:rsidDel="00000000" w:rsidR="00000000" w:rsidRPr="00000000">
              <w:rPr>
                <w:rtl w:val="0"/>
              </w:rPr>
              <w:t xml:space="preserve">Dirección de Talento Humano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23">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actividades de bienestar y estímulos en la Entidad, de acuerdo con los lineamientos definidos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27">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29">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para el diagnóstico de necesidades de bienestar social y la actualización de la información sociodemográfica para la elaboración del plan de bienestar social y estímulos, conforme con los lineamientos definidos.</w:t>
            </w:r>
          </w:p>
          <w:p w:rsidR="00000000" w:rsidDel="00000000" w:rsidP="00000000" w:rsidRDefault="00000000" w:rsidRPr="00000000" w14:paraId="0000182A">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Tramitar y hacer seguimiento a las diferentes modalidades de trabajo para los servidores públicos de la Superintendencia, con base en los lineamientos y normas vigentes.</w:t>
            </w:r>
          </w:p>
          <w:p w:rsidR="00000000" w:rsidDel="00000000" w:rsidP="00000000" w:rsidRDefault="00000000" w:rsidRPr="00000000" w14:paraId="0000182B">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elaboración de piezas comunicativas de sensibilización requeridas para el desarrollo de los programas de talento humano.</w:t>
            </w:r>
          </w:p>
          <w:p w:rsidR="00000000" w:rsidDel="00000000" w:rsidP="00000000" w:rsidRDefault="00000000" w:rsidRPr="00000000" w14:paraId="0000182C">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actividades requeridas para la medición de clima laboral, estrategias de intervención y fortalecimiento de la cultura organizacional, conforme con los lineamientos definidos</w:t>
            </w:r>
          </w:p>
          <w:p w:rsidR="00000000" w:rsidDel="00000000" w:rsidP="00000000" w:rsidRDefault="00000000" w:rsidRPr="00000000" w14:paraId="0000182D">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los servidores públicos en las solicitudes de información y demás requerimientos en el marco de la gestión de talento humano con oportunidad y eficiencia.</w:t>
            </w:r>
          </w:p>
          <w:p w:rsidR="00000000" w:rsidDel="00000000" w:rsidP="00000000" w:rsidRDefault="00000000" w:rsidRPr="00000000" w14:paraId="0000182E">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las actividades relacionadas con el programa de estímulos para los servidores públicos, de acuerdo a las normas y disposiciones que regulan la materia.</w:t>
            </w:r>
          </w:p>
          <w:p w:rsidR="00000000" w:rsidDel="00000000" w:rsidP="00000000" w:rsidRDefault="00000000" w:rsidRPr="00000000" w14:paraId="0000182F">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actividades relacionadas con el programa de pre pensionados para los servidores públicos, así como programas de preparación para la desvinculación laboral y el relevo generacional en la Entidad, conforme con los lineamientos y normativa vigente.</w:t>
            </w:r>
          </w:p>
          <w:p w:rsidR="00000000" w:rsidDel="00000000" w:rsidP="00000000" w:rsidRDefault="00000000" w:rsidRPr="00000000" w14:paraId="00001830">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Dirección de Talento Humano.</w:t>
            </w:r>
          </w:p>
          <w:p w:rsidR="00000000" w:rsidDel="00000000" w:rsidP="00000000" w:rsidRDefault="00000000" w:rsidRPr="00000000" w14:paraId="00001831">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832">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desarrollo y seguimiento de los procesos de talento humano, de acuerdo con las estrategias establecidas en el modelo integrado de planeación y gestión de la Superintendencia. </w:t>
            </w:r>
          </w:p>
          <w:p w:rsidR="00000000" w:rsidDel="00000000" w:rsidP="00000000" w:rsidRDefault="00000000" w:rsidRPr="00000000" w14:paraId="00001833">
            <w:pPr>
              <w:keepNext w:val="0"/>
              <w:keepLines w:val="0"/>
              <w:widowControl w:val="1"/>
              <w:numPr>
                <w:ilvl w:val="0"/>
                <w:numId w:val="5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35">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3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general en función pública </w:t>
            </w:r>
          </w:p>
          <w:p w:rsidR="00000000" w:rsidDel="00000000" w:rsidP="00000000" w:rsidRDefault="00000000" w:rsidRPr="00000000" w14:paraId="0000183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Bienestar social y estímulos</w:t>
            </w:r>
          </w:p>
          <w:p w:rsidR="00000000" w:rsidDel="00000000" w:rsidP="00000000" w:rsidRDefault="00000000" w:rsidRPr="00000000" w14:paraId="0000183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Programas de calidad de vida</w:t>
            </w:r>
          </w:p>
          <w:p w:rsidR="00000000" w:rsidDel="00000000" w:rsidP="00000000" w:rsidRDefault="00000000" w:rsidRPr="00000000" w14:paraId="0000183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talento humano</w:t>
            </w:r>
          </w:p>
          <w:p w:rsidR="00000000" w:rsidDel="00000000" w:rsidP="00000000" w:rsidRDefault="00000000" w:rsidRPr="00000000" w14:paraId="0000183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w:t>
            </w:r>
          </w:p>
          <w:p w:rsidR="00000000" w:rsidDel="00000000" w:rsidP="00000000" w:rsidRDefault="00000000" w:rsidRPr="00000000" w14:paraId="0000183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Clima laboral y cultura organizacional</w:t>
            </w:r>
          </w:p>
          <w:p w:rsidR="00000000" w:rsidDel="00000000" w:rsidP="00000000" w:rsidRDefault="00000000" w:rsidRPr="00000000" w14:paraId="0000183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Sistema de seguridad social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3F">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41">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42">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4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84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84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84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84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84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4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84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84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84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84D">
            <w:pPr>
              <w:rPr/>
            </w:pPr>
            <w:r w:rsidDel="00000000" w:rsidR="00000000" w:rsidRPr="00000000">
              <w:rPr>
                <w:rtl w:val="0"/>
              </w:rPr>
            </w:r>
          </w:p>
          <w:p w:rsidR="00000000" w:rsidDel="00000000" w:rsidP="00000000" w:rsidRDefault="00000000" w:rsidRPr="00000000" w14:paraId="0000184E">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84F">
            <w:pPr>
              <w:rPr/>
            </w:pPr>
            <w:r w:rsidDel="00000000" w:rsidR="00000000" w:rsidRPr="00000000">
              <w:rPr>
                <w:rtl w:val="0"/>
              </w:rPr>
            </w:r>
          </w:p>
          <w:p w:rsidR="00000000" w:rsidDel="00000000" w:rsidP="00000000" w:rsidRDefault="00000000" w:rsidRPr="00000000" w14:paraId="0000185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85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52">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54">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55">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56">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57">
            <w:pPr>
              <w:rPr/>
            </w:pPr>
            <w:r w:rsidDel="00000000" w:rsidR="00000000" w:rsidRPr="00000000">
              <w:rPr>
                <w:rtl w:val="0"/>
              </w:rPr>
            </w:r>
          </w:p>
          <w:p w:rsidR="00000000" w:rsidDel="00000000" w:rsidP="00000000" w:rsidRDefault="00000000" w:rsidRPr="00000000" w14:paraId="00001858">
            <w:pPr>
              <w:rPr/>
            </w:pPr>
            <w:r w:rsidDel="00000000" w:rsidR="00000000" w:rsidRPr="00000000">
              <w:rPr>
                <w:rtl w:val="0"/>
              </w:rPr>
              <w:t xml:space="preserve">- Administración</w:t>
            </w:r>
          </w:p>
          <w:p w:rsidR="00000000" w:rsidDel="00000000" w:rsidP="00000000" w:rsidRDefault="00000000" w:rsidRPr="00000000" w14:paraId="00001859">
            <w:pPr>
              <w:rPr/>
            </w:pPr>
            <w:r w:rsidDel="00000000" w:rsidR="00000000" w:rsidRPr="00000000">
              <w:rPr>
                <w:rtl w:val="0"/>
              </w:rPr>
              <w:t xml:space="preserve">- Comunicación social, Periodismo y Afines</w:t>
            </w:r>
          </w:p>
          <w:p w:rsidR="00000000" w:rsidDel="00000000" w:rsidP="00000000" w:rsidRDefault="00000000" w:rsidRPr="00000000" w14:paraId="0000185A">
            <w:pPr>
              <w:rPr/>
            </w:pPr>
            <w:r w:rsidDel="00000000" w:rsidR="00000000" w:rsidRPr="00000000">
              <w:rPr>
                <w:rtl w:val="0"/>
              </w:rPr>
              <w:t xml:space="preserve">- Ingeniería Industrial y Afines</w:t>
            </w:r>
          </w:p>
          <w:p w:rsidR="00000000" w:rsidDel="00000000" w:rsidP="00000000" w:rsidRDefault="00000000" w:rsidRPr="00000000" w14:paraId="0000185B">
            <w:pPr>
              <w:rPr/>
            </w:pPr>
            <w:r w:rsidDel="00000000" w:rsidR="00000000" w:rsidRPr="00000000">
              <w:rPr>
                <w:rtl w:val="0"/>
              </w:rPr>
              <w:t xml:space="preserve">- Ingeniería Administrativa y Afines</w:t>
            </w:r>
          </w:p>
          <w:p w:rsidR="00000000" w:rsidDel="00000000" w:rsidP="00000000" w:rsidRDefault="00000000" w:rsidRPr="00000000" w14:paraId="0000185C">
            <w:pPr>
              <w:rPr/>
            </w:pPr>
            <w:r w:rsidDel="00000000" w:rsidR="00000000" w:rsidRPr="00000000">
              <w:rPr>
                <w:rtl w:val="0"/>
              </w:rPr>
              <w:t xml:space="preserve">- Psicología</w:t>
            </w:r>
          </w:p>
          <w:p w:rsidR="00000000" w:rsidDel="00000000" w:rsidP="00000000" w:rsidRDefault="00000000" w:rsidRPr="00000000" w14:paraId="0000185D">
            <w:pPr>
              <w:rPr/>
            </w:pPr>
            <w:r w:rsidDel="00000000" w:rsidR="00000000" w:rsidRPr="00000000">
              <w:rPr>
                <w:rtl w:val="0"/>
              </w:rPr>
            </w:r>
          </w:p>
          <w:p w:rsidR="00000000" w:rsidDel="00000000" w:rsidP="00000000" w:rsidRDefault="00000000" w:rsidRPr="00000000" w14:paraId="0000185E">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5F">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1860">
      <w:pPr>
        <w:rPr/>
      </w:pPr>
      <w:r w:rsidDel="00000000" w:rsidR="00000000" w:rsidRPr="00000000">
        <w:rPr>
          <w:rtl w:val="0"/>
        </w:rPr>
      </w:r>
    </w:p>
    <w:p w:rsidR="00000000" w:rsidDel="00000000" w:rsidP="00000000" w:rsidRDefault="00000000" w:rsidRPr="00000000" w14:paraId="00001861">
      <w:pPr>
        <w:rPr/>
      </w:pPr>
      <w:r w:rsidDel="00000000" w:rsidR="00000000" w:rsidRPr="00000000">
        <w:rPr>
          <w:rtl w:val="0"/>
        </w:rPr>
        <w:t xml:space="preserve">Profesional Universitario 2044-01</w:t>
      </w:r>
    </w:p>
    <w:tbl>
      <w:tblPr>
        <w:tblStyle w:val="Table91"/>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62">
            <w:pPr>
              <w:jc w:val="center"/>
              <w:rPr>
                <w:b w:val="1"/>
              </w:rPr>
            </w:pPr>
            <w:r w:rsidDel="00000000" w:rsidR="00000000" w:rsidRPr="00000000">
              <w:rPr>
                <w:b w:val="1"/>
                <w:rtl w:val="0"/>
              </w:rPr>
              <w:t xml:space="preserve">ÁREA FUNCIONAL</w:t>
            </w:r>
          </w:p>
          <w:p w:rsidR="00000000" w:rsidDel="00000000" w:rsidP="00000000" w:rsidRDefault="00000000" w:rsidRPr="00000000" w14:paraId="00001863">
            <w:pPr>
              <w:pStyle w:val="Heading2"/>
              <w:spacing w:before="0" w:lineRule="auto"/>
              <w:rPr/>
            </w:pPr>
            <w:bookmarkStart w:colFirst="0" w:colLast="0" w:name="_heading=h.2fk6b3p" w:id="93"/>
            <w:bookmarkEnd w:id="93"/>
            <w:r w:rsidDel="00000000" w:rsidR="00000000" w:rsidRPr="00000000">
              <w:rPr>
                <w:rtl w:val="0"/>
              </w:rPr>
              <w:t xml:space="preserve">Dirección de Talento Humano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65">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el desarrollo de actividades relacionados con el Sistema de Seguridad Salud en el Trabajo de la Superintendencia, de acuerdo con las necesidades de operación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69">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6B">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Consolidar información para la elaboración e implementación de los planes y programas relacionados con el Sistema de Gestión en Seguridad y Salud en el Trabajo (SG-SST), conforme con la normativa vigente. </w:t>
            </w:r>
          </w:p>
          <w:p w:rsidR="00000000" w:rsidDel="00000000" w:rsidP="00000000" w:rsidRDefault="00000000" w:rsidRPr="00000000" w14:paraId="0000186C">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actos administrativos requeridos en el marco del Sistema de Gestión en Seguridad y Salud en el Trabajo (SG-SST), conforme con los lineamientos definidos.</w:t>
            </w:r>
          </w:p>
          <w:p w:rsidR="00000000" w:rsidDel="00000000" w:rsidP="00000000" w:rsidRDefault="00000000" w:rsidRPr="00000000" w14:paraId="0000186D">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Colaborar en la investigación y análisis de las causas de los accidentes e incidentes de trabajo, enfermedades laborales de los servidores públicos, conforme con las disposiciones normativas vigentes. </w:t>
            </w:r>
          </w:p>
          <w:p w:rsidR="00000000" w:rsidDel="00000000" w:rsidP="00000000" w:rsidRDefault="00000000" w:rsidRPr="00000000" w14:paraId="0000186E">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Consolidar información para la Identificación de peligros, valoración de riesgos y controles del Sistema de Gestión de Seguridad y Salud en el Trabajo (SG-SST), con base en los procedimientos definidos.</w:t>
            </w:r>
          </w:p>
          <w:p w:rsidR="00000000" w:rsidDel="00000000" w:rsidP="00000000" w:rsidRDefault="00000000" w:rsidRPr="00000000" w14:paraId="0000186F">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las direcciones territoriales para el desarrollo de las actividades del Sistema de Gestión de Seguridad y Salud en el Trabajo (SG-SST), de acuerdo con los lineamientos internos.</w:t>
            </w:r>
          </w:p>
          <w:p w:rsidR="00000000" w:rsidDel="00000000" w:rsidP="00000000" w:rsidRDefault="00000000" w:rsidRPr="00000000" w14:paraId="00001870">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operación de la dependencia, teniendo en cuenta los lineamientos definidos.</w:t>
            </w:r>
          </w:p>
          <w:p w:rsidR="00000000" w:rsidDel="00000000" w:rsidP="00000000" w:rsidRDefault="00000000" w:rsidRPr="00000000" w14:paraId="00001871">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Dirección de Talento Humano.</w:t>
            </w:r>
          </w:p>
          <w:p w:rsidR="00000000" w:rsidDel="00000000" w:rsidP="00000000" w:rsidRDefault="00000000" w:rsidRPr="00000000" w14:paraId="00001872">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873">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desarrollo y seguimiento de los procesos de talento humano, de acuerdo con las estrategias establecidas en el modelo integrado de planeación y gestión de la Superintendencia. </w:t>
            </w:r>
          </w:p>
          <w:p w:rsidR="00000000" w:rsidDel="00000000" w:rsidP="00000000" w:rsidRDefault="00000000" w:rsidRPr="00000000" w14:paraId="00001874">
            <w:pPr>
              <w:keepNext w:val="0"/>
              <w:keepLines w:val="0"/>
              <w:widowControl w:val="1"/>
              <w:numPr>
                <w:ilvl w:val="0"/>
                <w:numId w:val="5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76">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7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del talento humano.</w:t>
            </w:r>
          </w:p>
          <w:p w:rsidR="00000000" w:rsidDel="00000000" w:rsidP="00000000" w:rsidRDefault="00000000" w:rsidRPr="00000000" w14:paraId="0000187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en Seguridad y Salud en el Trabajo. </w:t>
            </w:r>
          </w:p>
          <w:p w:rsidR="00000000" w:rsidDel="00000000" w:rsidP="00000000" w:rsidRDefault="00000000" w:rsidRPr="00000000" w14:paraId="0000187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Prevención de accidentes de trabajo y enfermedades profesionales</w:t>
            </w:r>
          </w:p>
          <w:p w:rsidR="00000000" w:rsidDel="00000000" w:rsidP="00000000" w:rsidRDefault="00000000" w:rsidRPr="00000000" w14:paraId="0000187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riesgos laborales.</w:t>
            </w:r>
          </w:p>
          <w:p w:rsidR="00000000" w:rsidDel="00000000" w:rsidP="00000000" w:rsidRDefault="00000000" w:rsidRPr="00000000" w14:paraId="0000187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y desarrollo del Sistema de Seguridad y Salud en el Trabajo.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7E">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8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81">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8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88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88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88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88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88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8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88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88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88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88C">
            <w:pPr>
              <w:rPr/>
            </w:pPr>
            <w:r w:rsidDel="00000000" w:rsidR="00000000" w:rsidRPr="00000000">
              <w:rPr>
                <w:rtl w:val="0"/>
              </w:rPr>
            </w:r>
          </w:p>
          <w:p w:rsidR="00000000" w:rsidDel="00000000" w:rsidP="00000000" w:rsidRDefault="00000000" w:rsidRPr="00000000" w14:paraId="0000188D">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88E">
            <w:pPr>
              <w:rPr/>
            </w:pPr>
            <w:r w:rsidDel="00000000" w:rsidR="00000000" w:rsidRPr="00000000">
              <w:rPr>
                <w:rtl w:val="0"/>
              </w:rPr>
            </w:r>
          </w:p>
          <w:p w:rsidR="00000000" w:rsidDel="00000000" w:rsidP="00000000" w:rsidRDefault="00000000" w:rsidRPr="00000000" w14:paraId="0000188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89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91">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9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9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9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96">
            <w:pPr>
              <w:rPr/>
            </w:pPr>
            <w:r w:rsidDel="00000000" w:rsidR="00000000" w:rsidRPr="00000000">
              <w:rPr>
                <w:rtl w:val="0"/>
              </w:rPr>
            </w:r>
          </w:p>
          <w:p w:rsidR="00000000" w:rsidDel="00000000" w:rsidP="00000000" w:rsidRDefault="00000000" w:rsidRPr="00000000" w14:paraId="00001897">
            <w:pPr>
              <w:rPr/>
            </w:pPr>
            <w:r w:rsidDel="00000000" w:rsidR="00000000" w:rsidRPr="00000000">
              <w:rPr>
                <w:rtl w:val="0"/>
              </w:rPr>
              <w:t xml:space="preserve">- Administración</w:t>
            </w:r>
          </w:p>
          <w:p w:rsidR="00000000" w:rsidDel="00000000" w:rsidP="00000000" w:rsidRDefault="00000000" w:rsidRPr="00000000" w14:paraId="00001898">
            <w:pPr>
              <w:rPr/>
            </w:pPr>
            <w:r w:rsidDel="00000000" w:rsidR="00000000" w:rsidRPr="00000000">
              <w:rPr>
                <w:rtl w:val="0"/>
              </w:rPr>
              <w:t xml:space="preserve">- Derecho y Afines</w:t>
            </w:r>
          </w:p>
          <w:p w:rsidR="00000000" w:rsidDel="00000000" w:rsidP="00000000" w:rsidRDefault="00000000" w:rsidRPr="00000000" w14:paraId="00001899">
            <w:pPr>
              <w:rPr/>
            </w:pPr>
            <w:r w:rsidDel="00000000" w:rsidR="00000000" w:rsidRPr="00000000">
              <w:rPr>
                <w:rtl w:val="0"/>
              </w:rPr>
              <w:t xml:space="preserve">- Ingeniería Administrativa y Afines</w:t>
            </w:r>
          </w:p>
          <w:p w:rsidR="00000000" w:rsidDel="00000000" w:rsidP="00000000" w:rsidRDefault="00000000" w:rsidRPr="00000000" w14:paraId="0000189A">
            <w:pPr>
              <w:rPr/>
            </w:pPr>
            <w:r w:rsidDel="00000000" w:rsidR="00000000" w:rsidRPr="00000000">
              <w:rPr>
                <w:rtl w:val="0"/>
              </w:rPr>
              <w:t xml:space="preserve">- Ingeniería Industrial y Afines</w:t>
            </w:r>
          </w:p>
          <w:p w:rsidR="00000000" w:rsidDel="00000000" w:rsidP="00000000" w:rsidRDefault="00000000" w:rsidRPr="00000000" w14:paraId="0000189B">
            <w:pPr>
              <w:rPr/>
            </w:pPr>
            <w:r w:rsidDel="00000000" w:rsidR="00000000" w:rsidRPr="00000000">
              <w:rPr>
                <w:rtl w:val="0"/>
              </w:rPr>
              <w:t xml:space="preserve">- Ingeniería ambiental, sanitaria y afines</w:t>
            </w:r>
          </w:p>
          <w:p w:rsidR="00000000" w:rsidDel="00000000" w:rsidP="00000000" w:rsidRDefault="00000000" w:rsidRPr="00000000" w14:paraId="0000189C">
            <w:pPr>
              <w:rPr/>
            </w:pPr>
            <w:r w:rsidDel="00000000" w:rsidR="00000000" w:rsidRPr="00000000">
              <w:rPr>
                <w:rtl w:val="0"/>
              </w:rPr>
              <w:t xml:space="preserve">- Medicina</w:t>
            </w:r>
          </w:p>
          <w:p w:rsidR="00000000" w:rsidDel="00000000" w:rsidP="00000000" w:rsidRDefault="00000000" w:rsidRPr="00000000" w14:paraId="0000189D">
            <w:pPr>
              <w:rPr/>
            </w:pPr>
            <w:r w:rsidDel="00000000" w:rsidR="00000000" w:rsidRPr="00000000">
              <w:rPr>
                <w:rtl w:val="0"/>
              </w:rPr>
              <w:t xml:space="preserve">- Psicología</w:t>
            </w:r>
          </w:p>
          <w:p w:rsidR="00000000" w:rsidDel="00000000" w:rsidP="00000000" w:rsidRDefault="00000000" w:rsidRPr="00000000" w14:paraId="0000189E">
            <w:pPr>
              <w:rPr/>
            </w:pPr>
            <w:r w:rsidDel="00000000" w:rsidR="00000000" w:rsidRPr="00000000">
              <w:rPr>
                <w:rtl w:val="0"/>
              </w:rPr>
            </w:r>
          </w:p>
          <w:p w:rsidR="00000000" w:rsidDel="00000000" w:rsidP="00000000" w:rsidRDefault="00000000" w:rsidRPr="00000000" w14:paraId="0000189F">
            <w:pPr>
              <w:rPr/>
            </w:pPr>
            <w:r w:rsidDel="00000000" w:rsidR="00000000" w:rsidRPr="00000000">
              <w:rPr>
                <w:rtl w:val="0"/>
              </w:rPr>
              <w:t xml:space="preserve">Tarjeta, matricula, inscripción o registro profesional en los casos reglamentados por la ley.</w:t>
            </w:r>
          </w:p>
          <w:p w:rsidR="00000000" w:rsidDel="00000000" w:rsidP="00000000" w:rsidRDefault="00000000" w:rsidRPr="00000000" w14:paraId="000018A0">
            <w:pPr>
              <w:rPr/>
            </w:pPr>
            <w:r w:rsidDel="00000000" w:rsidR="00000000" w:rsidRPr="00000000">
              <w:rPr>
                <w:rtl w:val="0"/>
              </w:rPr>
            </w:r>
          </w:p>
          <w:p w:rsidR="00000000" w:rsidDel="00000000" w:rsidP="00000000" w:rsidRDefault="00000000" w:rsidRPr="00000000" w14:paraId="000018A1">
            <w:pPr>
              <w:rPr/>
            </w:pPr>
            <w:r w:rsidDel="00000000" w:rsidR="00000000" w:rsidRPr="00000000">
              <w:rPr>
                <w:rtl w:val="0"/>
              </w:rPr>
              <w:t xml:space="preserve">Licencia para la prestación de servicios en Seguridad y Salud en el Trabajo. </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A2">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18A3">
      <w:pPr>
        <w:rPr/>
      </w:pPr>
      <w:r w:rsidDel="00000000" w:rsidR="00000000" w:rsidRPr="00000000">
        <w:rPr>
          <w:rtl w:val="0"/>
        </w:rPr>
      </w:r>
    </w:p>
    <w:p w:rsidR="00000000" w:rsidDel="00000000" w:rsidP="00000000" w:rsidRDefault="00000000" w:rsidRPr="00000000" w14:paraId="000018A4">
      <w:pPr>
        <w:rPr/>
      </w:pPr>
      <w:r w:rsidDel="00000000" w:rsidR="00000000" w:rsidRPr="00000000">
        <w:rPr>
          <w:rtl w:val="0"/>
        </w:rPr>
        <w:t xml:space="preserve">Profesional universitario 2044-01</w:t>
      </w:r>
    </w:p>
    <w:tbl>
      <w:tblPr>
        <w:tblStyle w:val="Table92"/>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A5">
            <w:pPr>
              <w:jc w:val="center"/>
              <w:rPr>
                <w:b w:val="1"/>
              </w:rPr>
            </w:pPr>
            <w:r w:rsidDel="00000000" w:rsidR="00000000" w:rsidRPr="00000000">
              <w:rPr>
                <w:b w:val="1"/>
                <w:rtl w:val="0"/>
              </w:rPr>
              <w:t xml:space="preserve">ÁREA FUNCIONAL</w:t>
            </w:r>
          </w:p>
          <w:p w:rsidR="00000000" w:rsidDel="00000000" w:rsidP="00000000" w:rsidRDefault="00000000" w:rsidRPr="00000000" w14:paraId="000018A6">
            <w:pPr>
              <w:pStyle w:val="Heading2"/>
              <w:spacing w:before="0" w:lineRule="auto"/>
              <w:rPr/>
            </w:pPr>
            <w:bookmarkStart w:colFirst="0" w:colLast="0" w:name="_heading=h.upglbi" w:id="94"/>
            <w:bookmarkEnd w:id="94"/>
            <w:r w:rsidDel="00000000" w:rsidR="00000000" w:rsidRPr="00000000">
              <w:rPr>
                <w:rtl w:val="0"/>
              </w:rPr>
              <w:t xml:space="preserve">Dirección de Talento Humano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A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A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relacionadas con el trámite, desarrollo y seguimiento a la gestión de comisiones y viáticos en la Superintendencia, conforme con las políticas definidas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A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AE">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el desarrollo de procedimientos, metodologías e instrumentos para el desarrollo de la gestión de viáticos y comisiones en la Entidad, conforme con los lineamientos establecidos.</w:t>
            </w:r>
          </w:p>
          <w:p w:rsidR="00000000" w:rsidDel="00000000" w:rsidP="00000000" w:rsidRDefault="00000000" w:rsidRPr="00000000" w14:paraId="000018AF">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las actividades relacionadas con comisiones y viáticos solicitados por los servidores públicos y los contratistas, siguiendo los procedimientos definidos.</w:t>
            </w:r>
          </w:p>
          <w:p w:rsidR="00000000" w:rsidDel="00000000" w:rsidP="00000000" w:rsidRDefault="00000000" w:rsidRPr="00000000" w14:paraId="000018B0">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información a los servidores públicos y contratistas de la Entidad en el trámite de viáticos y comisiones, a través de los distintos medios de comunicaciones existentes, teniendo en cuenta la normativa vigente.</w:t>
            </w:r>
          </w:p>
          <w:p w:rsidR="00000000" w:rsidDel="00000000" w:rsidP="00000000" w:rsidRDefault="00000000" w:rsidRPr="00000000" w14:paraId="000018B1">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actos administrativos relacionados con trámite de viáticos y comisiones, conforme con los lineamientos definidos.</w:t>
            </w:r>
          </w:p>
          <w:p w:rsidR="00000000" w:rsidDel="00000000" w:rsidP="00000000" w:rsidRDefault="00000000" w:rsidRPr="00000000" w14:paraId="000018B2">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seguimiento y control a los tiquetes que se expidan en virtud de las autorizaciones de viaje, conforme con los procedimientos establecidos.</w:t>
            </w:r>
          </w:p>
          <w:p w:rsidR="00000000" w:rsidDel="00000000" w:rsidP="00000000" w:rsidRDefault="00000000" w:rsidRPr="00000000" w14:paraId="000018B3">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gestión de los procesos contractuales para la operación de la dependencia, teniendo en cuenta los lineamientos definidos.</w:t>
            </w:r>
          </w:p>
          <w:p w:rsidR="00000000" w:rsidDel="00000000" w:rsidP="00000000" w:rsidRDefault="00000000" w:rsidRPr="00000000" w14:paraId="000018B4">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Dirección de Talento Humano.</w:t>
            </w:r>
          </w:p>
          <w:p w:rsidR="00000000" w:rsidDel="00000000" w:rsidP="00000000" w:rsidRDefault="00000000" w:rsidRPr="00000000" w14:paraId="000018B5">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8B6">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desarrollo y seguimiento de los procesos de talento humano, de acuerdo con las estrategias establecidas en el modelo integrado de planeación y gestión de la Superintendencia. </w:t>
            </w:r>
          </w:p>
          <w:p w:rsidR="00000000" w:rsidDel="00000000" w:rsidP="00000000" w:rsidRDefault="00000000" w:rsidRPr="00000000" w14:paraId="000018B7">
            <w:pPr>
              <w:keepNext w:val="0"/>
              <w:keepLines w:val="0"/>
              <w:widowControl w:val="1"/>
              <w:numPr>
                <w:ilvl w:val="0"/>
                <w:numId w:val="2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B9">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B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relacionada con función pública</w:t>
            </w:r>
          </w:p>
          <w:p w:rsidR="00000000" w:rsidDel="00000000" w:rsidP="00000000" w:rsidRDefault="00000000" w:rsidRPr="00000000" w14:paraId="000018B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Procesos de viáticos.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BE">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C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C1">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C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8C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8C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8C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8C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8C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C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8C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8C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8C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8CC">
            <w:pPr>
              <w:rPr/>
            </w:pPr>
            <w:r w:rsidDel="00000000" w:rsidR="00000000" w:rsidRPr="00000000">
              <w:rPr>
                <w:rtl w:val="0"/>
              </w:rPr>
            </w:r>
          </w:p>
          <w:p w:rsidR="00000000" w:rsidDel="00000000" w:rsidP="00000000" w:rsidRDefault="00000000" w:rsidRPr="00000000" w14:paraId="000018CD">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8CE">
            <w:pPr>
              <w:rPr/>
            </w:pPr>
            <w:r w:rsidDel="00000000" w:rsidR="00000000" w:rsidRPr="00000000">
              <w:rPr>
                <w:rtl w:val="0"/>
              </w:rPr>
            </w:r>
          </w:p>
          <w:p w:rsidR="00000000" w:rsidDel="00000000" w:rsidP="00000000" w:rsidRDefault="00000000" w:rsidRPr="00000000" w14:paraId="000018C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8D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D1">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D3">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8D4">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D5">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8D6">
            <w:pPr>
              <w:rPr/>
            </w:pPr>
            <w:r w:rsidDel="00000000" w:rsidR="00000000" w:rsidRPr="00000000">
              <w:rPr>
                <w:rtl w:val="0"/>
              </w:rPr>
            </w:r>
          </w:p>
          <w:p w:rsidR="00000000" w:rsidDel="00000000" w:rsidP="00000000" w:rsidRDefault="00000000" w:rsidRPr="00000000" w14:paraId="000018D7">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8D8">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8D9">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18DA">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18DB">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w:t>
            </w:r>
          </w:p>
          <w:p w:rsidR="00000000" w:rsidDel="00000000" w:rsidP="00000000" w:rsidRDefault="00000000" w:rsidRPr="00000000" w14:paraId="000018DC">
            <w:pPr>
              <w:keepNext w:val="0"/>
              <w:keepLines w:val="0"/>
              <w:widowControl w:val="1"/>
              <w:numPr>
                <w:ilvl w:val="0"/>
                <w:numId w:val="4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8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8DE">
            <w:pPr>
              <w:rPr/>
            </w:pPr>
            <w:r w:rsidDel="00000000" w:rsidR="00000000" w:rsidRPr="00000000">
              <w:rPr>
                <w:rtl w:val="0"/>
              </w:rPr>
            </w:r>
          </w:p>
          <w:p w:rsidR="00000000" w:rsidDel="00000000" w:rsidP="00000000" w:rsidRDefault="00000000" w:rsidRPr="00000000" w14:paraId="000018DF">
            <w:pPr>
              <w:rPr/>
            </w:pPr>
            <w:r w:rsidDel="00000000" w:rsidR="00000000" w:rsidRPr="00000000">
              <w:rPr>
                <w:rtl w:val="0"/>
              </w:rPr>
              <w:t xml:space="preserve">Tarjeta, matricula,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E0">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18E1">
      <w:pPr>
        <w:rPr/>
      </w:pPr>
      <w:r w:rsidDel="00000000" w:rsidR="00000000" w:rsidRPr="00000000">
        <w:rPr>
          <w:rtl w:val="0"/>
        </w:rPr>
        <w:t xml:space="preserve">Profesional Universitario 2044-01</w:t>
      </w:r>
    </w:p>
    <w:tbl>
      <w:tblPr>
        <w:tblStyle w:val="Table93"/>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E2">
            <w:pPr>
              <w:jc w:val="center"/>
              <w:rPr>
                <w:b w:val="1"/>
              </w:rPr>
            </w:pPr>
            <w:r w:rsidDel="00000000" w:rsidR="00000000" w:rsidRPr="00000000">
              <w:rPr>
                <w:b w:val="1"/>
                <w:rtl w:val="0"/>
              </w:rPr>
              <w:t xml:space="preserve">ÁREA FUNCIONAL</w:t>
            </w:r>
          </w:p>
          <w:p w:rsidR="00000000" w:rsidDel="00000000" w:rsidP="00000000" w:rsidRDefault="00000000" w:rsidRPr="00000000" w14:paraId="000018E3">
            <w:pPr>
              <w:pStyle w:val="Heading2"/>
              <w:spacing w:before="0" w:lineRule="auto"/>
              <w:rPr/>
            </w:pPr>
            <w:bookmarkStart w:colFirst="0" w:colLast="0" w:name="_heading=h.3ep43zb" w:id="95"/>
            <w:bookmarkEnd w:id="95"/>
            <w:r w:rsidDel="00000000" w:rsidR="00000000" w:rsidRPr="00000000">
              <w:rPr>
                <w:rtl w:val="0"/>
              </w:rPr>
              <w:t xml:space="preserve">Dirección Administrativa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E5">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E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para el seguimiento y evaluación a los procesos de la Dirección Administrativa, conforme con los lineamientos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E9">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EB">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actividades de evaluación y monitoreo a los procesos de la Dirección Administrativa, conforme con los lineamientos internos.</w:t>
            </w:r>
          </w:p>
          <w:p w:rsidR="00000000" w:rsidDel="00000000" w:rsidP="00000000" w:rsidRDefault="00000000" w:rsidRPr="00000000" w14:paraId="000018EC">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la consolidación, registro, control, seguimiento al reporte a los planes suscritos, indicadores, riesgos, de acuerdo con los procedimientos internos. </w:t>
            </w:r>
          </w:p>
          <w:p w:rsidR="00000000" w:rsidDel="00000000" w:rsidP="00000000" w:rsidRDefault="00000000" w:rsidRPr="00000000" w14:paraId="000018ED">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actividades de los procesos de la Dirección Administrativa relacionados con el Sistema Integrado de Gestión y Mejora SIGME, conforme con los procedimientos definidos.</w:t>
            </w:r>
          </w:p>
          <w:p w:rsidR="00000000" w:rsidDel="00000000" w:rsidP="00000000" w:rsidRDefault="00000000" w:rsidRPr="00000000" w14:paraId="000018EE">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actividades que permitan el mantenimiento y mejora continua de los procesos de la Dirección Administrativa, teniendo en cuenta los lineamientos técnicos establecidos.</w:t>
            </w:r>
          </w:p>
          <w:p w:rsidR="00000000" w:rsidDel="00000000" w:rsidP="00000000" w:rsidRDefault="00000000" w:rsidRPr="00000000" w14:paraId="000018EF">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actividades para la ejecución y seguimiento de los procesos de adquisición de bienes y servicios, gestión documental y gestión administrativa y logística, de acuerdo con los lineamientos definidos.</w:t>
            </w:r>
          </w:p>
          <w:p w:rsidR="00000000" w:rsidDel="00000000" w:rsidP="00000000" w:rsidRDefault="00000000" w:rsidRPr="00000000" w14:paraId="000018F0">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actos administrativos relacionados con la gestión de la Dirección Administrativa, siguiendo los criterios de calidad y oportunidad requeridos.</w:t>
            </w:r>
          </w:p>
          <w:p w:rsidR="00000000" w:rsidDel="00000000" w:rsidP="00000000" w:rsidRDefault="00000000" w:rsidRPr="00000000" w14:paraId="000018F1">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y/o revisión de documentos, formatos y manuales propios de los procesos de la Dirección Administrativa, de acuerdo con los lineamientos definidos por la entidad. </w:t>
            </w:r>
          </w:p>
          <w:p w:rsidR="00000000" w:rsidDel="00000000" w:rsidP="00000000" w:rsidRDefault="00000000" w:rsidRPr="00000000" w14:paraId="000018F2">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reportes, informes y estadísticas relacionadas con la operación de la Dirección Administrativa.</w:t>
            </w:r>
          </w:p>
          <w:p w:rsidR="00000000" w:rsidDel="00000000" w:rsidP="00000000" w:rsidRDefault="00000000" w:rsidRPr="00000000" w14:paraId="000018F3">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8F4">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8F5">
            <w:pPr>
              <w:keepNext w:val="0"/>
              <w:keepLines w:val="0"/>
              <w:widowControl w:val="1"/>
              <w:numPr>
                <w:ilvl w:val="0"/>
                <w:numId w:val="9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F7">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8F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8F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p w:rsidR="00000000" w:rsidDel="00000000" w:rsidP="00000000" w:rsidRDefault="00000000" w:rsidRPr="00000000" w14:paraId="000018F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estratégica</w:t>
            </w:r>
          </w:p>
          <w:p w:rsidR="00000000" w:rsidDel="00000000" w:rsidP="00000000" w:rsidRDefault="00000000" w:rsidRPr="00000000" w14:paraId="000018F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8FE">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00">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01">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0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90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90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90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90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90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0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190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90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90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90C">
            <w:pPr>
              <w:rPr/>
            </w:pPr>
            <w:r w:rsidDel="00000000" w:rsidR="00000000" w:rsidRPr="00000000">
              <w:rPr>
                <w:rtl w:val="0"/>
              </w:rPr>
              <w:t xml:space="preserve">Se agregan cuando tenga personal a cargo:</w:t>
            </w:r>
          </w:p>
          <w:p w:rsidR="00000000" w:rsidDel="00000000" w:rsidP="00000000" w:rsidRDefault="00000000" w:rsidRPr="00000000" w14:paraId="0000190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90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0F">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1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1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1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914">
            <w:pPr>
              <w:rPr/>
            </w:pPr>
            <w:r w:rsidDel="00000000" w:rsidR="00000000" w:rsidRPr="00000000">
              <w:rPr>
                <w:rtl w:val="0"/>
              </w:rPr>
            </w:r>
          </w:p>
          <w:p w:rsidR="00000000" w:rsidDel="00000000" w:rsidP="00000000" w:rsidRDefault="00000000" w:rsidRPr="00000000" w14:paraId="00001915">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916">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917">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1918">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919">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91A">
            <w:pPr>
              <w:rPr/>
            </w:pPr>
            <w:r w:rsidDel="00000000" w:rsidR="00000000" w:rsidRPr="00000000">
              <w:rPr>
                <w:rtl w:val="0"/>
              </w:rPr>
            </w:r>
          </w:p>
          <w:p w:rsidR="00000000" w:rsidDel="00000000" w:rsidP="00000000" w:rsidRDefault="00000000" w:rsidRPr="00000000" w14:paraId="0000191B">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1C">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191D">
      <w:pPr>
        <w:rPr/>
      </w:pPr>
      <w:r w:rsidDel="00000000" w:rsidR="00000000" w:rsidRPr="00000000">
        <w:rPr>
          <w:rtl w:val="0"/>
        </w:rPr>
      </w:r>
    </w:p>
    <w:p w:rsidR="00000000" w:rsidDel="00000000" w:rsidP="00000000" w:rsidRDefault="00000000" w:rsidRPr="00000000" w14:paraId="0000191E">
      <w:pPr>
        <w:rPr/>
      </w:pPr>
      <w:r w:rsidDel="00000000" w:rsidR="00000000" w:rsidRPr="00000000">
        <w:rPr>
          <w:rtl w:val="0"/>
        </w:rPr>
        <w:t xml:space="preserve">Profesional Universitario 2044-01</w:t>
      </w:r>
    </w:p>
    <w:tbl>
      <w:tblPr>
        <w:tblStyle w:val="Table94"/>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1F">
            <w:pPr>
              <w:jc w:val="center"/>
              <w:rPr>
                <w:b w:val="1"/>
              </w:rPr>
            </w:pPr>
            <w:r w:rsidDel="00000000" w:rsidR="00000000" w:rsidRPr="00000000">
              <w:rPr>
                <w:b w:val="1"/>
                <w:rtl w:val="0"/>
              </w:rPr>
              <w:t xml:space="preserve">ÁREA FUNCIONAL</w:t>
            </w:r>
          </w:p>
          <w:p w:rsidR="00000000" w:rsidDel="00000000" w:rsidP="00000000" w:rsidRDefault="00000000" w:rsidRPr="00000000" w14:paraId="00001920">
            <w:pPr>
              <w:pStyle w:val="Heading2"/>
              <w:spacing w:before="0" w:lineRule="auto"/>
              <w:rPr/>
            </w:pPr>
            <w:bookmarkStart w:colFirst="0" w:colLast="0" w:name="_heading=h.1tuee74" w:id="96"/>
            <w:bookmarkEnd w:id="96"/>
            <w:r w:rsidDel="00000000" w:rsidR="00000000" w:rsidRPr="00000000">
              <w:rPr>
                <w:rtl w:val="0"/>
              </w:rPr>
              <w:t xml:space="preserve">Dirección Administrativa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22">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actividades de gestión ambiental de la Superintendencia, conforme con los lineamientos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26">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28">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para el diseño, actualización, implementación y desarrollo de planes, programas y proyectos relacionados con la gestión ambiental de la Superintendencia.</w:t>
            </w:r>
          </w:p>
          <w:p w:rsidR="00000000" w:rsidDel="00000000" w:rsidP="00000000" w:rsidRDefault="00000000" w:rsidRPr="00000000" w14:paraId="00001929">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la situación e impactos ambientales de la Superintendencia y proponer las acciones necesarias para el desarrollo del sistema de gestión ambiental, de conformidad con la normativa ambiental vigente.</w:t>
            </w:r>
          </w:p>
          <w:p w:rsidR="00000000" w:rsidDel="00000000" w:rsidP="00000000" w:rsidRDefault="00000000" w:rsidRPr="00000000" w14:paraId="0000192A">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elaboración y actualización de documentos relacionados con el sistema de gestión ambiental de acuerdo con lo establecido en la normativa ambiental vigente.</w:t>
            </w:r>
          </w:p>
          <w:p w:rsidR="00000000" w:rsidDel="00000000" w:rsidP="00000000" w:rsidRDefault="00000000" w:rsidRPr="00000000" w14:paraId="0000192B">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el desarrollo de actividades de sensibilización y orientación del sistema de gestión ambiental en la entidad, teniendo en cuenta los procedimientos internos.</w:t>
            </w:r>
          </w:p>
          <w:p w:rsidR="00000000" w:rsidDel="00000000" w:rsidP="00000000" w:rsidRDefault="00000000" w:rsidRPr="00000000" w14:paraId="0000192C">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y hacer seguimiento a las actividades relacionadas con la gestión ambiental, conforme con los planes y lineamientos definidos.</w:t>
            </w:r>
          </w:p>
          <w:p w:rsidR="00000000" w:rsidDel="00000000" w:rsidP="00000000" w:rsidRDefault="00000000" w:rsidRPr="00000000" w14:paraId="0000192D">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la medición, consolidación de información y análisis de los indicadores del sistema de gestión ambiental, teniendo en cuenta los procedimientos definidos.</w:t>
            </w:r>
          </w:p>
          <w:p w:rsidR="00000000" w:rsidDel="00000000" w:rsidP="00000000" w:rsidRDefault="00000000" w:rsidRPr="00000000" w14:paraId="0000192E">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Consolidar el normograma de la Entidad e identificación de requisitos legales sobre temas inherentes a la gestión Ambiental, conforme con los criterios técnicos establecidos.</w:t>
            </w:r>
          </w:p>
          <w:p w:rsidR="00000000" w:rsidDel="00000000" w:rsidP="00000000" w:rsidRDefault="00000000" w:rsidRPr="00000000" w14:paraId="0000192F">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informes y estadísticas relacionadas con la operación de la Dirección Administrativa en lo relacionado con el sistema de gestión ambiental de la entidad.</w:t>
            </w:r>
          </w:p>
          <w:p w:rsidR="00000000" w:rsidDel="00000000" w:rsidP="00000000" w:rsidRDefault="00000000" w:rsidRPr="00000000" w14:paraId="00001930">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los lineamientos y realizar seguimiento a las Direcciones Territoriales en la implementación del Sistema de Gestión Ambiental, con la oportunidad y calidad requerida.</w:t>
            </w:r>
          </w:p>
          <w:p w:rsidR="00000000" w:rsidDel="00000000" w:rsidP="00000000" w:rsidRDefault="00000000" w:rsidRPr="00000000" w14:paraId="00001931">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en lo relacionado al sistema de gestión ambiental de la entidad, de conformidad con los procedimientos y normativa vigente.</w:t>
            </w:r>
          </w:p>
          <w:p w:rsidR="00000000" w:rsidDel="00000000" w:rsidP="00000000" w:rsidRDefault="00000000" w:rsidRPr="00000000" w14:paraId="00001932">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933">
            <w:pPr>
              <w:keepNext w:val="0"/>
              <w:keepLines w:val="0"/>
              <w:widowControl w:val="1"/>
              <w:numPr>
                <w:ilvl w:val="0"/>
                <w:numId w:val="9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35">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3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p w:rsidR="00000000" w:rsidDel="00000000" w:rsidP="00000000" w:rsidRDefault="00000000" w:rsidRPr="00000000" w14:paraId="0000193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ambiental</w:t>
            </w:r>
          </w:p>
          <w:p w:rsidR="00000000" w:rsidDel="00000000" w:rsidP="00000000" w:rsidRDefault="00000000" w:rsidRPr="00000000" w14:paraId="0000193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de sistemas de gestión ambiental </w:t>
            </w:r>
          </w:p>
          <w:p w:rsidR="00000000" w:rsidDel="00000000" w:rsidP="00000000" w:rsidRDefault="00000000" w:rsidRPr="00000000" w14:paraId="0000193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3C">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3E">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3F">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4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94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94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94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94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94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4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194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948">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94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94A">
            <w:pPr>
              <w:rPr/>
            </w:pPr>
            <w:r w:rsidDel="00000000" w:rsidR="00000000" w:rsidRPr="00000000">
              <w:rPr>
                <w:rtl w:val="0"/>
              </w:rPr>
              <w:t xml:space="preserve">Se agregan cuando tenga personal a cargo:</w:t>
            </w:r>
          </w:p>
          <w:p w:rsidR="00000000" w:rsidDel="00000000" w:rsidP="00000000" w:rsidRDefault="00000000" w:rsidRPr="00000000" w14:paraId="0000194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94C">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4D">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4F">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50">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51">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952">
            <w:pPr>
              <w:rPr/>
            </w:pPr>
            <w:r w:rsidDel="00000000" w:rsidR="00000000" w:rsidRPr="00000000">
              <w:rPr>
                <w:rtl w:val="0"/>
              </w:rPr>
            </w:r>
          </w:p>
          <w:p w:rsidR="00000000" w:rsidDel="00000000" w:rsidP="00000000" w:rsidRDefault="00000000" w:rsidRPr="00000000" w14:paraId="00001953">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Ambiental, Sanitaria y Afines</w:t>
            </w:r>
          </w:p>
          <w:p w:rsidR="00000000" w:rsidDel="00000000" w:rsidP="00000000" w:rsidRDefault="00000000" w:rsidRPr="00000000" w14:paraId="00001954">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955">
            <w:pPr>
              <w:rPr/>
            </w:pPr>
            <w:r w:rsidDel="00000000" w:rsidR="00000000" w:rsidRPr="00000000">
              <w:rPr>
                <w:rtl w:val="0"/>
              </w:rPr>
            </w:r>
          </w:p>
          <w:p w:rsidR="00000000" w:rsidDel="00000000" w:rsidP="00000000" w:rsidRDefault="00000000" w:rsidRPr="00000000" w14:paraId="00001956">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57">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1958">
      <w:pPr>
        <w:rPr/>
      </w:pPr>
      <w:r w:rsidDel="00000000" w:rsidR="00000000" w:rsidRPr="00000000">
        <w:rPr>
          <w:rtl w:val="0"/>
        </w:rPr>
      </w:r>
    </w:p>
    <w:p w:rsidR="00000000" w:rsidDel="00000000" w:rsidP="00000000" w:rsidRDefault="00000000" w:rsidRPr="00000000" w14:paraId="00001959">
      <w:pPr>
        <w:rPr>
          <w:b w:val="1"/>
        </w:rPr>
      </w:pPr>
      <w:r w:rsidDel="00000000" w:rsidR="00000000" w:rsidRPr="00000000">
        <w:rPr>
          <w:rtl w:val="0"/>
        </w:rPr>
      </w:r>
    </w:p>
    <w:p w:rsidR="00000000" w:rsidDel="00000000" w:rsidP="00000000" w:rsidRDefault="00000000" w:rsidRPr="00000000" w14:paraId="0000195A">
      <w:pPr>
        <w:rPr/>
      </w:pPr>
      <w:r w:rsidDel="00000000" w:rsidR="00000000" w:rsidRPr="00000000">
        <w:rPr>
          <w:rtl w:val="0"/>
        </w:rPr>
        <w:t xml:space="preserve">Profesional Universitario 2044-01</w:t>
      </w:r>
    </w:p>
    <w:tbl>
      <w:tblPr>
        <w:tblStyle w:val="Table95"/>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5B">
            <w:pPr>
              <w:jc w:val="center"/>
              <w:rPr>
                <w:b w:val="1"/>
              </w:rPr>
            </w:pPr>
            <w:r w:rsidDel="00000000" w:rsidR="00000000" w:rsidRPr="00000000">
              <w:rPr>
                <w:b w:val="1"/>
                <w:rtl w:val="0"/>
              </w:rPr>
              <w:t xml:space="preserve">ÁREA FUNCIONAL</w:t>
            </w:r>
          </w:p>
          <w:p w:rsidR="00000000" w:rsidDel="00000000" w:rsidP="00000000" w:rsidRDefault="00000000" w:rsidRPr="00000000" w14:paraId="0000195C">
            <w:pPr>
              <w:keepNext w:val="1"/>
              <w:keepLines w:val="1"/>
              <w:jc w:val="center"/>
              <w:rPr>
                <w:b w:val="1"/>
              </w:rPr>
            </w:pPr>
            <w:bookmarkStart w:colFirst="0" w:colLast="0" w:name="_heading=h.4du1wux" w:id="97"/>
            <w:bookmarkEnd w:id="97"/>
            <w:r w:rsidDel="00000000" w:rsidR="00000000" w:rsidRPr="00000000">
              <w:rPr>
                <w:b w:val="1"/>
                <w:rtl w:val="0"/>
              </w:rPr>
              <w:t xml:space="preserve">Dirección Administrativa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5E">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60">
            <w:pPr>
              <w:rPr/>
            </w:pPr>
            <w:r w:rsidDel="00000000" w:rsidR="00000000" w:rsidRPr="00000000">
              <w:rPr>
                <w:rtl w:val="0"/>
              </w:rPr>
              <w:t xml:space="preserve">Efectuar actividades y realizar seguimiento a los procesos y procedimientos de la Dirección Administrativa, conforme con las necesidades del servicio y la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62">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64">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apoyo en la formulación, implementación y seguimiento de procesos, planes, programas y proyectos para la Dirección Administrativa, teniendo en cuenta las directrices institucionales.</w:t>
            </w:r>
          </w:p>
          <w:p w:rsidR="00000000" w:rsidDel="00000000" w:rsidP="00000000" w:rsidRDefault="00000000" w:rsidRPr="00000000" w14:paraId="00001965">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formulación y seguimiento del presupuesto asignado a la Dirección Administrativa y en el diseño de instrumentos para el desarrollo de la gestión administrativa de la Entidad, de acuerdo con los lineamientos institucionales</w:t>
            </w:r>
          </w:p>
          <w:p w:rsidR="00000000" w:rsidDel="00000000" w:rsidP="00000000" w:rsidRDefault="00000000" w:rsidRPr="00000000" w14:paraId="00001966">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el análisis de datos, procesamiento y sistematización de información de la dependencia, teniendo en cuenta los criterios técnicos establecidos.</w:t>
            </w:r>
          </w:p>
          <w:p w:rsidR="00000000" w:rsidDel="00000000" w:rsidP="00000000" w:rsidRDefault="00000000" w:rsidRPr="00000000" w14:paraId="00001967">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apoyo en la gestión de los procesos contractuales para la adquisición de bienes y servicios de la Dirección Administrativa, teniendo en cuenta la normativa vigente.</w:t>
            </w:r>
          </w:p>
          <w:p w:rsidR="00000000" w:rsidDel="00000000" w:rsidP="00000000" w:rsidRDefault="00000000" w:rsidRPr="00000000" w14:paraId="00001968">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programación y seguimiento a los proyectos de inversión a cargo de la dependencia, con el fin de contribuir en el cumplimiento de los objetivos institucionales.</w:t>
            </w:r>
          </w:p>
          <w:p w:rsidR="00000000" w:rsidDel="00000000" w:rsidP="00000000" w:rsidRDefault="00000000" w:rsidRPr="00000000" w14:paraId="00001969">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informes y estadísticas relacionadas con la operación de la Dirección Administrativa.</w:t>
            </w:r>
          </w:p>
          <w:p w:rsidR="00000000" w:rsidDel="00000000" w:rsidP="00000000" w:rsidRDefault="00000000" w:rsidRPr="00000000" w14:paraId="0000196A">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y emitir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96B">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96C">
            <w:pPr>
              <w:keepNext w:val="0"/>
              <w:keepLines w:val="0"/>
              <w:widowControl w:val="1"/>
              <w:numPr>
                <w:ilvl w:val="0"/>
                <w:numId w:val="100"/>
              </w:numPr>
              <w:pBdr>
                <w:top w:space="0" w:sz="0" w:val="nil"/>
                <w:left w:space="0" w:sz="0" w:val="nil"/>
                <w:bottom w:space="0" w:sz="0" w:val="nil"/>
                <w:right w:space="0" w:sz="0" w:val="nil"/>
                <w:between w:space="0" w:sz="0" w:val="nil"/>
              </w:pBdr>
              <w:shd w:fill="auto" w:val="clear"/>
              <w:spacing w:after="0" w:before="0" w:line="240" w:lineRule="auto"/>
              <w:ind w:left="351"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6E">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70">
            <w:pPr>
              <w:numPr>
                <w:ilvl w:val="0"/>
                <w:numId w:val="62"/>
              </w:numPr>
              <w:ind w:left="360" w:hanging="360"/>
              <w:rPr/>
            </w:pPr>
            <w:r w:rsidDel="00000000" w:rsidR="00000000" w:rsidRPr="00000000">
              <w:rPr>
                <w:rtl w:val="0"/>
              </w:rPr>
              <w:t xml:space="preserve">Administración pública</w:t>
            </w:r>
          </w:p>
          <w:p w:rsidR="00000000" w:rsidDel="00000000" w:rsidP="00000000" w:rsidRDefault="00000000" w:rsidRPr="00000000" w14:paraId="00001971">
            <w:pPr>
              <w:numPr>
                <w:ilvl w:val="0"/>
                <w:numId w:val="62"/>
              </w:numPr>
              <w:ind w:left="360" w:hanging="360"/>
              <w:rPr/>
            </w:pPr>
            <w:r w:rsidDel="00000000" w:rsidR="00000000" w:rsidRPr="00000000">
              <w:rPr>
                <w:rtl w:val="0"/>
              </w:rPr>
              <w:t xml:space="preserve">Presupuesto público</w:t>
            </w:r>
          </w:p>
          <w:p w:rsidR="00000000" w:rsidDel="00000000" w:rsidP="00000000" w:rsidRDefault="00000000" w:rsidRPr="00000000" w14:paraId="00001972">
            <w:pPr>
              <w:numPr>
                <w:ilvl w:val="0"/>
                <w:numId w:val="62"/>
              </w:numPr>
              <w:ind w:left="360" w:hanging="360"/>
              <w:rPr/>
            </w:pPr>
            <w:r w:rsidDel="00000000" w:rsidR="00000000" w:rsidRPr="00000000">
              <w:rPr>
                <w:rtl w:val="0"/>
              </w:rPr>
              <w:t xml:space="preserve">Contratación estatal </w:t>
            </w:r>
          </w:p>
          <w:p w:rsidR="00000000" w:rsidDel="00000000" w:rsidP="00000000" w:rsidRDefault="00000000" w:rsidRPr="00000000" w14:paraId="00001973">
            <w:pPr>
              <w:numPr>
                <w:ilvl w:val="0"/>
                <w:numId w:val="62"/>
              </w:numPr>
              <w:ind w:left="360" w:hanging="360"/>
              <w:rPr/>
            </w:pPr>
            <w:r w:rsidDel="00000000" w:rsidR="00000000" w:rsidRPr="00000000">
              <w:rPr>
                <w:rtl w:val="0"/>
              </w:rPr>
              <w:t xml:space="preserve">Modelo Integrado de Planeación y Gestión -MIPG</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7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7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7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79">
            <w:pPr>
              <w:numPr>
                <w:ilvl w:val="0"/>
                <w:numId w:val="60"/>
              </w:numPr>
              <w:ind w:left="360" w:hanging="360"/>
              <w:rPr/>
            </w:pPr>
            <w:r w:rsidDel="00000000" w:rsidR="00000000" w:rsidRPr="00000000">
              <w:rPr>
                <w:rtl w:val="0"/>
              </w:rPr>
              <w:t xml:space="preserve">Aprendizaje continuo</w:t>
            </w:r>
          </w:p>
          <w:p w:rsidR="00000000" w:rsidDel="00000000" w:rsidP="00000000" w:rsidRDefault="00000000" w:rsidRPr="00000000" w14:paraId="0000197A">
            <w:pPr>
              <w:numPr>
                <w:ilvl w:val="0"/>
                <w:numId w:val="60"/>
              </w:numPr>
              <w:ind w:left="360" w:hanging="360"/>
              <w:rPr/>
            </w:pPr>
            <w:r w:rsidDel="00000000" w:rsidR="00000000" w:rsidRPr="00000000">
              <w:rPr>
                <w:rtl w:val="0"/>
              </w:rPr>
              <w:t xml:space="preserve">Orientación a resultados</w:t>
            </w:r>
          </w:p>
          <w:p w:rsidR="00000000" w:rsidDel="00000000" w:rsidP="00000000" w:rsidRDefault="00000000" w:rsidRPr="00000000" w14:paraId="0000197B">
            <w:pPr>
              <w:numPr>
                <w:ilvl w:val="0"/>
                <w:numId w:val="60"/>
              </w:numPr>
              <w:ind w:left="360" w:hanging="360"/>
              <w:rPr/>
            </w:pPr>
            <w:r w:rsidDel="00000000" w:rsidR="00000000" w:rsidRPr="00000000">
              <w:rPr>
                <w:rtl w:val="0"/>
              </w:rPr>
              <w:t xml:space="preserve">Orientación al usuario y al ciudadano</w:t>
            </w:r>
          </w:p>
          <w:p w:rsidR="00000000" w:rsidDel="00000000" w:rsidP="00000000" w:rsidRDefault="00000000" w:rsidRPr="00000000" w14:paraId="0000197C">
            <w:pPr>
              <w:numPr>
                <w:ilvl w:val="0"/>
                <w:numId w:val="60"/>
              </w:numPr>
              <w:ind w:left="360" w:hanging="360"/>
              <w:rPr/>
            </w:pPr>
            <w:r w:rsidDel="00000000" w:rsidR="00000000" w:rsidRPr="00000000">
              <w:rPr>
                <w:rtl w:val="0"/>
              </w:rPr>
              <w:t xml:space="preserve">Compromiso con la organización</w:t>
            </w:r>
          </w:p>
          <w:p w:rsidR="00000000" w:rsidDel="00000000" w:rsidP="00000000" w:rsidRDefault="00000000" w:rsidRPr="00000000" w14:paraId="0000197D">
            <w:pPr>
              <w:numPr>
                <w:ilvl w:val="0"/>
                <w:numId w:val="60"/>
              </w:numPr>
              <w:ind w:left="360" w:hanging="360"/>
              <w:rPr/>
            </w:pPr>
            <w:r w:rsidDel="00000000" w:rsidR="00000000" w:rsidRPr="00000000">
              <w:rPr>
                <w:rtl w:val="0"/>
              </w:rPr>
              <w:t xml:space="preserve">Trabajo en equipo</w:t>
            </w:r>
          </w:p>
          <w:p w:rsidR="00000000" w:rsidDel="00000000" w:rsidP="00000000" w:rsidRDefault="00000000" w:rsidRPr="00000000" w14:paraId="0000197E">
            <w:pPr>
              <w:numPr>
                <w:ilvl w:val="0"/>
                <w:numId w:val="60"/>
              </w:numPr>
              <w:ind w:left="360" w:hanging="360"/>
              <w:rPr/>
            </w:pPr>
            <w:r w:rsidDel="00000000" w:rsidR="00000000" w:rsidRPr="00000000">
              <w:rPr>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7F">
            <w:pPr>
              <w:numPr>
                <w:ilvl w:val="0"/>
                <w:numId w:val="61"/>
              </w:numPr>
              <w:ind w:left="720" w:hanging="360"/>
              <w:rPr/>
            </w:pPr>
            <w:r w:rsidDel="00000000" w:rsidR="00000000" w:rsidRPr="00000000">
              <w:rPr>
                <w:rtl w:val="0"/>
              </w:rPr>
              <w:t xml:space="preserve">Aporte técnico profesional</w:t>
            </w:r>
          </w:p>
          <w:p w:rsidR="00000000" w:rsidDel="00000000" w:rsidP="00000000" w:rsidRDefault="00000000" w:rsidRPr="00000000" w14:paraId="00001980">
            <w:pPr>
              <w:numPr>
                <w:ilvl w:val="0"/>
                <w:numId w:val="61"/>
              </w:numPr>
              <w:ind w:left="720" w:hanging="360"/>
              <w:rPr/>
            </w:pPr>
            <w:r w:rsidDel="00000000" w:rsidR="00000000" w:rsidRPr="00000000">
              <w:rPr>
                <w:rtl w:val="0"/>
              </w:rPr>
              <w:t xml:space="preserve">Comunicación efectiva</w:t>
            </w:r>
          </w:p>
          <w:p w:rsidR="00000000" w:rsidDel="00000000" w:rsidP="00000000" w:rsidRDefault="00000000" w:rsidRPr="00000000" w14:paraId="00001981">
            <w:pPr>
              <w:numPr>
                <w:ilvl w:val="0"/>
                <w:numId w:val="61"/>
              </w:numPr>
              <w:ind w:left="720" w:hanging="360"/>
              <w:rPr/>
            </w:pPr>
            <w:r w:rsidDel="00000000" w:rsidR="00000000" w:rsidRPr="00000000">
              <w:rPr>
                <w:rtl w:val="0"/>
              </w:rPr>
              <w:t xml:space="preserve">Gestión de procedimientos</w:t>
            </w:r>
          </w:p>
          <w:p w:rsidR="00000000" w:rsidDel="00000000" w:rsidP="00000000" w:rsidRDefault="00000000" w:rsidRPr="00000000" w14:paraId="00001982">
            <w:pPr>
              <w:numPr>
                <w:ilvl w:val="0"/>
                <w:numId w:val="61"/>
              </w:numPr>
              <w:ind w:left="720" w:hanging="360"/>
              <w:rPr/>
            </w:pPr>
            <w:r w:rsidDel="00000000" w:rsidR="00000000" w:rsidRPr="00000000">
              <w:rPr>
                <w:rtl w:val="0"/>
              </w:rPr>
              <w:t xml:space="preserve">Instrumentación de decisiones</w:t>
            </w:r>
          </w:p>
          <w:p w:rsidR="00000000" w:rsidDel="00000000" w:rsidP="00000000" w:rsidRDefault="00000000" w:rsidRPr="00000000" w14:paraId="00001983">
            <w:pPr>
              <w:rPr/>
            </w:pPr>
            <w:r w:rsidDel="00000000" w:rsidR="00000000" w:rsidRPr="00000000">
              <w:rPr>
                <w:rtl w:val="0"/>
              </w:rPr>
              <w:t xml:space="preserve">Se agregan cuando tenga personal a cargo:</w:t>
            </w:r>
          </w:p>
          <w:p w:rsidR="00000000" w:rsidDel="00000000" w:rsidP="00000000" w:rsidRDefault="00000000" w:rsidRPr="00000000" w14:paraId="00001984">
            <w:pPr>
              <w:numPr>
                <w:ilvl w:val="0"/>
                <w:numId w:val="61"/>
              </w:numPr>
              <w:ind w:left="720" w:hanging="360"/>
              <w:rPr/>
            </w:pPr>
            <w:r w:rsidDel="00000000" w:rsidR="00000000" w:rsidRPr="00000000">
              <w:rPr>
                <w:rtl w:val="0"/>
              </w:rPr>
              <w:t xml:space="preserve">Dirección y desarrollo de personal</w:t>
            </w:r>
          </w:p>
          <w:p w:rsidR="00000000" w:rsidDel="00000000" w:rsidP="00000000" w:rsidRDefault="00000000" w:rsidRPr="00000000" w14:paraId="00001985">
            <w:pPr>
              <w:numPr>
                <w:ilvl w:val="0"/>
                <w:numId w:val="61"/>
              </w:numPr>
              <w:ind w:left="720" w:hanging="360"/>
              <w:rPr/>
            </w:pPr>
            <w:r w:rsidDel="00000000" w:rsidR="00000000" w:rsidRPr="00000000">
              <w:rPr>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86">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8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8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8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98B">
            <w:pPr>
              <w:rPr/>
            </w:pPr>
            <w:r w:rsidDel="00000000" w:rsidR="00000000" w:rsidRPr="00000000">
              <w:rPr>
                <w:rtl w:val="0"/>
              </w:rPr>
            </w:r>
          </w:p>
          <w:p w:rsidR="00000000" w:rsidDel="00000000" w:rsidP="00000000" w:rsidRDefault="00000000" w:rsidRPr="00000000" w14:paraId="0000198C">
            <w:pPr>
              <w:widowControl w:val="0"/>
              <w:numPr>
                <w:ilvl w:val="0"/>
                <w:numId w:val="26"/>
              </w:numPr>
              <w:ind w:left="360" w:hanging="360"/>
              <w:rPr/>
            </w:pPr>
            <w:r w:rsidDel="00000000" w:rsidR="00000000" w:rsidRPr="00000000">
              <w:rPr>
                <w:rtl w:val="0"/>
              </w:rPr>
              <w:t xml:space="preserve">Administración</w:t>
            </w:r>
          </w:p>
          <w:p w:rsidR="00000000" w:rsidDel="00000000" w:rsidP="00000000" w:rsidRDefault="00000000" w:rsidRPr="00000000" w14:paraId="0000198D">
            <w:pPr>
              <w:widowControl w:val="0"/>
              <w:numPr>
                <w:ilvl w:val="0"/>
                <w:numId w:val="26"/>
              </w:numPr>
              <w:ind w:left="360" w:hanging="360"/>
              <w:rPr/>
            </w:pPr>
            <w:r w:rsidDel="00000000" w:rsidR="00000000" w:rsidRPr="00000000">
              <w:rPr>
                <w:rtl w:val="0"/>
              </w:rPr>
              <w:t xml:space="preserve">Economía</w:t>
            </w:r>
          </w:p>
          <w:p w:rsidR="00000000" w:rsidDel="00000000" w:rsidP="00000000" w:rsidRDefault="00000000" w:rsidRPr="00000000" w14:paraId="0000198E">
            <w:pPr>
              <w:widowControl w:val="0"/>
              <w:numPr>
                <w:ilvl w:val="0"/>
                <w:numId w:val="26"/>
              </w:numPr>
              <w:ind w:left="360" w:hanging="360"/>
              <w:rPr/>
            </w:pPr>
            <w:r w:rsidDel="00000000" w:rsidR="00000000" w:rsidRPr="00000000">
              <w:rPr>
                <w:rtl w:val="0"/>
              </w:rPr>
              <w:t xml:space="preserve">Contaduría pública </w:t>
            </w:r>
          </w:p>
          <w:p w:rsidR="00000000" w:rsidDel="00000000" w:rsidP="00000000" w:rsidRDefault="00000000" w:rsidRPr="00000000" w14:paraId="0000198F">
            <w:pPr>
              <w:widowControl w:val="0"/>
              <w:numPr>
                <w:ilvl w:val="0"/>
                <w:numId w:val="26"/>
              </w:numPr>
              <w:ind w:left="360" w:hanging="360"/>
              <w:rPr/>
            </w:pPr>
            <w:r w:rsidDel="00000000" w:rsidR="00000000" w:rsidRPr="00000000">
              <w:rPr>
                <w:rtl w:val="0"/>
              </w:rPr>
              <w:t xml:space="preserve">Ingeniería industrial y afines</w:t>
            </w:r>
          </w:p>
          <w:p w:rsidR="00000000" w:rsidDel="00000000" w:rsidP="00000000" w:rsidRDefault="00000000" w:rsidRPr="00000000" w14:paraId="00001990">
            <w:pPr>
              <w:widowControl w:val="0"/>
              <w:numPr>
                <w:ilvl w:val="0"/>
                <w:numId w:val="26"/>
              </w:numPr>
              <w:ind w:left="360" w:hanging="360"/>
              <w:rPr/>
            </w:pPr>
            <w:r w:rsidDel="00000000" w:rsidR="00000000" w:rsidRPr="00000000">
              <w:rPr>
                <w:rtl w:val="0"/>
              </w:rPr>
              <w:t xml:space="preserve">Ingeniería administrativa y afines</w:t>
            </w:r>
          </w:p>
          <w:p w:rsidR="00000000" w:rsidDel="00000000" w:rsidP="00000000" w:rsidRDefault="00000000" w:rsidRPr="00000000" w14:paraId="00001991">
            <w:pPr>
              <w:rPr/>
            </w:pPr>
            <w:r w:rsidDel="00000000" w:rsidR="00000000" w:rsidRPr="00000000">
              <w:rPr>
                <w:rtl w:val="0"/>
              </w:rPr>
            </w:r>
          </w:p>
          <w:p w:rsidR="00000000" w:rsidDel="00000000" w:rsidP="00000000" w:rsidRDefault="00000000" w:rsidRPr="00000000" w14:paraId="00001992">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93">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1994">
      <w:pPr>
        <w:rPr/>
      </w:pPr>
      <w:r w:rsidDel="00000000" w:rsidR="00000000" w:rsidRPr="00000000">
        <w:rPr>
          <w:rtl w:val="0"/>
        </w:rPr>
      </w:r>
    </w:p>
    <w:p w:rsidR="00000000" w:rsidDel="00000000" w:rsidP="00000000" w:rsidRDefault="00000000" w:rsidRPr="00000000" w14:paraId="00001995">
      <w:pPr>
        <w:rPr/>
      </w:pPr>
      <w:r w:rsidDel="00000000" w:rsidR="00000000" w:rsidRPr="00000000">
        <w:rPr>
          <w:rtl w:val="0"/>
        </w:rPr>
        <w:t xml:space="preserve">Profesional Universitario 2044-01</w:t>
      </w:r>
    </w:p>
    <w:tbl>
      <w:tblPr>
        <w:tblStyle w:val="Table96"/>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96">
            <w:pPr>
              <w:jc w:val="center"/>
              <w:rPr>
                <w:b w:val="1"/>
              </w:rPr>
            </w:pPr>
            <w:r w:rsidDel="00000000" w:rsidR="00000000" w:rsidRPr="00000000">
              <w:rPr>
                <w:b w:val="1"/>
                <w:rtl w:val="0"/>
              </w:rPr>
              <w:t xml:space="preserve">ÁREA FUNCIONAL</w:t>
            </w:r>
          </w:p>
          <w:p w:rsidR="00000000" w:rsidDel="00000000" w:rsidP="00000000" w:rsidRDefault="00000000" w:rsidRPr="00000000" w14:paraId="00001997">
            <w:pPr>
              <w:pStyle w:val="Heading2"/>
              <w:spacing w:before="0" w:lineRule="auto"/>
              <w:rPr/>
            </w:pPr>
            <w:bookmarkStart w:colFirst="0" w:colLast="0" w:name="_heading=h.2szc72q" w:id="98"/>
            <w:bookmarkEnd w:id="98"/>
            <w:r w:rsidDel="00000000" w:rsidR="00000000" w:rsidRPr="00000000">
              <w:rPr>
                <w:rtl w:val="0"/>
              </w:rPr>
              <w:t xml:space="preserve">Dirección Administrativa - Servicios Generales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99">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9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para el desarrollo de servicios administrativos de la Superintendencia, conforme con los lineamientos y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9D">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9F">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para la planeación, gestión, desarrollo y seguimiento de la prestación de los servicios administrativos y las actividades de recursos físicos de la Entidad, de acuerdo con los procedimientos definidos.</w:t>
            </w:r>
          </w:p>
          <w:p w:rsidR="00000000" w:rsidDel="00000000" w:rsidP="00000000" w:rsidRDefault="00000000" w:rsidRPr="00000000" w14:paraId="000019A0">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la consolidación, elaboración, seguimiento y reporte a los planes y proyectos de servicios generales siguiendo los lineamientos definidos.</w:t>
            </w:r>
          </w:p>
          <w:p w:rsidR="00000000" w:rsidDel="00000000" w:rsidP="00000000" w:rsidRDefault="00000000" w:rsidRPr="00000000" w14:paraId="000019A1">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de seguimiento a la ejecución presupuestal asignado para la gestión de la dependencia, de acuerdo con los lineamientos definidos.</w:t>
            </w:r>
          </w:p>
          <w:p w:rsidR="00000000" w:rsidDel="00000000" w:rsidP="00000000" w:rsidRDefault="00000000" w:rsidRPr="00000000" w14:paraId="000019A2">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las dependencias en la definición y valoración de necesidades de prestación de servicios administrativos y de adquisición que se requieran para el funcionamiento de la sede central de la Entidad</w:t>
            </w:r>
          </w:p>
          <w:p w:rsidR="00000000" w:rsidDel="00000000" w:rsidP="00000000" w:rsidRDefault="00000000" w:rsidRPr="00000000" w14:paraId="000019A3">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de los procesos contractuales para la adquisición de bienes y servicios de la dependencia, teniendo en cuenta la normativa vigente.</w:t>
            </w:r>
          </w:p>
          <w:p w:rsidR="00000000" w:rsidDel="00000000" w:rsidP="00000000" w:rsidRDefault="00000000" w:rsidRPr="00000000" w14:paraId="000019A4">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de seguimiento administrativo y financiero a la prestación de los servicios de electricidad, mantenimiento de instalaciones físicas, equipos, vehículos, así como cualquier otro que se requiera, conforme con las necesidades de la Entidad.</w:t>
            </w:r>
          </w:p>
          <w:p w:rsidR="00000000" w:rsidDel="00000000" w:rsidP="00000000" w:rsidRDefault="00000000" w:rsidRPr="00000000" w14:paraId="000019A5">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trámite y pago de los servicios públicos, impuestos y demás de los bienes muebles e inmuebles a cargo, en términos de oportunidad requeridos.</w:t>
            </w:r>
          </w:p>
          <w:p w:rsidR="00000000" w:rsidDel="00000000" w:rsidP="00000000" w:rsidRDefault="00000000" w:rsidRPr="00000000" w14:paraId="000019A6">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informes y estadísticas relacionadas con la operación de la Dirección administrativa.</w:t>
            </w:r>
          </w:p>
          <w:p w:rsidR="00000000" w:rsidDel="00000000" w:rsidP="00000000" w:rsidRDefault="00000000" w:rsidRPr="00000000" w14:paraId="000019A7">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9A8">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9A9">
            <w:pPr>
              <w:keepNext w:val="0"/>
              <w:keepLines w:val="0"/>
              <w:widowControl w:val="1"/>
              <w:numPr>
                <w:ilvl w:val="0"/>
                <w:numId w:val="9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AB">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A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de recursos físicos</w:t>
            </w:r>
          </w:p>
          <w:p w:rsidR="00000000" w:rsidDel="00000000" w:rsidP="00000000" w:rsidRDefault="00000000" w:rsidRPr="00000000" w14:paraId="000019A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Logística </w:t>
            </w:r>
          </w:p>
          <w:p w:rsidR="00000000" w:rsidDel="00000000" w:rsidP="00000000" w:rsidRDefault="00000000" w:rsidRPr="00000000" w14:paraId="000019A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pública</w:t>
            </w:r>
          </w:p>
          <w:p w:rsidR="00000000" w:rsidDel="00000000" w:rsidP="00000000" w:rsidRDefault="00000000" w:rsidRPr="00000000" w14:paraId="000019B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p w:rsidR="00000000" w:rsidDel="00000000" w:rsidP="00000000" w:rsidRDefault="00000000" w:rsidRPr="00000000" w14:paraId="000019B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Presupuesto público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B3">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B5">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B6">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B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9B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9B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9B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9B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9B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BD">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9B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9B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9C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9C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9C2">
            <w:pPr>
              <w:rPr/>
            </w:pPr>
            <w:r w:rsidDel="00000000" w:rsidR="00000000" w:rsidRPr="00000000">
              <w:rPr>
                <w:rtl w:val="0"/>
              </w:rPr>
              <w:t xml:space="preserve">Se agregan cuando tenga personal a cargo:</w:t>
            </w:r>
          </w:p>
          <w:p w:rsidR="00000000" w:rsidDel="00000000" w:rsidP="00000000" w:rsidRDefault="00000000" w:rsidRPr="00000000" w14:paraId="000019C3">
            <w:pPr>
              <w:rPr/>
            </w:pPr>
            <w:r w:rsidDel="00000000" w:rsidR="00000000" w:rsidRPr="00000000">
              <w:rPr>
                <w:rtl w:val="0"/>
              </w:rPr>
            </w:r>
          </w:p>
          <w:p w:rsidR="00000000" w:rsidDel="00000000" w:rsidP="00000000" w:rsidRDefault="00000000" w:rsidRPr="00000000" w14:paraId="000019C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9C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C6">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C8">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9C9">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CA">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9CB">
            <w:pPr>
              <w:rPr/>
            </w:pPr>
            <w:r w:rsidDel="00000000" w:rsidR="00000000" w:rsidRPr="00000000">
              <w:rPr>
                <w:rtl w:val="0"/>
              </w:rPr>
            </w:r>
          </w:p>
          <w:p w:rsidR="00000000" w:rsidDel="00000000" w:rsidP="00000000" w:rsidRDefault="00000000" w:rsidRPr="00000000" w14:paraId="000019CC">
            <w:pPr>
              <w:rPr/>
            </w:pPr>
            <w:r w:rsidDel="00000000" w:rsidR="00000000" w:rsidRPr="00000000">
              <w:rPr>
                <w:rtl w:val="0"/>
              </w:rPr>
              <w:t xml:space="preserve">-Administración</w:t>
            </w:r>
          </w:p>
          <w:p w:rsidR="00000000" w:rsidDel="00000000" w:rsidP="00000000" w:rsidRDefault="00000000" w:rsidRPr="00000000" w14:paraId="000019CD">
            <w:pPr>
              <w:rPr/>
            </w:pPr>
            <w:r w:rsidDel="00000000" w:rsidR="00000000" w:rsidRPr="00000000">
              <w:rPr>
                <w:rtl w:val="0"/>
              </w:rPr>
              <w:t xml:space="preserve">-Contaduría pública</w:t>
            </w:r>
          </w:p>
          <w:p w:rsidR="00000000" w:rsidDel="00000000" w:rsidP="00000000" w:rsidRDefault="00000000" w:rsidRPr="00000000" w14:paraId="000019CE">
            <w:pPr>
              <w:rPr/>
            </w:pPr>
            <w:r w:rsidDel="00000000" w:rsidR="00000000" w:rsidRPr="00000000">
              <w:rPr>
                <w:rtl w:val="0"/>
              </w:rPr>
              <w:t xml:space="preserve">-Derecho y Afines</w:t>
            </w:r>
          </w:p>
          <w:p w:rsidR="00000000" w:rsidDel="00000000" w:rsidP="00000000" w:rsidRDefault="00000000" w:rsidRPr="00000000" w14:paraId="000019CF">
            <w:pPr>
              <w:rPr/>
            </w:pPr>
            <w:r w:rsidDel="00000000" w:rsidR="00000000" w:rsidRPr="00000000">
              <w:rPr>
                <w:rtl w:val="0"/>
              </w:rPr>
              <w:t xml:space="preserve">-Economía </w:t>
            </w:r>
          </w:p>
          <w:p w:rsidR="00000000" w:rsidDel="00000000" w:rsidP="00000000" w:rsidRDefault="00000000" w:rsidRPr="00000000" w14:paraId="000019D0">
            <w:pPr>
              <w:rPr/>
            </w:pPr>
            <w:r w:rsidDel="00000000" w:rsidR="00000000" w:rsidRPr="00000000">
              <w:rPr>
                <w:rtl w:val="0"/>
              </w:rPr>
              <w:t xml:space="preserve">-Ingeniería Industrial y Afines</w:t>
            </w:r>
          </w:p>
          <w:p w:rsidR="00000000" w:rsidDel="00000000" w:rsidP="00000000" w:rsidRDefault="00000000" w:rsidRPr="00000000" w14:paraId="000019D1">
            <w:pPr>
              <w:rPr/>
            </w:pPr>
            <w:r w:rsidDel="00000000" w:rsidR="00000000" w:rsidRPr="00000000">
              <w:rPr>
                <w:rtl w:val="0"/>
              </w:rPr>
              <w:t xml:space="preserve">-Ingeniería Administrativa y Afines</w:t>
            </w:r>
          </w:p>
          <w:p w:rsidR="00000000" w:rsidDel="00000000" w:rsidP="00000000" w:rsidRDefault="00000000" w:rsidRPr="00000000" w14:paraId="000019D2">
            <w:pPr>
              <w:rPr/>
            </w:pPr>
            <w:r w:rsidDel="00000000" w:rsidR="00000000" w:rsidRPr="00000000">
              <w:rPr>
                <w:rtl w:val="0"/>
              </w:rPr>
            </w:r>
          </w:p>
          <w:p w:rsidR="00000000" w:rsidDel="00000000" w:rsidP="00000000" w:rsidRDefault="00000000" w:rsidRPr="00000000" w14:paraId="000019D3">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D4">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19D5">
      <w:pPr>
        <w:rPr/>
      </w:pPr>
      <w:r w:rsidDel="00000000" w:rsidR="00000000" w:rsidRPr="00000000">
        <w:rPr>
          <w:rtl w:val="0"/>
        </w:rPr>
      </w:r>
    </w:p>
    <w:p w:rsidR="00000000" w:rsidDel="00000000" w:rsidP="00000000" w:rsidRDefault="00000000" w:rsidRPr="00000000" w14:paraId="000019D6">
      <w:pPr>
        <w:rPr/>
      </w:pPr>
      <w:r w:rsidDel="00000000" w:rsidR="00000000" w:rsidRPr="00000000">
        <w:rPr>
          <w:rtl w:val="0"/>
        </w:rPr>
      </w:r>
    </w:p>
    <w:p w:rsidR="00000000" w:rsidDel="00000000" w:rsidP="00000000" w:rsidRDefault="00000000" w:rsidRPr="00000000" w14:paraId="000019D7">
      <w:pPr>
        <w:rPr/>
      </w:pPr>
      <w:r w:rsidDel="00000000" w:rsidR="00000000" w:rsidRPr="00000000">
        <w:rPr>
          <w:rtl w:val="0"/>
        </w:rPr>
        <w:t xml:space="preserve">Profesional Universitario 2044-01</w:t>
      </w:r>
    </w:p>
    <w:tbl>
      <w:tblPr>
        <w:tblStyle w:val="Table97"/>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D8">
            <w:pPr>
              <w:jc w:val="center"/>
              <w:rPr>
                <w:b w:val="1"/>
              </w:rPr>
            </w:pPr>
            <w:r w:rsidDel="00000000" w:rsidR="00000000" w:rsidRPr="00000000">
              <w:rPr>
                <w:b w:val="1"/>
                <w:rtl w:val="0"/>
              </w:rPr>
              <w:t xml:space="preserve">ÁREA FUNCIONAL</w:t>
            </w:r>
          </w:p>
          <w:p w:rsidR="00000000" w:rsidDel="00000000" w:rsidP="00000000" w:rsidRDefault="00000000" w:rsidRPr="00000000" w14:paraId="000019D9">
            <w:pPr>
              <w:pStyle w:val="Heading2"/>
              <w:spacing w:before="0" w:lineRule="auto"/>
              <w:rPr/>
            </w:pPr>
            <w:bookmarkStart w:colFirst="0" w:colLast="0" w:name="_heading=h.184mhaj" w:id="99"/>
            <w:bookmarkEnd w:id="99"/>
            <w:r w:rsidDel="00000000" w:rsidR="00000000" w:rsidRPr="00000000">
              <w:rPr>
                <w:rtl w:val="0"/>
              </w:rPr>
              <w:t xml:space="preserve">Dirección Administrativa – Servicios Generales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DB">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para el desarrollo de servicios administrativos de la Superintendencia, conforme con los lineamientos y normativa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DF">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E1">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para la planeación, gestión, desarrollo y seguimiento de la prestación de los servicios administrativos y las actividades de recursos físicos de la Entidad, de acuerdo con los procedimientos definidos.</w:t>
            </w:r>
          </w:p>
          <w:p w:rsidR="00000000" w:rsidDel="00000000" w:rsidP="00000000" w:rsidRDefault="00000000" w:rsidRPr="00000000" w14:paraId="000019E2">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actividades de acompañamiento a las dependencias en la definición y valoración de necesidades de prestación relacionados con la planta física de la Superintendencia, de acuerdo con los procedimientos definidos.</w:t>
            </w:r>
          </w:p>
          <w:p w:rsidR="00000000" w:rsidDel="00000000" w:rsidP="00000000" w:rsidRDefault="00000000" w:rsidRPr="00000000" w14:paraId="000019E3">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el desarrollo de procesos contractuales para la adquisición de bienes y servicios de la dependencia, teniendo en cuenta la normativa vigente.</w:t>
            </w:r>
          </w:p>
          <w:p w:rsidR="00000000" w:rsidDel="00000000" w:rsidP="00000000" w:rsidRDefault="00000000" w:rsidRPr="00000000" w14:paraId="000019E4">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59"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el desarrollo de actividades para la prestación de los servicios de electricidad y mantenimiento de instalaciones físicas, así como cualquier otro que se requiera, conforme con las necesidades de la Entidad.</w:t>
            </w:r>
          </w:p>
          <w:p w:rsidR="00000000" w:rsidDel="00000000" w:rsidP="00000000" w:rsidRDefault="00000000" w:rsidRPr="00000000" w14:paraId="000019E5">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estrategias metodológicas de abastecimiento de bienes y servicios que contribuyan a una mayor eficiencia en el uso de los recursos de la Entidad.</w:t>
            </w:r>
          </w:p>
          <w:p w:rsidR="00000000" w:rsidDel="00000000" w:rsidP="00000000" w:rsidRDefault="00000000" w:rsidRPr="00000000" w14:paraId="000019E6">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Gestionar y hacer seguimiento a la adquisición, construcción, conservación, mejoras, restauración y administración de los inmuebles de la Superintendencia o recibidos del nivel central, necesarios para la operación institucional.</w:t>
            </w:r>
          </w:p>
          <w:p w:rsidR="00000000" w:rsidDel="00000000" w:rsidP="00000000" w:rsidRDefault="00000000" w:rsidRPr="00000000" w14:paraId="000019E7">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los planes relacionados con la planta física, sedes y entorno de trabajo de la Entidad en el nivel central, teniendo en cuenta los procedimientos internos.</w:t>
            </w:r>
          </w:p>
          <w:p w:rsidR="00000000" w:rsidDel="00000000" w:rsidP="00000000" w:rsidRDefault="00000000" w:rsidRPr="00000000" w14:paraId="000019E8">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informes y estadísticas relacionadas con la operación de la Dirección administrativa.</w:t>
            </w:r>
          </w:p>
          <w:p w:rsidR="00000000" w:rsidDel="00000000" w:rsidP="00000000" w:rsidRDefault="00000000" w:rsidRPr="00000000" w14:paraId="000019E9">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9EA">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9EB">
            <w:pPr>
              <w:keepNext w:val="0"/>
              <w:keepLines w:val="0"/>
              <w:widowControl w:val="1"/>
              <w:numPr>
                <w:ilvl w:val="0"/>
                <w:numId w:val="10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E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E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Mantenimiento y adecuación de instalaciones físicas</w:t>
            </w:r>
          </w:p>
          <w:p w:rsidR="00000000" w:rsidDel="00000000" w:rsidP="00000000" w:rsidRDefault="00000000" w:rsidRPr="00000000" w14:paraId="000019F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Interpretación de planos de infraestructura  </w:t>
            </w:r>
          </w:p>
          <w:p w:rsidR="00000000" w:rsidDel="00000000" w:rsidP="00000000" w:rsidRDefault="00000000" w:rsidRPr="00000000" w14:paraId="000019F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Elaboración de presupuesto, cronogramas y proyectos</w:t>
            </w:r>
          </w:p>
          <w:p w:rsidR="00000000" w:rsidDel="00000000" w:rsidP="00000000" w:rsidRDefault="00000000" w:rsidRPr="00000000" w14:paraId="000019F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de recursos físicos.</w:t>
            </w:r>
          </w:p>
          <w:p w:rsidR="00000000" w:rsidDel="00000000" w:rsidP="00000000" w:rsidRDefault="00000000" w:rsidRPr="00000000" w14:paraId="000019F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integral de proyectos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9F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F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F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F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9F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9F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9F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9F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9F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9FF">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1A00">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A01">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A02">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A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A04">
            <w:pPr>
              <w:rPr/>
            </w:pPr>
            <w:r w:rsidDel="00000000" w:rsidR="00000000" w:rsidRPr="00000000">
              <w:rPr>
                <w:rtl w:val="0"/>
              </w:rPr>
              <w:t xml:space="preserve">Se agregan cuando tenga personal a cargo:</w:t>
            </w:r>
          </w:p>
          <w:p w:rsidR="00000000" w:rsidDel="00000000" w:rsidP="00000000" w:rsidRDefault="00000000" w:rsidRPr="00000000" w14:paraId="00001A05">
            <w:pPr>
              <w:rPr/>
            </w:pPr>
            <w:r w:rsidDel="00000000" w:rsidR="00000000" w:rsidRPr="00000000">
              <w:rPr>
                <w:rtl w:val="0"/>
              </w:rPr>
            </w:r>
          </w:p>
          <w:p w:rsidR="00000000" w:rsidDel="00000000" w:rsidP="00000000" w:rsidRDefault="00000000" w:rsidRPr="00000000" w14:paraId="00001A06">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A07">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08">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0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0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0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0D">
            <w:pPr>
              <w:rPr/>
            </w:pPr>
            <w:r w:rsidDel="00000000" w:rsidR="00000000" w:rsidRPr="00000000">
              <w:rPr>
                <w:rtl w:val="0"/>
              </w:rPr>
            </w:r>
          </w:p>
          <w:p w:rsidR="00000000" w:rsidDel="00000000" w:rsidP="00000000" w:rsidRDefault="00000000" w:rsidRPr="00000000" w14:paraId="00001A0E">
            <w:pPr>
              <w:rPr/>
            </w:pPr>
            <w:r w:rsidDel="00000000" w:rsidR="00000000" w:rsidRPr="00000000">
              <w:rPr>
                <w:rtl w:val="0"/>
              </w:rPr>
              <w:t xml:space="preserve">-Arquitectura y Afines</w:t>
            </w:r>
          </w:p>
          <w:p w:rsidR="00000000" w:rsidDel="00000000" w:rsidP="00000000" w:rsidRDefault="00000000" w:rsidRPr="00000000" w14:paraId="00001A0F">
            <w:pPr>
              <w:rPr/>
            </w:pPr>
            <w:r w:rsidDel="00000000" w:rsidR="00000000" w:rsidRPr="00000000">
              <w:rPr>
                <w:rtl w:val="0"/>
              </w:rPr>
              <w:t xml:space="preserve">-Ingeniería civil y Afines</w:t>
            </w:r>
          </w:p>
          <w:p w:rsidR="00000000" w:rsidDel="00000000" w:rsidP="00000000" w:rsidRDefault="00000000" w:rsidRPr="00000000" w14:paraId="00001A10">
            <w:pPr>
              <w:rPr/>
            </w:pPr>
            <w:r w:rsidDel="00000000" w:rsidR="00000000" w:rsidRPr="00000000">
              <w:rPr>
                <w:rtl w:val="0"/>
              </w:rPr>
            </w:r>
          </w:p>
          <w:p w:rsidR="00000000" w:rsidDel="00000000" w:rsidP="00000000" w:rsidRDefault="00000000" w:rsidRPr="00000000" w14:paraId="00001A11">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12">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1A13">
      <w:pPr>
        <w:rPr>
          <w:b w:val="1"/>
        </w:rPr>
      </w:pPr>
      <w:r w:rsidDel="00000000" w:rsidR="00000000" w:rsidRPr="00000000">
        <w:rPr>
          <w:rtl w:val="0"/>
        </w:rPr>
      </w:r>
    </w:p>
    <w:p w:rsidR="00000000" w:rsidDel="00000000" w:rsidP="00000000" w:rsidRDefault="00000000" w:rsidRPr="00000000" w14:paraId="00001A14">
      <w:pPr>
        <w:rPr/>
      </w:pPr>
      <w:r w:rsidDel="00000000" w:rsidR="00000000" w:rsidRPr="00000000">
        <w:rPr>
          <w:rtl w:val="0"/>
        </w:rPr>
        <w:t xml:space="preserve">Profesional Universitario 2044-01</w:t>
      </w:r>
    </w:p>
    <w:tbl>
      <w:tblPr>
        <w:tblStyle w:val="Table98"/>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15">
            <w:pPr>
              <w:jc w:val="center"/>
              <w:rPr>
                <w:b w:val="1"/>
              </w:rPr>
            </w:pPr>
            <w:r w:rsidDel="00000000" w:rsidR="00000000" w:rsidRPr="00000000">
              <w:rPr>
                <w:b w:val="1"/>
                <w:rtl w:val="0"/>
              </w:rPr>
              <w:t xml:space="preserve">ÁREA FUNCIONAL</w:t>
            </w:r>
          </w:p>
          <w:p w:rsidR="00000000" w:rsidDel="00000000" w:rsidP="00000000" w:rsidRDefault="00000000" w:rsidRPr="00000000" w14:paraId="00001A16">
            <w:pPr>
              <w:pStyle w:val="Heading2"/>
              <w:spacing w:before="0" w:lineRule="auto"/>
              <w:rPr/>
            </w:pPr>
            <w:bookmarkStart w:colFirst="0" w:colLast="0" w:name="_heading=h.3s49zyc" w:id="100"/>
            <w:bookmarkEnd w:id="100"/>
            <w:r w:rsidDel="00000000" w:rsidR="00000000" w:rsidRPr="00000000">
              <w:rPr>
                <w:rtl w:val="0"/>
              </w:rPr>
              <w:t xml:space="preserve">Dirección Administrativa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18">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las actividades para la administración de los bienes de la Entidad, teniendo en cuenta las normas y procedimientos internos.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1C">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1E">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las actividades para la actualización de los sistemas de información para la trazabilidad en el ingreso y retiro de los bienes que reposan en el Almacén, conforme con la normativa vigente.</w:t>
            </w:r>
          </w:p>
          <w:p w:rsidR="00000000" w:rsidDel="00000000" w:rsidP="00000000" w:rsidRDefault="00000000" w:rsidRPr="00000000" w14:paraId="00001A1F">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manejo de los sistemas de información en cuanto a los bienes administrados, de acuerdo con los procedimientos establecidos. </w:t>
            </w:r>
          </w:p>
          <w:p w:rsidR="00000000" w:rsidDel="00000000" w:rsidP="00000000" w:rsidRDefault="00000000" w:rsidRPr="00000000" w14:paraId="00001A20">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en la ejecución del proceso y procedimientos de Almacén, atendiendo las normas y los procedimientos establecidos. </w:t>
            </w:r>
          </w:p>
          <w:p w:rsidR="00000000" w:rsidDel="00000000" w:rsidP="00000000" w:rsidRDefault="00000000" w:rsidRPr="00000000" w14:paraId="00001A21">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Aportar elementos para la elaboración y programación anual de suministros a dependencias tanto del nivel Nacional y Territorial, con base en los lineamientos definidos. </w:t>
            </w:r>
          </w:p>
          <w:p w:rsidR="00000000" w:rsidDel="00000000" w:rsidP="00000000" w:rsidRDefault="00000000" w:rsidRPr="00000000" w14:paraId="00001A22">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seguimiento y control al consumo de bienes y suministros de las dependencias de la entidad, teniendo en cuenta los criterios técnicos.</w:t>
            </w:r>
          </w:p>
          <w:p w:rsidR="00000000" w:rsidDel="00000000" w:rsidP="00000000" w:rsidRDefault="00000000" w:rsidRPr="00000000" w14:paraId="00001A23">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informes y estadísticas relacionadas con la operación de la Dirección administrativa.</w:t>
            </w:r>
          </w:p>
          <w:p w:rsidR="00000000" w:rsidDel="00000000" w:rsidP="00000000" w:rsidRDefault="00000000" w:rsidRPr="00000000" w14:paraId="00001A24">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A25">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A26">
            <w:pPr>
              <w:keepNext w:val="0"/>
              <w:keepLines w:val="0"/>
              <w:widowControl w:val="1"/>
              <w:numPr>
                <w:ilvl w:val="0"/>
                <w:numId w:val="10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28">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2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Logística de bienes</w:t>
            </w:r>
          </w:p>
          <w:p w:rsidR="00000000" w:rsidDel="00000000" w:rsidP="00000000" w:rsidRDefault="00000000" w:rsidRPr="00000000" w14:paraId="00001A2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Conservación y almacenamiento de bienes</w:t>
            </w:r>
          </w:p>
          <w:p w:rsidR="00000000" w:rsidDel="00000000" w:rsidP="00000000" w:rsidRDefault="00000000" w:rsidRPr="00000000" w14:paraId="00001A2C">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Contabilidad</w:t>
            </w:r>
          </w:p>
          <w:p w:rsidR="00000000" w:rsidDel="00000000" w:rsidP="00000000" w:rsidRDefault="00000000" w:rsidRPr="00000000" w14:paraId="00001A2D">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de enajenación de bienes</w:t>
            </w:r>
          </w:p>
          <w:p w:rsidR="00000000" w:rsidDel="00000000" w:rsidP="00000000" w:rsidRDefault="00000000" w:rsidRPr="00000000" w14:paraId="00001A2E">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de bienes devolutivos y de consumo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30">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32">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33">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3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A3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A3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A3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A3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A3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3A">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1A3B">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A3C">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A3D">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A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A3F">
            <w:pPr>
              <w:rPr/>
            </w:pPr>
            <w:r w:rsidDel="00000000" w:rsidR="00000000" w:rsidRPr="00000000">
              <w:rPr>
                <w:rtl w:val="0"/>
              </w:rPr>
              <w:t xml:space="preserve">Se agregan cuando tenga personal a cargo:</w:t>
            </w:r>
          </w:p>
          <w:p w:rsidR="00000000" w:rsidDel="00000000" w:rsidP="00000000" w:rsidRDefault="00000000" w:rsidRPr="00000000" w14:paraId="00001A40">
            <w:pPr>
              <w:rPr/>
            </w:pPr>
            <w:r w:rsidDel="00000000" w:rsidR="00000000" w:rsidRPr="00000000">
              <w:rPr>
                <w:rtl w:val="0"/>
              </w:rPr>
            </w:r>
          </w:p>
          <w:p w:rsidR="00000000" w:rsidDel="00000000" w:rsidP="00000000" w:rsidRDefault="00000000" w:rsidRPr="00000000" w14:paraId="00001A41">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A42">
            <w:pPr>
              <w:keepNext w:val="0"/>
              <w:keepLines w:val="0"/>
              <w:widowControl w:val="1"/>
              <w:numPr>
                <w:ilvl w:val="0"/>
                <w:numId w:val="8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43">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45">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46">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47">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48">
            <w:pPr>
              <w:rPr/>
            </w:pPr>
            <w:r w:rsidDel="00000000" w:rsidR="00000000" w:rsidRPr="00000000">
              <w:rPr>
                <w:rtl w:val="0"/>
              </w:rPr>
            </w:r>
          </w:p>
          <w:p w:rsidR="00000000" w:rsidDel="00000000" w:rsidP="00000000" w:rsidRDefault="00000000" w:rsidRPr="00000000" w14:paraId="00001A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Administración</w:t>
            </w:r>
          </w:p>
          <w:p w:rsidR="00000000" w:rsidDel="00000000" w:rsidP="00000000" w:rsidRDefault="00000000" w:rsidRPr="00000000" w14:paraId="00001A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Contaduría Pública </w:t>
            </w:r>
          </w:p>
          <w:p w:rsidR="00000000" w:rsidDel="00000000" w:rsidP="00000000" w:rsidRDefault="00000000" w:rsidRPr="00000000" w14:paraId="00001A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Economía</w:t>
            </w:r>
          </w:p>
          <w:p w:rsidR="00000000" w:rsidDel="00000000" w:rsidP="00000000" w:rsidRDefault="00000000" w:rsidRPr="00000000" w14:paraId="00001A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Industrial y Afines </w:t>
            </w:r>
          </w:p>
          <w:p w:rsidR="00000000" w:rsidDel="00000000" w:rsidP="00000000" w:rsidRDefault="00000000" w:rsidRPr="00000000" w14:paraId="00001A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Administrativa y Afines</w:t>
            </w:r>
          </w:p>
          <w:p w:rsidR="00000000" w:rsidDel="00000000" w:rsidP="00000000" w:rsidRDefault="00000000" w:rsidRPr="00000000" w14:paraId="00001A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Ingeniería de Sistemas, Telemática y Afines </w:t>
            </w:r>
          </w:p>
          <w:p w:rsidR="00000000" w:rsidDel="00000000" w:rsidP="00000000" w:rsidRDefault="00000000" w:rsidRPr="00000000" w14:paraId="00001A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A50">
            <w:pPr>
              <w:rPr/>
            </w:pPr>
            <w:r w:rsidDel="00000000" w:rsidR="00000000" w:rsidRPr="00000000">
              <w:rPr>
                <w:rtl w:val="0"/>
              </w:rPr>
            </w:r>
          </w:p>
          <w:p w:rsidR="00000000" w:rsidDel="00000000" w:rsidP="00000000" w:rsidRDefault="00000000" w:rsidRPr="00000000" w14:paraId="00001A51">
            <w:pPr>
              <w:rPr/>
            </w:pPr>
            <w:r w:rsidDel="00000000" w:rsidR="00000000" w:rsidRPr="00000000">
              <w:rPr>
                <w:rtl w:val="0"/>
              </w:rPr>
            </w:r>
          </w:p>
          <w:p w:rsidR="00000000" w:rsidDel="00000000" w:rsidP="00000000" w:rsidRDefault="00000000" w:rsidRPr="00000000" w14:paraId="00001A52">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53">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1A54">
      <w:pPr>
        <w:rPr/>
      </w:pPr>
      <w:r w:rsidDel="00000000" w:rsidR="00000000" w:rsidRPr="00000000">
        <w:rPr>
          <w:rtl w:val="0"/>
        </w:rPr>
      </w:r>
    </w:p>
    <w:p w:rsidR="00000000" w:rsidDel="00000000" w:rsidP="00000000" w:rsidRDefault="00000000" w:rsidRPr="00000000" w14:paraId="00001A55">
      <w:pPr>
        <w:rPr/>
      </w:pPr>
      <w:r w:rsidDel="00000000" w:rsidR="00000000" w:rsidRPr="00000000">
        <w:rPr>
          <w:rtl w:val="0"/>
        </w:rPr>
      </w:r>
    </w:p>
    <w:p w:rsidR="00000000" w:rsidDel="00000000" w:rsidP="00000000" w:rsidRDefault="00000000" w:rsidRPr="00000000" w14:paraId="00001A56">
      <w:pPr>
        <w:rPr/>
      </w:pPr>
      <w:r w:rsidDel="00000000" w:rsidR="00000000" w:rsidRPr="00000000">
        <w:rPr>
          <w:rtl w:val="0"/>
        </w:rPr>
        <w:t xml:space="preserve">Profesional Universitario 2044-01</w:t>
      </w:r>
    </w:p>
    <w:tbl>
      <w:tblPr>
        <w:tblStyle w:val="Table99"/>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57">
            <w:pPr>
              <w:jc w:val="center"/>
              <w:rPr>
                <w:b w:val="1"/>
              </w:rPr>
            </w:pPr>
            <w:r w:rsidDel="00000000" w:rsidR="00000000" w:rsidRPr="00000000">
              <w:rPr>
                <w:b w:val="1"/>
                <w:rtl w:val="0"/>
              </w:rPr>
              <w:t xml:space="preserve">ÁREA FUNCIONAL</w:t>
            </w:r>
          </w:p>
          <w:p w:rsidR="00000000" w:rsidDel="00000000" w:rsidP="00000000" w:rsidRDefault="00000000" w:rsidRPr="00000000" w14:paraId="00001A58">
            <w:pPr>
              <w:pStyle w:val="Heading2"/>
              <w:spacing w:before="0" w:lineRule="auto"/>
              <w:rPr/>
            </w:pPr>
            <w:bookmarkStart w:colFirst="0" w:colLast="0" w:name="_heading=h.279ka65" w:id="101"/>
            <w:bookmarkEnd w:id="101"/>
            <w:r w:rsidDel="00000000" w:rsidR="00000000" w:rsidRPr="00000000">
              <w:rPr>
                <w:rtl w:val="0"/>
              </w:rPr>
              <w:t xml:space="preserve">Dirección Administrativa – Gestión Documental y Correspondencia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5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para el desarrollo del proceso de gestión documental y correspondencia de la Entidad, en cumplimiento con la normativa emitida por las autoridades competentes y las políticas institucionales.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5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60">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formulación, implementación y seguimiento de planes, programas, proyectos e indicadores para el desarrollo de la gestión documental, de acuerdo con los lineamientos definidos. </w:t>
            </w:r>
          </w:p>
          <w:p w:rsidR="00000000" w:rsidDel="00000000" w:rsidP="00000000" w:rsidRDefault="00000000" w:rsidRPr="00000000" w14:paraId="00001A61">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actividades de seguimiento y control al desarrollo de la gestión documental y correspondencia de la Superintendencia, conforme con la normativa y directrices impartidas.</w:t>
            </w:r>
          </w:p>
          <w:p w:rsidR="00000000" w:rsidDel="00000000" w:rsidP="00000000" w:rsidRDefault="00000000" w:rsidRPr="00000000" w14:paraId="00001A62">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el manejo de archivos de gestión en las dependencias e implementar los procedimientos y las mejores prácticas archivísticas al interior de la Entidad.</w:t>
            </w:r>
          </w:p>
          <w:p w:rsidR="00000000" w:rsidDel="00000000" w:rsidP="00000000" w:rsidRDefault="00000000" w:rsidRPr="00000000" w14:paraId="00001A63">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recepción, procesamiento, sistematización y distribución de documentos, conforme con los lineamientos definidos.</w:t>
            </w:r>
          </w:p>
          <w:p w:rsidR="00000000" w:rsidDel="00000000" w:rsidP="00000000" w:rsidRDefault="00000000" w:rsidRPr="00000000" w14:paraId="00001A64">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elaboración, actualización e implementación de los instrumentos archivísticos y de gestión pública, en cumplimiento con la normativa archivística vigente.</w:t>
            </w:r>
          </w:p>
          <w:p w:rsidR="00000000" w:rsidDel="00000000" w:rsidP="00000000" w:rsidRDefault="00000000" w:rsidRPr="00000000" w14:paraId="00001A65">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a servidores públicos y dependencias de la Entidad en los procesos y procedimientos relacionados con la gestión documental y la aplicación de normativa y lineamientos establecidos por las autoridades competentes.</w:t>
            </w:r>
          </w:p>
          <w:p w:rsidR="00000000" w:rsidDel="00000000" w:rsidP="00000000" w:rsidRDefault="00000000" w:rsidRPr="00000000" w14:paraId="00001A66">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administración de la Biblioteca de Superintendencia, conforme con las directrices internas.</w:t>
            </w:r>
          </w:p>
          <w:p w:rsidR="00000000" w:rsidDel="00000000" w:rsidP="00000000" w:rsidRDefault="00000000" w:rsidRPr="00000000" w14:paraId="00001A67">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la actualización, mejoramiento, implementación y seguimiento del sistema de gestión de documento electrónico de archivo, con base en las políticas institucionales.</w:t>
            </w:r>
          </w:p>
          <w:p w:rsidR="00000000" w:rsidDel="00000000" w:rsidP="00000000" w:rsidRDefault="00000000" w:rsidRPr="00000000" w14:paraId="00001A68">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gestión de los procesos contractuales para la adquisición de bienes y servicios de la dependencia, teniendo en cuenta la normativa vigente.</w:t>
            </w:r>
          </w:p>
          <w:p w:rsidR="00000000" w:rsidDel="00000000" w:rsidP="00000000" w:rsidRDefault="00000000" w:rsidRPr="00000000" w14:paraId="00001A69">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técnicos, informes y estadísticas relacionadas con la operación de la Dirección Administrativa.</w:t>
            </w:r>
          </w:p>
          <w:p w:rsidR="00000000" w:rsidDel="00000000" w:rsidP="00000000" w:rsidRDefault="00000000" w:rsidRPr="00000000" w14:paraId="00001A6A">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A6B">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A6C">
            <w:pPr>
              <w:keepNext w:val="0"/>
              <w:keepLines w:val="0"/>
              <w:widowControl w:val="1"/>
              <w:numPr>
                <w:ilvl w:val="0"/>
                <w:numId w:val="103"/>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6E">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7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documental</w:t>
            </w:r>
          </w:p>
          <w:p w:rsidR="00000000" w:rsidDel="00000000" w:rsidP="00000000" w:rsidRDefault="00000000" w:rsidRPr="00000000" w14:paraId="00001A7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Procesos archivísticos</w:t>
            </w:r>
          </w:p>
          <w:p w:rsidR="00000000" w:rsidDel="00000000" w:rsidP="00000000" w:rsidRDefault="00000000" w:rsidRPr="00000000" w14:paraId="00001A7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Políticas de Atención al ciudadano</w:t>
            </w:r>
          </w:p>
          <w:p w:rsidR="00000000" w:rsidDel="00000000" w:rsidP="00000000" w:rsidRDefault="00000000" w:rsidRPr="00000000" w14:paraId="00001A7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Seguridad de la información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7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7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7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7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A7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A7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A7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A7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A7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7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1A8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A8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A8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A8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A84">
            <w:pPr>
              <w:rPr/>
            </w:pPr>
            <w:r w:rsidDel="00000000" w:rsidR="00000000" w:rsidRPr="00000000">
              <w:rPr>
                <w:rtl w:val="0"/>
              </w:rPr>
              <w:t xml:space="preserve">Se agregan cuando tenga personal a cargo:</w:t>
            </w:r>
          </w:p>
          <w:p w:rsidR="00000000" w:rsidDel="00000000" w:rsidP="00000000" w:rsidRDefault="00000000" w:rsidRPr="00000000" w14:paraId="00001A85">
            <w:pPr>
              <w:rPr/>
            </w:pPr>
            <w:r w:rsidDel="00000000" w:rsidR="00000000" w:rsidRPr="00000000">
              <w:rPr>
                <w:rtl w:val="0"/>
              </w:rPr>
            </w:r>
          </w:p>
          <w:p w:rsidR="00000000" w:rsidDel="00000000" w:rsidP="00000000" w:rsidRDefault="00000000" w:rsidRPr="00000000" w14:paraId="00001A86">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A87">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p w:rsidR="00000000" w:rsidDel="00000000" w:rsidP="00000000" w:rsidRDefault="00000000" w:rsidRPr="00000000" w14:paraId="00001A88">
            <w:pPr>
              <w:rPr/>
            </w:pPr>
            <w:r w:rsidDel="00000000" w:rsidR="00000000" w:rsidRPr="00000000">
              <w:rPr>
                <w:rtl w:val="0"/>
              </w:rPr>
            </w:r>
          </w:p>
          <w:p w:rsidR="00000000" w:rsidDel="00000000" w:rsidP="00000000" w:rsidRDefault="00000000" w:rsidRPr="00000000" w14:paraId="00001A89">
            <w:pPr>
              <w:rPr/>
            </w:pPr>
            <w:r w:rsidDel="00000000" w:rsidR="00000000" w:rsidRPr="00000000">
              <w:rPr>
                <w:rtl w:val="0"/>
              </w:rPr>
              <w:t xml:space="preserve">Competencias específicas Resolución No. 629 de 2018 del DAFP:</w:t>
            </w:r>
          </w:p>
          <w:p w:rsidR="00000000" w:rsidDel="00000000" w:rsidP="00000000" w:rsidRDefault="00000000" w:rsidRPr="00000000" w14:paraId="00001A8A">
            <w:pPr>
              <w:rPr/>
            </w:pPr>
            <w:r w:rsidDel="00000000" w:rsidR="00000000" w:rsidRPr="00000000">
              <w:rPr>
                <w:rtl w:val="0"/>
              </w:rPr>
            </w:r>
          </w:p>
          <w:p w:rsidR="00000000" w:rsidDel="00000000" w:rsidP="00000000" w:rsidRDefault="00000000" w:rsidRPr="00000000" w14:paraId="00001A8B">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la información de los recursos públicos </w:t>
            </w:r>
          </w:p>
          <w:p w:rsidR="00000000" w:rsidDel="00000000" w:rsidP="00000000" w:rsidRDefault="00000000" w:rsidRPr="00000000" w14:paraId="00001A8C">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Uso de tecnologías de la información y la comunicación</w:t>
            </w:r>
          </w:p>
          <w:p w:rsidR="00000000" w:rsidDel="00000000" w:rsidP="00000000" w:rsidRDefault="00000000" w:rsidRPr="00000000" w14:paraId="00001A8D">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Confiabilidad técnica</w:t>
            </w:r>
          </w:p>
          <w:p w:rsidR="00000000" w:rsidDel="00000000" w:rsidP="00000000" w:rsidRDefault="00000000" w:rsidRPr="00000000" w14:paraId="00001A8E">
            <w:pPr>
              <w:keepNext w:val="0"/>
              <w:keepLines w:val="0"/>
              <w:widowControl w:val="1"/>
              <w:numPr>
                <w:ilvl w:val="0"/>
                <w:numId w:val="11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Capacidad de análisis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8F">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91">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92">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93">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A94">
            <w:pPr>
              <w:rPr/>
            </w:pPr>
            <w:r w:rsidDel="00000000" w:rsidR="00000000" w:rsidRPr="00000000">
              <w:rPr>
                <w:rtl w:val="0"/>
              </w:rPr>
            </w:r>
          </w:p>
          <w:p w:rsidR="00000000" w:rsidDel="00000000" w:rsidP="00000000" w:rsidRDefault="00000000" w:rsidRPr="00000000" w14:paraId="00001A95">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A96">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Bibliotecología, Otros de Ciencias Sociales y Humanas </w:t>
            </w:r>
          </w:p>
          <w:p w:rsidR="00000000" w:rsidDel="00000000" w:rsidP="00000000" w:rsidRDefault="00000000" w:rsidRPr="00000000" w14:paraId="00001A97">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A98">
            <w:pPr>
              <w:keepNext w:val="0"/>
              <w:keepLines w:val="0"/>
              <w:widowControl w:val="1"/>
              <w:numPr>
                <w:ilvl w:val="0"/>
                <w:numId w:val="105"/>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de Sistemas, Telemática y Afines</w:t>
            </w:r>
          </w:p>
          <w:p w:rsidR="00000000" w:rsidDel="00000000" w:rsidP="00000000" w:rsidRDefault="00000000" w:rsidRPr="00000000" w14:paraId="00001A99">
            <w:pPr>
              <w:rPr/>
            </w:pPr>
            <w:r w:rsidDel="00000000" w:rsidR="00000000" w:rsidRPr="00000000">
              <w:rPr>
                <w:rtl w:val="0"/>
              </w:rPr>
            </w:r>
          </w:p>
          <w:p w:rsidR="00000000" w:rsidDel="00000000" w:rsidP="00000000" w:rsidRDefault="00000000" w:rsidRPr="00000000" w14:paraId="00001A9A">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9B">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1A9C">
      <w:pPr>
        <w:rPr/>
      </w:pPr>
      <w:r w:rsidDel="00000000" w:rsidR="00000000" w:rsidRPr="00000000">
        <w:rPr>
          <w:rtl w:val="0"/>
        </w:rPr>
      </w:r>
    </w:p>
    <w:p w:rsidR="00000000" w:rsidDel="00000000" w:rsidP="00000000" w:rsidRDefault="00000000" w:rsidRPr="00000000" w14:paraId="00001A9D">
      <w:pPr>
        <w:rPr/>
      </w:pPr>
      <w:r w:rsidDel="00000000" w:rsidR="00000000" w:rsidRPr="00000000">
        <w:rPr>
          <w:rtl w:val="0"/>
        </w:rPr>
        <w:t xml:space="preserve">Profesional Universitario 2044-01</w:t>
      </w:r>
    </w:p>
    <w:tbl>
      <w:tblPr>
        <w:tblStyle w:val="Table100"/>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9E">
            <w:pPr>
              <w:jc w:val="center"/>
              <w:rPr>
                <w:b w:val="1"/>
              </w:rPr>
            </w:pPr>
            <w:r w:rsidDel="00000000" w:rsidR="00000000" w:rsidRPr="00000000">
              <w:rPr>
                <w:b w:val="1"/>
                <w:rtl w:val="0"/>
              </w:rPr>
              <w:t xml:space="preserve">ÁREA FUNCIONAL</w:t>
            </w:r>
          </w:p>
          <w:p w:rsidR="00000000" w:rsidDel="00000000" w:rsidP="00000000" w:rsidRDefault="00000000" w:rsidRPr="00000000" w14:paraId="00001A9F">
            <w:pPr>
              <w:pStyle w:val="Heading2"/>
              <w:spacing w:before="0" w:lineRule="auto"/>
              <w:rPr/>
            </w:pPr>
            <w:bookmarkStart w:colFirst="0" w:colLast="0" w:name="_heading=h.meukdy" w:id="102"/>
            <w:bookmarkEnd w:id="102"/>
            <w:r w:rsidDel="00000000" w:rsidR="00000000" w:rsidRPr="00000000">
              <w:rPr>
                <w:rtl w:val="0"/>
              </w:rPr>
              <w:t xml:space="preserve">Dirección Administrativa - Contratos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A1">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A3">
            <w:pPr>
              <w:rPr/>
            </w:pPr>
            <w:r w:rsidDel="00000000" w:rsidR="00000000" w:rsidRPr="00000000">
              <w:rPr>
                <w:rtl w:val="0"/>
              </w:rPr>
              <w:t xml:space="preserve">Ejecutar el desarrollo de los tramites y asuntos de los procesos contractuales de la Superintendencia, conforme con los lineamientos definidos y las disposiciones legales vigentes.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A5">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A7">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de análisis de los estudios previos, anexos y demás documentos del proceso de    contratación, teniendo en cuenta los procedimientos establecidos por la entidad.</w:t>
            </w:r>
          </w:p>
          <w:p w:rsidR="00000000" w:rsidDel="00000000" w:rsidP="00000000" w:rsidRDefault="00000000" w:rsidRPr="00000000" w14:paraId="00001AA8">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la estructuración, gestión y trámite de los procesos y procedimientos contractuales que le sean asignados, de acuerdo con los estándares de calidad institucionales.</w:t>
            </w:r>
          </w:p>
          <w:p w:rsidR="00000000" w:rsidDel="00000000" w:rsidP="00000000" w:rsidRDefault="00000000" w:rsidRPr="00000000" w14:paraId="00001AA9">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Tramitar la liquidación de contratos que le sean asignados, en los términos de las normas establecidas.</w:t>
            </w:r>
          </w:p>
          <w:p w:rsidR="00000000" w:rsidDel="00000000" w:rsidP="00000000" w:rsidRDefault="00000000" w:rsidRPr="00000000" w14:paraId="00001AAA">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la conservación y mantenimiento del archivo documental de los trámites a su cargo, conforme con los procedimientos internos.</w:t>
            </w:r>
          </w:p>
          <w:p w:rsidR="00000000" w:rsidDel="00000000" w:rsidP="00000000" w:rsidRDefault="00000000" w:rsidRPr="00000000" w14:paraId="00001AAB">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para la publicación y seguimiento de documentos que se requiera en el desarrollo de los procesos contractuales en los sistemas de información establecidos a nivel interno y externo.</w:t>
            </w:r>
          </w:p>
          <w:p w:rsidR="00000000" w:rsidDel="00000000" w:rsidP="00000000" w:rsidRDefault="00000000" w:rsidRPr="00000000" w14:paraId="00001AAC">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evaluación jurídica de los procesos contractuales que le sean asignados, conforme con la normativa vigente.</w:t>
            </w:r>
          </w:p>
          <w:p w:rsidR="00000000" w:rsidDel="00000000" w:rsidP="00000000" w:rsidRDefault="00000000" w:rsidRPr="00000000" w14:paraId="00001AAD">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actualización y verificación del cumplimiento de instrumentos, manuales y herramientas para la gestión de contratación, conforme con los lineamientos definidos. </w:t>
            </w:r>
          </w:p>
          <w:p w:rsidR="00000000" w:rsidDel="00000000" w:rsidP="00000000" w:rsidRDefault="00000000" w:rsidRPr="00000000" w14:paraId="00001AAE">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Orientar a las dependencias y supervisores designados en el desarrollo, ejecución y seguimiento a los procesos contractuales teniendo en cuenta la normativa vigente.</w:t>
            </w:r>
          </w:p>
          <w:p w:rsidR="00000000" w:rsidDel="00000000" w:rsidP="00000000" w:rsidRDefault="00000000" w:rsidRPr="00000000" w14:paraId="00001AAF">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reportes, informes y estadísticas relacionadas con la operación de la Dependencia.</w:t>
            </w:r>
          </w:p>
          <w:p w:rsidR="00000000" w:rsidDel="00000000" w:rsidP="00000000" w:rsidRDefault="00000000" w:rsidRPr="00000000" w14:paraId="00001AB0">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AB1">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AB2">
            <w:pPr>
              <w:keepNext w:val="0"/>
              <w:keepLines w:val="0"/>
              <w:widowControl w:val="1"/>
              <w:numPr>
                <w:ilvl w:val="0"/>
                <w:numId w:val="104"/>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B4">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B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Régimen de contratación pública y privada</w:t>
            </w:r>
          </w:p>
          <w:p w:rsidR="00000000" w:rsidDel="00000000" w:rsidP="00000000" w:rsidRDefault="00000000" w:rsidRPr="00000000" w14:paraId="00001AB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Reglamentación internacional en contratación</w:t>
            </w:r>
          </w:p>
          <w:p w:rsidR="00000000" w:rsidDel="00000000" w:rsidP="00000000" w:rsidRDefault="00000000" w:rsidRPr="00000000" w14:paraId="00001AB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AB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contractual</w:t>
            </w:r>
          </w:p>
          <w:p w:rsidR="00000000" w:rsidDel="00000000" w:rsidP="00000000" w:rsidRDefault="00000000" w:rsidRPr="00000000" w14:paraId="00001ABA">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 anual de adquisiciones</w:t>
            </w:r>
          </w:p>
          <w:p w:rsidR="00000000" w:rsidDel="00000000" w:rsidP="00000000" w:rsidRDefault="00000000" w:rsidRPr="00000000" w14:paraId="00001ABB">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la plataforma del sistema electrónico para la contratación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BD">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BF">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C0">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C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AC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AC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AC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AC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AC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C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1AC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AC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AC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A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ACC">
            <w:pPr>
              <w:rPr/>
            </w:pPr>
            <w:r w:rsidDel="00000000" w:rsidR="00000000" w:rsidRPr="00000000">
              <w:rPr>
                <w:rtl w:val="0"/>
              </w:rPr>
              <w:t xml:space="preserve">Se agregan cuando tenga personal a cargo:</w:t>
            </w:r>
          </w:p>
          <w:p w:rsidR="00000000" w:rsidDel="00000000" w:rsidP="00000000" w:rsidRDefault="00000000" w:rsidRPr="00000000" w14:paraId="00001ACD">
            <w:pPr>
              <w:rPr/>
            </w:pPr>
            <w:r w:rsidDel="00000000" w:rsidR="00000000" w:rsidRPr="00000000">
              <w:rPr>
                <w:rtl w:val="0"/>
              </w:rPr>
            </w:r>
          </w:p>
          <w:p w:rsidR="00000000" w:rsidDel="00000000" w:rsidP="00000000" w:rsidRDefault="00000000" w:rsidRPr="00000000" w14:paraId="00001ACE">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ACF">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D0">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D2">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AD3">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D4">
            <w:pPr>
              <w:rPr/>
            </w:pPr>
            <w:r w:rsidDel="00000000" w:rsidR="00000000" w:rsidRPr="00000000">
              <w:rPr>
                <w:rtl w:val="0"/>
              </w:rPr>
              <w:t xml:space="preserve">Título profesional que corresponda a uno de los siguientes Núcleos Básicos del Conocimiento - NBC:</w:t>
            </w:r>
          </w:p>
          <w:p w:rsidR="00000000" w:rsidDel="00000000" w:rsidP="00000000" w:rsidRDefault="00000000" w:rsidRPr="00000000" w14:paraId="00001AD5">
            <w:pPr>
              <w:rPr/>
            </w:pPr>
            <w:r w:rsidDel="00000000" w:rsidR="00000000" w:rsidRPr="00000000">
              <w:rPr>
                <w:rtl w:val="0"/>
              </w:rPr>
              <w:t xml:space="preserve"> </w:t>
            </w:r>
          </w:p>
          <w:p w:rsidR="00000000" w:rsidDel="00000000" w:rsidP="00000000" w:rsidRDefault="00000000" w:rsidRPr="00000000" w14:paraId="00001A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AD7">
            <w:pPr>
              <w:rPr/>
            </w:pPr>
            <w:r w:rsidDel="00000000" w:rsidR="00000000" w:rsidRPr="00000000">
              <w:rPr>
                <w:rtl w:val="0"/>
              </w:rPr>
            </w:r>
          </w:p>
          <w:p w:rsidR="00000000" w:rsidDel="00000000" w:rsidP="00000000" w:rsidRDefault="00000000" w:rsidRPr="00000000" w14:paraId="00001AD8">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D9">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1ADA">
      <w:pPr>
        <w:rPr/>
      </w:pPr>
      <w:r w:rsidDel="00000000" w:rsidR="00000000" w:rsidRPr="00000000">
        <w:rPr>
          <w:rtl w:val="0"/>
        </w:rPr>
      </w:r>
    </w:p>
    <w:p w:rsidR="00000000" w:rsidDel="00000000" w:rsidP="00000000" w:rsidRDefault="00000000" w:rsidRPr="00000000" w14:paraId="00001ADB">
      <w:pPr>
        <w:rPr/>
      </w:pPr>
      <w:r w:rsidDel="00000000" w:rsidR="00000000" w:rsidRPr="00000000">
        <w:rPr>
          <w:rtl w:val="0"/>
        </w:rPr>
      </w:r>
    </w:p>
    <w:p w:rsidR="00000000" w:rsidDel="00000000" w:rsidP="00000000" w:rsidRDefault="00000000" w:rsidRPr="00000000" w14:paraId="00001ADC">
      <w:pPr>
        <w:rPr/>
      </w:pPr>
      <w:r w:rsidDel="00000000" w:rsidR="00000000" w:rsidRPr="00000000">
        <w:rPr>
          <w:rtl w:val="0"/>
        </w:rPr>
        <w:t xml:space="preserve">Profesional Universitario 2044-01</w:t>
      </w:r>
    </w:p>
    <w:tbl>
      <w:tblPr>
        <w:tblStyle w:val="Table101"/>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DD">
            <w:pPr>
              <w:jc w:val="center"/>
              <w:rPr>
                <w:b w:val="1"/>
              </w:rPr>
            </w:pPr>
            <w:r w:rsidDel="00000000" w:rsidR="00000000" w:rsidRPr="00000000">
              <w:rPr>
                <w:b w:val="1"/>
                <w:rtl w:val="0"/>
              </w:rPr>
              <w:t xml:space="preserve">ÁREA FUNCIONAL</w:t>
            </w:r>
          </w:p>
          <w:p w:rsidR="00000000" w:rsidDel="00000000" w:rsidP="00000000" w:rsidRDefault="00000000" w:rsidRPr="00000000" w14:paraId="00001ADE">
            <w:pPr>
              <w:pStyle w:val="Heading2"/>
              <w:spacing w:before="0" w:lineRule="auto"/>
              <w:rPr/>
            </w:pPr>
            <w:bookmarkStart w:colFirst="0" w:colLast="0" w:name="_heading=h.36ei31r" w:id="103"/>
            <w:bookmarkEnd w:id="103"/>
            <w:r w:rsidDel="00000000" w:rsidR="00000000" w:rsidRPr="00000000">
              <w:rPr>
                <w:rtl w:val="0"/>
              </w:rPr>
              <w:t xml:space="preserve">Dirección Administrativa - Contratos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E0">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E2">
            <w:pPr>
              <w:rPr/>
            </w:pPr>
            <w:r w:rsidDel="00000000" w:rsidR="00000000" w:rsidRPr="00000000">
              <w:rPr>
                <w:rtl w:val="0"/>
              </w:rPr>
              <w:t xml:space="preserve">Ejecutar actividades para la gestión del proceso de adquisición de bienes y servicios, en concordancia con las políticas y lineamientos establecidos por la Entidad.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E4">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E6">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51" w:right="0" w:hanging="35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el monitoreo, seguimiento y registro de la información contractual correspondiente, en las plataformas establecidas, de acuerdo con los lineamientos definidos.  </w:t>
            </w:r>
          </w:p>
          <w:p w:rsidR="00000000" w:rsidDel="00000000" w:rsidP="00000000" w:rsidRDefault="00000000" w:rsidRPr="00000000" w14:paraId="00001AE7">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51" w:right="0" w:hanging="35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Actualizar el sistema de información de empleo público establecido la información relacionada con la actividad precontractual, contractual y postcontractual de la Superintendencia de acuerdo con los lineamientos impartidos por la Dirección Administrativa.</w:t>
            </w:r>
          </w:p>
          <w:p w:rsidR="00000000" w:rsidDel="00000000" w:rsidP="00000000" w:rsidRDefault="00000000" w:rsidRPr="00000000" w14:paraId="00001AE8">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51" w:right="0" w:hanging="35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a las dependencias y supervisores de contratos en el desarrollo del proceso de adquisición de bienes y servicios en los ámbitos de su competencia, conforme con las directrices impartidas</w:t>
            </w:r>
          </w:p>
          <w:p w:rsidR="00000000" w:rsidDel="00000000" w:rsidP="00000000" w:rsidRDefault="00000000" w:rsidRPr="00000000" w14:paraId="00001AE9">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51" w:right="0" w:hanging="35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Suministrar la información requerida en el desarrollo de la gestión contractual, teniendo en cuenta los procedimientos definidos.</w:t>
            </w:r>
          </w:p>
          <w:p w:rsidR="00000000" w:rsidDel="00000000" w:rsidP="00000000" w:rsidRDefault="00000000" w:rsidRPr="00000000" w14:paraId="00001AEA">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51" w:right="0" w:hanging="35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las solicitudes de servicio que realicen los usuarios internos de la Superservicios frente a los procesos adelantados en los sistemas de información establecidos para la gestión de la dependencia, en los términos establecidos.</w:t>
            </w:r>
          </w:p>
          <w:p w:rsidR="00000000" w:rsidDel="00000000" w:rsidP="00000000" w:rsidRDefault="00000000" w:rsidRPr="00000000" w14:paraId="00001AEB">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51" w:right="0" w:hanging="35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que promuevan la comunicación, información y socialización de las actividades de contratación en la entidad, conforme con los lineamientos definidos.</w:t>
            </w:r>
          </w:p>
          <w:p w:rsidR="00000000" w:rsidDel="00000000" w:rsidP="00000000" w:rsidRDefault="00000000" w:rsidRPr="00000000" w14:paraId="00001AEC">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51" w:right="0" w:hanging="35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y usuarios externos, relacionadas con la gestión de la dependencia, de conformidad con los procedimientos y normativa vigente.</w:t>
            </w:r>
          </w:p>
          <w:p w:rsidR="00000000" w:rsidDel="00000000" w:rsidP="00000000" w:rsidRDefault="00000000" w:rsidRPr="00000000" w14:paraId="00001AED">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51" w:right="0" w:hanging="35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Comunicar oportunamente el reporte de fallas en las plataformas administradas, aplicando procedimientos de gestión establecidos.</w:t>
            </w:r>
          </w:p>
          <w:p w:rsidR="00000000" w:rsidDel="00000000" w:rsidP="00000000" w:rsidRDefault="00000000" w:rsidRPr="00000000" w14:paraId="00001AEE">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51" w:right="0" w:hanging="35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actualización y verificación del cumplimiento del Manual de Contratación y del Manual de Supervisión de la Entidad.</w:t>
            </w:r>
          </w:p>
          <w:p w:rsidR="00000000" w:rsidDel="00000000" w:rsidP="00000000" w:rsidRDefault="00000000" w:rsidRPr="00000000" w14:paraId="00001AEF">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51" w:right="0" w:hanging="35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reportes, informes y estadísticas relacionadas con la operación de la dependencia.</w:t>
            </w:r>
          </w:p>
          <w:p w:rsidR="00000000" w:rsidDel="00000000" w:rsidP="00000000" w:rsidRDefault="00000000" w:rsidRPr="00000000" w14:paraId="00001AF0">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51" w:right="0" w:hanging="35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AF1">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51" w:right="0" w:hanging="35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AF2">
            <w:pPr>
              <w:keepNext w:val="0"/>
              <w:keepLines w:val="0"/>
              <w:widowControl w:val="1"/>
              <w:numPr>
                <w:ilvl w:val="0"/>
                <w:numId w:val="128"/>
              </w:numPr>
              <w:pBdr>
                <w:top w:space="0" w:sz="0" w:val="nil"/>
                <w:left w:space="0" w:sz="0" w:val="nil"/>
                <w:bottom w:space="0" w:sz="0" w:val="nil"/>
                <w:right w:space="0" w:sz="0" w:val="nil"/>
                <w:between w:space="0" w:sz="0" w:val="nil"/>
              </w:pBdr>
              <w:shd w:fill="auto" w:val="clear"/>
              <w:spacing w:after="0" w:before="0" w:line="240" w:lineRule="auto"/>
              <w:ind w:left="351" w:right="0" w:hanging="351"/>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F4">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F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w:t>
            </w:r>
          </w:p>
          <w:p w:rsidR="00000000" w:rsidDel="00000000" w:rsidP="00000000" w:rsidRDefault="00000000" w:rsidRPr="00000000" w14:paraId="00001AF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en contratación pública</w:t>
            </w:r>
          </w:p>
          <w:p w:rsidR="00000000" w:rsidDel="00000000" w:rsidP="00000000" w:rsidRDefault="00000000" w:rsidRPr="00000000" w14:paraId="00001AF8">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Contratación pública</w:t>
            </w:r>
          </w:p>
          <w:p w:rsidR="00000000" w:rsidDel="00000000" w:rsidP="00000000" w:rsidRDefault="00000000" w:rsidRPr="00000000" w14:paraId="00001AF9">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Manejo de la plataforma del sistema electrónico para la contratación</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AFB">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FD">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FE">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AF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B0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B0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B0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B03">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B04">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05">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1B06">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B07">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B0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B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B0A">
            <w:pPr>
              <w:rPr/>
            </w:pPr>
            <w:r w:rsidDel="00000000" w:rsidR="00000000" w:rsidRPr="00000000">
              <w:rPr>
                <w:rtl w:val="0"/>
              </w:rPr>
              <w:t xml:space="preserve">Se agregan cuando tenga personal a cargo:</w:t>
            </w:r>
          </w:p>
          <w:p w:rsidR="00000000" w:rsidDel="00000000" w:rsidP="00000000" w:rsidRDefault="00000000" w:rsidRPr="00000000" w14:paraId="00001B0B">
            <w:pPr>
              <w:rPr/>
            </w:pPr>
            <w:r w:rsidDel="00000000" w:rsidR="00000000" w:rsidRPr="00000000">
              <w:rPr>
                <w:rtl w:val="0"/>
              </w:rPr>
            </w:r>
          </w:p>
          <w:p w:rsidR="00000000" w:rsidDel="00000000" w:rsidP="00000000" w:rsidRDefault="00000000" w:rsidRPr="00000000" w14:paraId="00001B0C">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B0D">
            <w:pPr>
              <w:keepNext w:val="0"/>
              <w:keepLines w:val="0"/>
              <w:widowControl w:val="1"/>
              <w:numPr>
                <w:ilvl w:val="0"/>
                <w:numId w:val="11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0E">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10">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11">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12">
            <w:pPr>
              <w:rPr/>
            </w:pPr>
            <w:r w:rsidDel="00000000" w:rsidR="00000000" w:rsidRPr="00000000">
              <w:rPr>
                <w:rtl w:val="0"/>
              </w:rPr>
              <w:t xml:space="preserve">Título profesional que corresponda a uno de los siguientes Núcleos Básicos del Conocimiento - NBC:</w:t>
            </w:r>
          </w:p>
          <w:p w:rsidR="00000000" w:rsidDel="00000000" w:rsidP="00000000" w:rsidRDefault="00000000" w:rsidRPr="00000000" w14:paraId="00001B13">
            <w:pPr>
              <w:rPr/>
            </w:pPr>
            <w:r w:rsidDel="00000000" w:rsidR="00000000" w:rsidRPr="00000000">
              <w:rPr>
                <w:rtl w:val="0"/>
              </w:rPr>
              <w:t xml:space="preserve"> </w:t>
            </w:r>
          </w:p>
          <w:p w:rsidR="00000000" w:rsidDel="00000000" w:rsidP="00000000" w:rsidRDefault="00000000" w:rsidRPr="00000000" w14:paraId="00001B14">
            <w:pPr>
              <w:rPr>
                <w:rFonts w:ascii="Calibri" w:cs="Calibri" w:eastAsia="Calibri" w:hAnsi="Calibri"/>
                <w:color w:val="000000"/>
              </w:rPr>
            </w:pPr>
            <w:r w:rsidDel="00000000" w:rsidR="00000000" w:rsidRPr="00000000">
              <w:rPr>
                <w:rFonts w:ascii="Calibri" w:cs="Calibri" w:eastAsia="Calibri" w:hAnsi="Calibri"/>
                <w:color w:val="000000"/>
                <w:rtl w:val="0"/>
              </w:rPr>
              <w:t xml:space="preserve">- Administración </w:t>
            </w:r>
          </w:p>
          <w:p w:rsidR="00000000" w:rsidDel="00000000" w:rsidP="00000000" w:rsidRDefault="00000000" w:rsidRPr="00000000" w14:paraId="00001B15">
            <w:pPr>
              <w:rPr>
                <w:rFonts w:ascii="Calibri" w:cs="Calibri" w:eastAsia="Calibri" w:hAnsi="Calibri"/>
                <w:color w:val="000000"/>
              </w:rPr>
            </w:pPr>
            <w:r w:rsidDel="00000000" w:rsidR="00000000" w:rsidRPr="00000000">
              <w:rPr>
                <w:rFonts w:ascii="Calibri" w:cs="Calibri" w:eastAsia="Calibri" w:hAnsi="Calibri"/>
                <w:color w:val="000000"/>
                <w:rtl w:val="0"/>
              </w:rPr>
              <w:t xml:space="preserve">- Comunicación Social, Periodismo y Afines</w:t>
            </w:r>
          </w:p>
          <w:p w:rsidR="00000000" w:rsidDel="00000000" w:rsidP="00000000" w:rsidRDefault="00000000" w:rsidRPr="00000000" w14:paraId="00001B16">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Economía</w:t>
            </w:r>
            <w:r w:rsidDel="00000000" w:rsidR="00000000" w:rsidRPr="00000000">
              <w:rPr>
                <w:rtl w:val="0"/>
              </w:rPr>
            </w:r>
          </w:p>
          <w:p w:rsidR="00000000" w:rsidDel="00000000" w:rsidP="00000000" w:rsidRDefault="00000000" w:rsidRPr="00000000" w14:paraId="00001B17">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Ingeniería Industrial y Afines</w:t>
            </w:r>
            <w:r w:rsidDel="00000000" w:rsidR="00000000" w:rsidRPr="00000000">
              <w:rPr>
                <w:rtl w:val="0"/>
              </w:rPr>
            </w:r>
          </w:p>
          <w:p w:rsidR="00000000" w:rsidDel="00000000" w:rsidP="00000000" w:rsidRDefault="00000000" w:rsidRPr="00000000" w14:paraId="00001B18">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Ingeniería Administrativa y Afines</w:t>
            </w:r>
            <w:r w:rsidDel="00000000" w:rsidR="00000000" w:rsidRPr="00000000">
              <w:rPr>
                <w:rtl w:val="0"/>
              </w:rPr>
            </w:r>
          </w:p>
          <w:p w:rsidR="00000000" w:rsidDel="00000000" w:rsidP="00000000" w:rsidRDefault="00000000" w:rsidRPr="00000000" w14:paraId="00001B19">
            <w:pPr>
              <w:rPr>
                <w:rFonts w:ascii="Times New Roman" w:cs="Times New Roman" w:eastAsia="Times New Roman" w:hAnsi="Times New Roman"/>
                <w:sz w:val="24"/>
                <w:szCs w:val="24"/>
              </w:rPr>
            </w:pPr>
            <w:r w:rsidDel="00000000" w:rsidR="00000000" w:rsidRPr="00000000">
              <w:rPr>
                <w:rFonts w:ascii="Calibri" w:cs="Calibri" w:eastAsia="Calibri" w:hAnsi="Calibri"/>
                <w:color w:val="000000"/>
                <w:rtl w:val="0"/>
              </w:rPr>
              <w:t xml:space="preserve">- Ingeniería de sistemas telemática y afines</w:t>
            </w:r>
            <w:r w:rsidDel="00000000" w:rsidR="00000000" w:rsidRPr="00000000">
              <w:rPr>
                <w:rtl w:val="0"/>
              </w:rPr>
            </w:r>
          </w:p>
          <w:p w:rsidR="00000000" w:rsidDel="00000000" w:rsidP="00000000" w:rsidRDefault="00000000" w:rsidRPr="00000000" w14:paraId="00001B1A">
            <w:pPr>
              <w:rPr/>
            </w:pPr>
            <w:r w:rsidDel="00000000" w:rsidR="00000000" w:rsidRPr="00000000">
              <w:rPr>
                <w:rtl w:val="0"/>
              </w:rPr>
            </w:r>
          </w:p>
          <w:p w:rsidR="00000000" w:rsidDel="00000000" w:rsidP="00000000" w:rsidRDefault="00000000" w:rsidRPr="00000000" w14:paraId="00001B1B">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1C">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1B1D">
      <w:pPr>
        <w:rPr/>
      </w:pPr>
      <w:r w:rsidDel="00000000" w:rsidR="00000000" w:rsidRPr="00000000">
        <w:rPr>
          <w:rtl w:val="0"/>
        </w:rPr>
      </w:r>
    </w:p>
    <w:p w:rsidR="00000000" w:rsidDel="00000000" w:rsidP="00000000" w:rsidRDefault="00000000" w:rsidRPr="00000000" w14:paraId="00001B1E">
      <w:pPr>
        <w:rPr/>
      </w:pPr>
      <w:r w:rsidDel="00000000" w:rsidR="00000000" w:rsidRPr="00000000">
        <w:rPr>
          <w:rtl w:val="0"/>
        </w:rPr>
        <w:t xml:space="preserve">Profesional Universitario 2044-01 Financiera</w:t>
      </w:r>
    </w:p>
    <w:tbl>
      <w:tblPr>
        <w:tblStyle w:val="Table102"/>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1F">
            <w:pPr>
              <w:jc w:val="center"/>
              <w:rPr>
                <w:b w:val="1"/>
              </w:rPr>
            </w:pPr>
            <w:r w:rsidDel="00000000" w:rsidR="00000000" w:rsidRPr="00000000">
              <w:rPr>
                <w:b w:val="1"/>
                <w:rtl w:val="0"/>
              </w:rPr>
              <w:t xml:space="preserve">ÁREA FUNCIONAL</w:t>
            </w:r>
          </w:p>
          <w:p w:rsidR="00000000" w:rsidDel="00000000" w:rsidP="00000000" w:rsidRDefault="00000000" w:rsidRPr="00000000" w14:paraId="00001B20">
            <w:pPr>
              <w:pStyle w:val="Heading2"/>
              <w:spacing w:before="0" w:lineRule="auto"/>
              <w:rPr/>
            </w:pPr>
            <w:bookmarkStart w:colFirst="0" w:colLast="0" w:name="_heading=h.1ljsd9k" w:id="104"/>
            <w:bookmarkEnd w:id="104"/>
            <w:r w:rsidDel="00000000" w:rsidR="00000000" w:rsidRPr="00000000">
              <w:rPr>
                <w:rtl w:val="0"/>
              </w:rPr>
              <w:t xml:space="preserve">Dirección Financiera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22">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para el desarrollo de la gestión financiera, teniendo en cuenta los lineamientos definidos.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26">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28">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Acompañar las actividades para la formulación, implementación, actualización y seguimiento de los planes, programas, proyectos, indicadores, y normograma asociados a la gestión financiera de la Entidad, teniendo en cuenta los lineamientos definidos. </w:t>
            </w:r>
          </w:p>
          <w:p w:rsidR="00000000" w:rsidDel="00000000" w:rsidP="00000000" w:rsidRDefault="00000000" w:rsidRPr="00000000" w14:paraId="00001B29">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Reportar en los sistemas establecidos por la Entidad las evidencias de los planes de mejoramiento asociados con la gestión financiera, de acuerdo con las directrices impartidas.</w:t>
            </w:r>
          </w:p>
          <w:p w:rsidR="00000000" w:rsidDel="00000000" w:rsidP="00000000" w:rsidRDefault="00000000" w:rsidRPr="00000000" w14:paraId="00001B2A">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Desarrollar actividades requeridas para la gestión, actualización de instrumentos documentales para la gestión financiera, conforme con los procedimientos internos.</w:t>
            </w:r>
          </w:p>
          <w:p w:rsidR="00000000" w:rsidDel="00000000" w:rsidP="00000000" w:rsidRDefault="00000000" w:rsidRPr="00000000" w14:paraId="00001B2B">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para la actualización, de procesos, procedimientos, manuales e instructivos, relacionados con la gestión financiera, conforme con los lineamientos definidos.</w:t>
            </w:r>
          </w:p>
          <w:p w:rsidR="00000000" w:rsidDel="00000000" w:rsidP="00000000" w:rsidRDefault="00000000" w:rsidRPr="00000000" w14:paraId="00001B2C">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en los procesos relacionados con la gestión financiera en la elaboración de informes, reportes y demás actividades requeridas, teniendo en cuenta las directrices impartidas.</w:t>
            </w:r>
          </w:p>
          <w:p w:rsidR="00000000" w:rsidDel="00000000" w:rsidP="00000000" w:rsidRDefault="00000000" w:rsidRPr="00000000" w14:paraId="00001B2D">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la Dirección Financiera.</w:t>
            </w:r>
          </w:p>
          <w:p w:rsidR="00000000" w:rsidDel="00000000" w:rsidP="00000000" w:rsidRDefault="00000000" w:rsidRPr="00000000" w14:paraId="00001B2E">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B2F">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B30">
            <w:pPr>
              <w:keepNext w:val="0"/>
              <w:keepLines w:val="0"/>
              <w:widowControl w:val="1"/>
              <w:numPr>
                <w:ilvl w:val="0"/>
                <w:numId w:val="1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32">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3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w:t>
            </w:r>
          </w:p>
          <w:p w:rsidR="00000000" w:rsidDel="00000000" w:rsidP="00000000" w:rsidRDefault="00000000" w:rsidRPr="00000000" w14:paraId="00001B3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Modelo Integrado de Planeación y Gestión -MIPG</w:t>
            </w:r>
          </w:p>
          <w:p w:rsidR="00000000" w:rsidDel="00000000" w:rsidP="00000000" w:rsidRDefault="00000000" w:rsidRPr="00000000" w14:paraId="00001B3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Indicadores de Gestión </w:t>
            </w:r>
          </w:p>
          <w:p w:rsidR="00000000" w:rsidDel="00000000" w:rsidP="00000000" w:rsidRDefault="00000000" w:rsidRPr="00000000" w14:paraId="00001B37">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39">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3B">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3C">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3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B3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B3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B4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B4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B42">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4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B4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B4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B4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B47">
            <w:pPr>
              <w:rPr/>
            </w:pPr>
            <w:r w:rsidDel="00000000" w:rsidR="00000000" w:rsidRPr="00000000">
              <w:rPr>
                <w:rtl w:val="0"/>
              </w:rPr>
            </w:r>
          </w:p>
          <w:p w:rsidR="00000000" w:rsidDel="00000000" w:rsidP="00000000" w:rsidRDefault="00000000" w:rsidRPr="00000000" w14:paraId="00001B48">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B49">
            <w:pPr>
              <w:rPr/>
            </w:pPr>
            <w:r w:rsidDel="00000000" w:rsidR="00000000" w:rsidRPr="00000000">
              <w:rPr>
                <w:rtl w:val="0"/>
              </w:rPr>
            </w:r>
          </w:p>
          <w:p w:rsidR="00000000" w:rsidDel="00000000" w:rsidP="00000000" w:rsidRDefault="00000000" w:rsidRPr="00000000" w14:paraId="00001B4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B4B">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4C">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4E">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4F">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50">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51">
            <w:pPr>
              <w:rPr/>
            </w:pPr>
            <w:r w:rsidDel="00000000" w:rsidR="00000000" w:rsidRPr="00000000">
              <w:rPr>
                <w:rtl w:val="0"/>
              </w:rPr>
            </w:r>
          </w:p>
          <w:p w:rsidR="00000000" w:rsidDel="00000000" w:rsidP="00000000" w:rsidRDefault="00000000" w:rsidRPr="00000000" w14:paraId="00001B52">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B53">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w:t>
            </w:r>
          </w:p>
          <w:p w:rsidR="00000000" w:rsidDel="00000000" w:rsidP="00000000" w:rsidRDefault="00000000" w:rsidRPr="00000000" w14:paraId="00001B54">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w:t>
            </w:r>
          </w:p>
          <w:p w:rsidR="00000000" w:rsidDel="00000000" w:rsidP="00000000" w:rsidRDefault="00000000" w:rsidRPr="00000000" w14:paraId="00001B55">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B56">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 </w:t>
            </w:r>
          </w:p>
          <w:p w:rsidR="00000000" w:rsidDel="00000000" w:rsidP="00000000" w:rsidRDefault="00000000" w:rsidRPr="00000000" w14:paraId="00001B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36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B58">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59">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1B5A">
      <w:pPr>
        <w:rPr/>
      </w:pPr>
      <w:r w:rsidDel="00000000" w:rsidR="00000000" w:rsidRPr="00000000">
        <w:rPr>
          <w:rtl w:val="0"/>
        </w:rPr>
      </w:r>
    </w:p>
    <w:p w:rsidR="00000000" w:rsidDel="00000000" w:rsidP="00000000" w:rsidRDefault="00000000" w:rsidRPr="00000000" w14:paraId="00001B5B">
      <w:pPr>
        <w:rPr/>
      </w:pPr>
      <w:r w:rsidDel="00000000" w:rsidR="00000000" w:rsidRPr="00000000">
        <w:rPr>
          <w:rtl w:val="0"/>
        </w:rPr>
        <w:t xml:space="preserve">Profesional Universitario 2044-01</w:t>
      </w:r>
    </w:p>
    <w:tbl>
      <w:tblPr>
        <w:tblStyle w:val="Table103"/>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5C">
            <w:pPr>
              <w:jc w:val="center"/>
              <w:rPr>
                <w:b w:val="1"/>
              </w:rPr>
            </w:pPr>
            <w:r w:rsidDel="00000000" w:rsidR="00000000" w:rsidRPr="00000000">
              <w:rPr>
                <w:b w:val="1"/>
                <w:rtl w:val="0"/>
              </w:rPr>
              <w:t xml:space="preserve">ÁREA FUNCIONAL</w:t>
            </w:r>
          </w:p>
          <w:p w:rsidR="00000000" w:rsidDel="00000000" w:rsidP="00000000" w:rsidRDefault="00000000" w:rsidRPr="00000000" w14:paraId="00001B5D">
            <w:pPr>
              <w:pStyle w:val="Heading2"/>
              <w:spacing w:before="0" w:lineRule="auto"/>
              <w:rPr/>
            </w:pPr>
            <w:bookmarkStart w:colFirst="0" w:colLast="0" w:name="_heading=h.45jfvxd" w:id="105"/>
            <w:bookmarkEnd w:id="105"/>
            <w:r w:rsidDel="00000000" w:rsidR="00000000" w:rsidRPr="00000000">
              <w:rPr>
                <w:rtl w:val="0"/>
              </w:rPr>
              <w:t xml:space="preserve">Dirección Financiera - Contabilidad</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5F">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6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Brindar acompañamiento en el desarrollo de actividades de la gestión contable, en cumplimiento de la normatividad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63">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65">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causación de las obligaciones y hechos económicos de la Superintendencia, teniendo en cuenta los procedimientos definidos.</w:t>
            </w:r>
          </w:p>
          <w:p w:rsidR="00000000" w:rsidDel="00000000" w:rsidP="00000000" w:rsidRDefault="00000000" w:rsidRPr="00000000" w14:paraId="00001B66">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las conciliaciones de los registros contables, de acuerdo con la información financiera de las diferentes áreas de la Entidad y entidades bancarias. </w:t>
            </w:r>
          </w:p>
          <w:p w:rsidR="00000000" w:rsidDel="00000000" w:rsidP="00000000" w:rsidRDefault="00000000" w:rsidRPr="00000000" w14:paraId="00001B67">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 suministrar oportunamente información contable, informes y reportes contables y financieros con destino a los usuarios internos, externos y a los entes de control que así lo requiera, conforme con los lineamientos definidos.</w:t>
            </w:r>
          </w:p>
          <w:p w:rsidR="00000000" w:rsidDel="00000000" w:rsidP="00000000" w:rsidRDefault="00000000" w:rsidRPr="00000000" w14:paraId="00001B68">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y presentar la liquidación de impuestos y declaraciones tributarias e información exógena nacional y municipal, de acuerdo con la normativa vigente. </w:t>
            </w:r>
          </w:p>
          <w:p w:rsidR="00000000" w:rsidDel="00000000" w:rsidP="00000000" w:rsidRDefault="00000000" w:rsidRPr="00000000" w14:paraId="00001B69">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análisis a las cuentas contables y realizar los ajustes necesarios para la preparación de los informes contables y financieros, teniendo en cuenta los procedimientos definidos.</w:t>
            </w:r>
          </w:p>
          <w:p w:rsidR="00000000" w:rsidDel="00000000" w:rsidP="00000000" w:rsidRDefault="00000000" w:rsidRPr="00000000" w14:paraId="00001B6A">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Registrar la legalización de viáticos, en atención a los lineamientos establecidos.</w:t>
            </w:r>
          </w:p>
          <w:p w:rsidR="00000000" w:rsidDel="00000000" w:rsidP="00000000" w:rsidRDefault="00000000" w:rsidRPr="00000000" w14:paraId="00001B6B">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y conciliar las operaciones recíprocas efectuadas y reportadas por los entes públicos con el fin de disminuir las partidas conciliatorias, de acuerdo con las normas vigentes.</w:t>
            </w:r>
          </w:p>
          <w:p w:rsidR="00000000" w:rsidDel="00000000" w:rsidP="00000000" w:rsidRDefault="00000000" w:rsidRPr="00000000" w14:paraId="00001B6C">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certificados, conceptos, informes y estadísticas relacionadas con la gestión de la Dirección Financiera.</w:t>
            </w:r>
          </w:p>
          <w:p w:rsidR="00000000" w:rsidDel="00000000" w:rsidP="00000000" w:rsidRDefault="00000000" w:rsidRPr="00000000" w14:paraId="00001B6D">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B6E">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B6F">
            <w:pPr>
              <w:keepNext w:val="0"/>
              <w:keepLines w:val="0"/>
              <w:widowControl w:val="1"/>
              <w:numPr>
                <w:ilvl w:val="0"/>
                <w:numId w:val="127"/>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71">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7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w:t>
            </w:r>
          </w:p>
          <w:p w:rsidR="00000000" w:rsidDel="00000000" w:rsidP="00000000" w:rsidRDefault="00000000" w:rsidRPr="00000000" w14:paraId="00001B74">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Contabilidad Pública</w:t>
            </w:r>
          </w:p>
          <w:p w:rsidR="00000000" w:rsidDel="00000000" w:rsidP="00000000" w:rsidRDefault="00000000" w:rsidRPr="00000000" w14:paraId="00001B75">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internacionales de información financiera</w:t>
            </w:r>
          </w:p>
          <w:p w:rsidR="00000000" w:rsidDel="00000000" w:rsidP="00000000" w:rsidRDefault="00000000" w:rsidRPr="00000000" w14:paraId="00001B76">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78">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7A">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7B">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7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B7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B7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B7F">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B80">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B81">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8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B83">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B84">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B8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B86">
            <w:pPr>
              <w:rPr/>
            </w:pPr>
            <w:r w:rsidDel="00000000" w:rsidR="00000000" w:rsidRPr="00000000">
              <w:rPr>
                <w:rtl w:val="0"/>
              </w:rPr>
            </w:r>
          </w:p>
          <w:p w:rsidR="00000000" w:rsidDel="00000000" w:rsidP="00000000" w:rsidRDefault="00000000" w:rsidRPr="00000000" w14:paraId="00001B87">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B88">
            <w:pPr>
              <w:rPr/>
            </w:pPr>
            <w:r w:rsidDel="00000000" w:rsidR="00000000" w:rsidRPr="00000000">
              <w:rPr>
                <w:rtl w:val="0"/>
              </w:rPr>
            </w:r>
          </w:p>
          <w:p w:rsidR="00000000" w:rsidDel="00000000" w:rsidP="00000000" w:rsidRDefault="00000000" w:rsidRPr="00000000" w14:paraId="00001B89">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B8A">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8B">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8D">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8E">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8F">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90">
            <w:pPr>
              <w:rPr/>
            </w:pPr>
            <w:r w:rsidDel="00000000" w:rsidR="00000000" w:rsidRPr="00000000">
              <w:rPr>
                <w:rtl w:val="0"/>
              </w:rPr>
            </w:r>
          </w:p>
          <w:p w:rsidR="00000000" w:rsidDel="00000000" w:rsidP="00000000" w:rsidRDefault="00000000" w:rsidRPr="00000000" w14:paraId="00001B91">
            <w:pPr>
              <w:rPr/>
            </w:pPr>
            <w:r w:rsidDel="00000000" w:rsidR="00000000" w:rsidRPr="00000000">
              <w:rPr>
                <w:rtl w:val="0"/>
              </w:rPr>
              <w:t xml:space="preserve">-Contaduría pública </w:t>
            </w:r>
          </w:p>
          <w:p w:rsidR="00000000" w:rsidDel="00000000" w:rsidP="00000000" w:rsidRDefault="00000000" w:rsidRPr="00000000" w14:paraId="00001B92">
            <w:pPr>
              <w:rPr/>
            </w:pPr>
            <w:r w:rsidDel="00000000" w:rsidR="00000000" w:rsidRPr="00000000">
              <w:rPr>
                <w:rtl w:val="0"/>
              </w:rPr>
            </w:r>
          </w:p>
          <w:p w:rsidR="00000000" w:rsidDel="00000000" w:rsidP="00000000" w:rsidRDefault="00000000" w:rsidRPr="00000000" w14:paraId="00001B93">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94">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1B95">
      <w:pPr>
        <w:rPr/>
      </w:pPr>
      <w:r w:rsidDel="00000000" w:rsidR="00000000" w:rsidRPr="00000000">
        <w:rPr>
          <w:rtl w:val="0"/>
        </w:rPr>
      </w:r>
    </w:p>
    <w:p w:rsidR="00000000" w:rsidDel="00000000" w:rsidP="00000000" w:rsidRDefault="00000000" w:rsidRPr="00000000" w14:paraId="00001B96">
      <w:pPr>
        <w:rPr/>
      </w:pPr>
      <w:r w:rsidDel="00000000" w:rsidR="00000000" w:rsidRPr="00000000">
        <w:rPr>
          <w:rtl w:val="0"/>
        </w:rPr>
        <w:t xml:space="preserve">Profesional Universitario 2044-01</w:t>
      </w:r>
    </w:p>
    <w:tbl>
      <w:tblPr>
        <w:tblStyle w:val="Table104"/>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97">
            <w:pPr>
              <w:jc w:val="center"/>
              <w:rPr>
                <w:b w:val="1"/>
              </w:rPr>
            </w:pPr>
            <w:r w:rsidDel="00000000" w:rsidR="00000000" w:rsidRPr="00000000">
              <w:rPr>
                <w:b w:val="1"/>
                <w:rtl w:val="0"/>
              </w:rPr>
              <w:t xml:space="preserve">ÁREA FUNCIONAL</w:t>
            </w:r>
          </w:p>
          <w:p w:rsidR="00000000" w:rsidDel="00000000" w:rsidP="00000000" w:rsidRDefault="00000000" w:rsidRPr="00000000" w14:paraId="00001B98">
            <w:pPr>
              <w:pStyle w:val="Heading2"/>
              <w:spacing w:before="0" w:lineRule="auto"/>
              <w:rPr/>
            </w:pPr>
            <w:bookmarkStart w:colFirst="0" w:colLast="0" w:name="_heading=h.2koq656" w:id="106"/>
            <w:bookmarkEnd w:id="106"/>
            <w:r w:rsidDel="00000000" w:rsidR="00000000" w:rsidRPr="00000000">
              <w:rPr>
                <w:rtl w:val="0"/>
              </w:rPr>
              <w:t xml:space="preserve">Dirección Financiera – Presupuesto </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9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procesos y procedimientos del presupuesto en la Superintendencia de Servicios Públicos Domiciliarios, de acuerdo con los lineamientos, metodologías y normatividad aplicable.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9E">
            <w:pPr>
              <w:jc w:val="center"/>
              <w:rPr>
                <w:b w:val="1"/>
              </w:rPr>
            </w:pPr>
            <w:r w:rsidDel="00000000" w:rsidR="00000000" w:rsidRPr="00000000">
              <w:rPr>
                <w:b w:val="1"/>
                <w:rtl w:val="0"/>
              </w:rPr>
              <w:t xml:space="preserve"> 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A0">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a las dependencias de la Superintendencia en la realización de trámites presupuestales, conforme con las directrices impartidas.</w:t>
            </w:r>
          </w:p>
          <w:p w:rsidR="00000000" w:rsidDel="00000000" w:rsidP="00000000" w:rsidRDefault="00000000" w:rsidRPr="00000000" w14:paraId="00001BA1">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el seguimiento a la ejecución del presupuesto de la Superintendencia de acuerdo con la normativa vigente y los lineamientos institucionales.</w:t>
            </w:r>
          </w:p>
          <w:p w:rsidR="00000000" w:rsidDel="00000000" w:rsidP="00000000" w:rsidRDefault="00000000" w:rsidRPr="00000000" w14:paraId="00001BA2">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Contribuir en la formulación del proyecto anual de presupuesto de ingresos y gastos de la Superintendencia, teniendo en cuenta los procedimientos definidos.</w:t>
            </w:r>
          </w:p>
          <w:p w:rsidR="00000000" w:rsidDel="00000000" w:rsidP="00000000" w:rsidRDefault="00000000" w:rsidRPr="00000000" w14:paraId="00001BA3">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reportes e informes de avance de la gestión presupuestal, para facilitar la toma de decisiones y permitir la formulación de estrategias de mejora, siguiendo los parámetros técnicos establecidos.</w:t>
            </w:r>
          </w:p>
          <w:p w:rsidR="00000000" w:rsidDel="00000000" w:rsidP="00000000" w:rsidRDefault="00000000" w:rsidRPr="00000000" w14:paraId="00001BA4">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acciones para la planeación, seguimiento y articulación con la programación presupuestal de la Superintendencia, de acuerdo con los lineamientos definidos.</w:t>
            </w:r>
          </w:p>
          <w:p w:rsidR="00000000" w:rsidDel="00000000" w:rsidP="00000000" w:rsidRDefault="00000000" w:rsidRPr="00000000" w14:paraId="00001BA5">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el registro de apertura del presupuesto, la desagregación y la asignación de los recursos presupuestales acorde con la normativa vigente.</w:t>
            </w:r>
          </w:p>
          <w:p w:rsidR="00000000" w:rsidDel="00000000" w:rsidP="00000000" w:rsidRDefault="00000000" w:rsidRPr="00000000" w14:paraId="00001BA6">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los certificados de disponibilidad presupuestal y los registros presupuestales conforme con las normas, las solicitudes y la asignación presupuestal aprobada por cada rubro.</w:t>
            </w:r>
          </w:p>
          <w:p w:rsidR="00000000" w:rsidDel="00000000" w:rsidP="00000000" w:rsidRDefault="00000000" w:rsidRPr="00000000" w14:paraId="00001BA7">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Analizar, actualizar y consolidar la información generada por la gestión presupuestal de la Entidad y proponer mejoras, de acuerdo con los procedimientos internos.</w:t>
            </w:r>
          </w:p>
          <w:p w:rsidR="00000000" w:rsidDel="00000000" w:rsidP="00000000" w:rsidRDefault="00000000" w:rsidRPr="00000000" w14:paraId="00001BA8">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la Dirección Financiera.</w:t>
            </w:r>
          </w:p>
          <w:p w:rsidR="00000000" w:rsidDel="00000000" w:rsidP="00000000" w:rsidRDefault="00000000" w:rsidRPr="00000000" w14:paraId="00001BA9">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BAA">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BAB">
            <w:pPr>
              <w:keepNext w:val="0"/>
              <w:keepLines w:val="0"/>
              <w:widowControl w:val="1"/>
              <w:numPr>
                <w:ilvl w:val="0"/>
                <w:numId w:val="118"/>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AD">
            <w:pPr>
              <w:jc w:val="center"/>
              <w:rPr>
                <w:b w:val="1"/>
              </w:rPr>
            </w:pPr>
            <w:r w:rsidDel="00000000" w:rsidR="00000000" w:rsidRPr="00000000">
              <w:rPr>
                <w:b w:val="1"/>
                <w:rtl w:val="0"/>
              </w:rPr>
              <w:t xml:space="preserve">CONOCIMIENTOS BÁSICOS O ESENCIALES</w:t>
            </w:r>
          </w:p>
        </w:tc>
      </w:tr>
      <w:tr>
        <w:trPr>
          <w:trHeight w:val="70"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A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Presupuesto público</w:t>
            </w:r>
          </w:p>
          <w:p w:rsidR="00000000" w:rsidDel="00000000" w:rsidP="00000000" w:rsidRDefault="00000000" w:rsidRPr="00000000" w14:paraId="00001BB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Normas tributarias</w:t>
            </w:r>
          </w:p>
          <w:p w:rsidR="00000000" w:rsidDel="00000000" w:rsidP="00000000" w:rsidRDefault="00000000" w:rsidRPr="00000000" w14:paraId="00001BB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Finanzas públicas</w:t>
            </w:r>
          </w:p>
          <w:p w:rsidR="00000000" w:rsidDel="00000000" w:rsidP="00000000" w:rsidRDefault="00000000" w:rsidRPr="00000000" w14:paraId="00001BB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B4">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B6">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B7">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B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BB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BB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BB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BB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BB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B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1BB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BC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BC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B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BC3">
            <w:pPr>
              <w:rPr/>
            </w:pPr>
            <w:r w:rsidDel="00000000" w:rsidR="00000000" w:rsidRPr="00000000">
              <w:rPr>
                <w:rtl w:val="0"/>
              </w:rPr>
              <w:t xml:space="preserve">Se agregan cuando tenga personal a cargo:</w:t>
            </w:r>
          </w:p>
          <w:p w:rsidR="00000000" w:rsidDel="00000000" w:rsidP="00000000" w:rsidRDefault="00000000" w:rsidRPr="00000000" w14:paraId="00001BC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BC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BC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C7">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C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BC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C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BCC">
            <w:pPr>
              <w:rPr/>
            </w:pPr>
            <w:r w:rsidDel="00000000" w:rsidR="00000000" w:rsidRPr="00000000">
              <w:rPr>
                <w:rtl w:val="0"/>
              </w:rPr>
            </w:r>
          </w:p>
          <w:p w:rsidR="00000000" w:rsidDel="00000000" w:rsidP="00000000" w:rsidRDefault="00000000" w:rsidRPr="00000000" w14:paraId="00001BCD">
            <w:pPr>
              <w:rPr/>
            </w:pPr>
            <w:r w:rsidDel="00000000" w:rsidR="00000000" w:rsidRPr="00000000">
              <w:rPr>
                <w:rtl w:val="0"/>
              </w:rPr>
              <w:t xml:space="preserve">-Administración</w:t>
            </w:r>
          </w:p>
          <w:p w:rsidR="00000000" w:rsidDel="00000000" w:rsidP="00000000" w:rsidRDefault="00000000" w:rsidRPr="00000000" w14:paraId="00001BCE">
            <w:pPr>
              <w:rPr/>
            </w:pPr>
            <w:r w:rsidDel="00000000" w:rsidR="00000000" w:rsidRPr="00000000">
              <w:rPr>
                <w:rtl w:val="0"/>
              </w:rPr>
              <w:t xml:space="preserve">-Contaduría pública </w:t>
            </w:r>
          </w:p>
          <w:p w:rsidR="00000000" w:rsidDel="00000000" w:rsidP="00000000" w:rsidRDefault="00000000" w:rsidRPr="00000000" w14:paraId="00001BCF">
            <w:pPr>
              <w:rPr/>
            </w:pPr>
            <w:r w:rsidDel="00000000" w:rsidR="00000000" w:rsidRPr="00000000">
              <w:rPr>
                <w:rtl w:val="0"/>
              </w:rPr>
              <w:t xml:space="preserve">-Economía </w:t>
            </w:r>
          </w:p>
          <w:p w:rsidR="00000000" w:rsidDel="00000000" w:rsidP="00000000" w:rsidRDefault="00000000" w:rsidRPr="00000000" w14:paraId="00001BD0">
            <w:pPr>
              <w:rPr/>
            </w:pPr>
            <w:r w:rsidDel="00000000" w:rsidR="00000000" w:rsidRPr="00000000">
              <w:rPr>
                <w:rtl w:val="0"/>
              </w:rPr>
              <w:t xml:space="preserve">-Ingeniería administrativa y afines</w:t>
            </w:r>
          </w:p>
          <w:p w:rsidR="00000000" w:rsidDel="00000000" w:rsidP="00000000" w:rsidRDefault="00000000" w:rsidRPr="00000000" w14:paraId="00001BD1">
            <w:pPr>
              <w:rPr/>
            </w:pPr>
            <w:r w:rsidDel="00000000" w:rsidR="00000000" w:rsidRPr="00000000">
              <w:rPr>
                <w:rtl w:val="0"/>
              </w:rPr>
              <w:t xml:space="preserve">-Ingeniería industrial y afines.</w:t>
            </w:r>
          </w:p>
          <w:p w:rsidR="00000000" w:rsidDel="00000000" w:rsidP="00000000" w:rsidRDefault="00000000" w:rsidRPr="00000000" w14:paraId="00001BD2">
            <w:pPr>
              <w:rPr/>
            </w:pPr>
            <w:r w:rsidDel="00000000" w:rsidR="00000000" w:rsidRPr="00000000">
              <w:rPr>
                <w:rtl w:val="0"/>
              </w:rPr>
            </w:r>
          </w:p>
          <w:p w:rsidR="00000000" w:rsidDel="00000000" w:rsidP="00000000" w:rsidRDefault="00000000" w:rsidRPr="00000000" w14:paraId="00001BD3">
            <w:pPr>
              <w:rPr/>
            </w:pPr>
            <w:r w:rsidDel="00000000" w:rsidR="00000000" w:rsidRPr="00000000">
              <w:rPr>
                <w:rtl w:val="0"/>
              </w:rPr>
            </w:r>
          </w:p>
          <w:p w:rsidR="00000000" w:rsidDel="00000000" w:rsidP="00000000" w:rsidRDefault="00000000" w:rsidRPr="00000000" w14:paraId="00001BD4">
            <w:pPr>
              <w:rPr/>
            </w:pPr>
            <w:r w:rsidDel="00000000" w:rsidR="00000000" w:rsidRPr="00000000">
              <w:rPr>
                <w:rtl w:val="0"/>
              </w:rPr>
            </w:r>
          </w:p>
          <w:p w:rsidR="00000000" w:rsidDel="00000000" w:rsidP="00000000" w:rsidRDefault="00000000" w:rsidRPr="00000000" w14:paraId="00001BD5">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D6">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1BD7">
      <w:pPr>
        <w:rPr/>
      </w:pPr>
      <w:r w:rsidDel="00000000" w:rsidR="00000000" w:rsidRPr="00000000">
        <w:rPr>
          <w:rtl w:val="0"/>
        </w:rPr>
      </w:r>
    </w:p>
    <w:p w:rsidR="00000000" w:rsidDel="00000000" w:rsidP="00000000" w:rsidRDefault="00000000" w:rsidRPr="00000000" w14:paraId="00001BD8">
      <w:pPr>
        <w:rPr/>
      </w:pPr>
      <w:r w:rsidDel="00000000" w:rsidR="00000000" w:rsidRPr="00000000">
        <w:rPr>
          <w:rtl w:val="0"/>
        </w:rPr>
        <w:t xml:space="preserve">Profesional Universitario 2044-01</w:t>
      </w:r>
    </w:p>
    <w:tbl>
      <w:tblPr>
        <w:tblStyle w:val="Table105"/>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D9">
            <w:pPr>
              <w:jc w:val="center"/>
              <w:rPr>
                <w:b w:val="1"/>
              </w:rPr>
            </w:pPr>
            <w:r w:rsidDel="00000000" w:rsidR="00000000" w:rsidRPr="00000000">
              <w:rPr>
                <w:b w:val="1"/>
                <w:rtl w:val="0"/>
              </w:rPr>
              <w:t xml:space="preserve">ÁREA FUNCIONAL</w:t>
            </w:r>
          </w:p>
          <w:p w:rsidR="00000000" w:rsidDel="00000000" w:rsidP="00000000" w:rsidRDefault="00000000" w:rsidRPr="00000000" w14:paraId="00001BDA">
            <w:pPr>
              <w:pStyle w:val="Heading2"/>
              <w:spacing w:before="0" w:lineRule="auto"/>
              <w:rPr/>
            </w:pPr>
            <w:bookmarkStart w:colFirst="0" w:colLast="0" w:name="_heading=h.zu0gcz" w:id="107"/>
            <w:bookmarkEnd w:id="107"/>
            <w:r w:rsidDel="00000000" w:rsidR="00000000" w:rsidRPr="00000000">
              <w:rPr>
                <w:rtl w:val="0"/>
              </w:rPr>
              <w:t xml:space="preserve">Dirección Financiera - Tesorería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DC">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actividades relacionadas con la gestión de tesorería, conforme con los procedimientos internos establecidos.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E0">
            <w:pPr>
              <w:jc w:val="center"/>
              <w:rPr>
                <w:b w:val="1"/>
              </w:rPr>
            </w:pPr>
            <w:r w:rsidDel="00000000" w:rsidR="00000000" w:rsidRPr="00000000">
              <w:rPr>
                <w:b w:val="1"/>
                <w:rtl w:val="0"/>
              </w:rPr>
              <w:t xml:space="preserve"> 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E2">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los pagos de las obligaciones, traslados de fondos, avances y demás operaciones de tesorería conforme a las normas legales vigentes.</w:t>
            </w:r>
          </w:p>
          <w:p w:rsidR="00000000" w:rsidDel="00000000" w:rsidP="00000000" w:rsidRDefault="00000000" w:rsidRPr="00000000" w14:paraId="00001BE3">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la información, documentos e informes provenientes de las demás áreas de la Entidad que tengan relación con el proceso diario y mensual de movimientos de ingresos y egresos de la tesorería.</w:t>
            </w:r>
          </w:p>
          <w:p w:rsidR="00000000" w:rsidDel="00000000" w:rsidP="00000000" w:rsidRDefault="00000000" w:rsidRPr="00000000" w14:paraId="00001BE4">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para el seguimiento al manejo y control de las cuentas corrientes y de ahorro de la Entidad, acorde con las normas legales vigentes.</w:t>
            </w:r>
          </w:p>
          <w:p w:rsidR="00000000" w:rsidDel="00000000" w:rsidP="00000000" w:rsidRDefault="00000000" w:rsidRPr="00000000" w14:paraId="00001BE5">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 información que por ingresos y egresos provenga de bancos, conforme con los procedimientos definidos.</w:t>
            </w:r>
          </w:p>
          <w:p w:rsidR="00000000" w:rsidDel="00000000" w:rsidP="00000000" w:rsidRDefault="00000000" w:rsidRPr="00000000" w14:paraId="00001BE6">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las conciliaciones bancarias y de Cuenta única del tesoro, siguiendo los procedimientos internos.</w:t>
            </w:r>
          </w:p>
          <w:p w:rsidR="00000000" w:rsidDel="00000000" w:rsidP="00000000" w:rsidRDefault="00000000" w:rsidRPr="00000000" w14:paraId="00001BE7">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traslado a la Dirección del Tesoro Nacional para libreta de la Cuenta Única del Tesoro -CUN, con criterios de oportunidad y calidad requeridos.</w:t>
            </w:r>
          </w:p>
          <w:p w:rsidR="00000000" w:rsidDel="00000000" w:rsidP="00000000" w:rsidRDefault="00000000" w:rsidRPr="00000000" w14:paraId="00001BE8">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solicitudes de información por parte de proveedores en los asuntos relacionados con los pagos de obligaciones siguiendo con los lineamientos definidos.</w:t>
            </w:r>
          </w:p>
          <w:p w:rsidR="00000000" w:rsidDel="00000000" w:rsidP="00000000" w:rsidRDefault="00000000" w:rsidRPr="00000000" w14:paraId="00001BE9">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Dirección de la Dirección Financiera.</w:t>
            </w:r>
          </w:p>
          <w:p w:rsidR="00000000" w:rsidDel="00000000" w:rsidP="00000000" w:rsidRDefault="00000000" w:rsidRPr="00000000" w14:paraId="00001BEA">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BEB">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BEC">
            <w:pPr>
              <w:keepNext w:val="0"/>
              <w:keepLines w:val="0"/>
              <w:widowControl w:val="1"/>
              <w:numPr>
                <w:ilvl w:val="0"/>
                <w:numId w:val="119"/>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EE">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F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cobro</w:t>
            </w:r>
          </w:p>
          <w:p w:rsidR="00000000" w:rsidDel="00000000" w:rsidP="00000000" w:rsidRDefault="00000000" w:rsidRPr="00000000" w14:paraId="00001BF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financiera</w:t>
            </w:r>
          </w:p>
          <w:p w:rsidR="00000000" w:rsidDel="00000000" w:rsidP="00000000" w:rsidRDefault="00000000" w:rsidRPr="00000000" w14:paraId="00001BF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Planeación financiera </w:t>
            </w:r>
          </w:p>
          <w:p w:rsidR="00000000" w:rsidDel="00000000" w:rsidP="00000000" w:rsidRDefault="00000000" w:rsidRPr="00000000" w14:paraId="00001BF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BF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F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F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F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BF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BF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BF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BF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BF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BF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1C0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C0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C0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C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C04">
            <w:pPr>
              <w:rPr/>
            </w:pPr>
            <w:r w:rsidDel="00000000" w:rsidR="00000000" w:rsidRPr="00000000">
              <w:rPr>
                <w:rtl w:val="0"/>
              </w:rPr>
              <w:t xml:space="preserve">Se agregan cuando tenga personal a cargo:</w:t>
            </w:r>
          </w:p>
          <w:p w:rsidR="00000000" w:rsidDel="00000000" w:rsidP="00000000" w:rsidRDefault="00000000" w:rsidRPr="00000000" w14:paraId="00001C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C0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C0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08">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0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0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0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0D">
            <w:pPr>
              <w:rPr/>
            </w:pPr>
            <w:r w:rsidDel="00000000" w:rsidR="00000000" w:rsidRPr="00000000">
              <w:rPr>
                <w:rtl w:val="0"/>
              </w:rPr>
            </w:r>
          </w:p>
          <w:p w:rsidR="00000000" w:rsidDel="00000000" w:rsidP="00000000" w:rsidRDefault="00000000" w:rsidRPr="00000000" w14:paraId="00001C0E">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C0F">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1C10">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1C11">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C12">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C13">
            <w:pPr>
              <w:rPr/>
            </w:pPr>
            <w:r w:rsidDel="00000000" w:rsidR="00000000" w:rsidRPr="00000000">
              <w:rPr>
                <w:rtl w:val="0"/>
              </w:rPr>
            </w:r>
          </w:p>
          <w:p w:rsidR="00000000" w:rsidDel="00000000" w:rsidP="00000000" w:rsidRDefault="00000000" w:rsidRPr="00000000" w14:paraId="00001C14">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15">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1C16">
      <w:pPr>
        <w:rPr/>
      </w:pPr>
      <w:r w:rsidDel="00000000" w:rsidR="00000000" w:rsidRPr="00000000">
        <w:rPr>
          <w:rtl w:val="0"/>
        </w:rPr>
      </w:r>
    </w:p>
    <w:p w:rsidR="00000000" w:rsidDel="00000000" w:rsidP="00000000" w:rsidRDefault="00000000" w:rsidRPr="00000000" w14:paraId="00001C17">
      <w:pPr>
        <w:rPr/>
      </w:pPr>
      <w:r w:rsidDel="00000000" w:rsidR="00000000" w:rsidRPr="00000000">
        <w:rPr>
          <w:rtl w:val="0"/>
        </w:rPr>
        <w:t xml:space="preserve">Profesional Universitario 2044-01</w:t>
      </w:r>
    </w:p>
    <w:tbl>
      <w:tblPr>
        <w:tblStyle w:val="Table106"/>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18">
            <w:pPr>
              <w:jc w:val="center"/>
              <w:rPr>
                <w:b w:val="1"/>
              </w:rPr>
            </w:pPr>
            <w:r w:rsidDel="00000000" w:rsidR="00000000" w:rsidRPr="00000000">
              <w:rPr>
                <w:b w:val="1"/>
                <w:rtl w:val="0"/>
              </w:rPr>
              <w:t xml:space="preserve">ÁREA FUNCIONAL</w:t>
            </w:r>
          </w:p>
          <w:p w:rsidR="00000000" w:rsidDel="00000000" w:rsidP="00000000" w:rsidRDefault="00000000" w:rsidRPr="00000000" w14:paraId="00001C19">
            <w:pPr>
              <w:jc w:val="center"/>
              <w:rPr>
                <w:b w:val="1"/>
              </w:rPr>
            </w:pPr>
            <w:r w:rsidDel="00000000" w:rsidR="00000000" w:rsidRPr="00000000">
              <w:rPr>
                <w:b w:val="1"/>
                <w:rtl w:val="0"/>
              </w:rPr>
              <w:t xml:space="preserve">Dirección Financiera - Contribuciones y Cuentas por Cobrar</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1B">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1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Efectuar actividades de contribuciones y cuentas de la Superintendencia, conforme a la normatividad vigente.</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1F">
            <w:pPr>
              <w:jc w:val="center"/>
              <w:rPr>
                <w:b w:val="1"/>
              </w:rPr>
            </w:pPr>
            <w:r w:rsidDel="00000000" w:rsidR="00000000" w:rsidRPr="00000000">
              <w:rPr>
                <w:b w:val="1"/>
                <w:rtl w:val="0"/>
              </w:rPr>
              <w:t xml:space="preserve"> 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21">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Establecer comunicación permanente con los prestadores y absolver consultas de acuerdo con las políticas institucionales.</w:t>
            </w:r>
          </w:p>
          <w:p w:rsidR="00000000" w:rsidDel="00000000" w:rsidP="00000000" w:rsidRDefault="00000000" w:rsidRPr="00000000" w14:paraId="00001C22">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Liquidar la contribución de las vigencias de acuerdo con los reportes suministrados y gestionar las actividades necesarias hasta lograr la firmeza.</w:t>
            </w:r>
          </w:p>
          <w:p w:rsidR="00000000" w:rsidDel="00000000" w:rsidP="00000000" w:rsidRDefault="00000000" w:rsidRPr="00000000" w14:paraId="00001C23">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actividades para el seguimiento a las cuentas y títulos ejecutivos en mora de pago, antes de ser enviados a cobro persuasivo y coactivo, con el fin de que se produzca efectivamente su pago.</w:t>
            </w:r>
          </w:p>
          <w:p w:rsidR="00000000" w:rsidDel="00000000" w:rsidP="00000000" w:rsidRDefault="00000000" w:rsidRPr="00000000" w14:paraId="00001C24">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revisión, verificación, registro y codificación de los pagos por concepto de contribuciones y multas en los aplicativos establecidos, así como el registro de los intereses en los casos que sea pertinente</w:t>
            </w:r>
          </w:p>
          <w:p w:rsidR="00000000" w:rsidDel="00000000" w:rsidP="00000000" w:rsidRDefault="00000000" w:rsidRPr="00000000" w14:paraId="00001C25">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los reportes de pago por contribuciones y multas que le sean solicitados con oportunidad y calidad.</w:t>
            </w:r>
          </w:p>
          <w:p w:rsidR="00000000" w:rsidDel="00000000" w:rsidP="00000000" w:rsidRDefault="00000000" w:rsidRPr="00000000" w14:paraId="00001C26">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proyección de actos administrativos que dan respuesta a los requerimientos solicitados, conforme con los términos y requerimientos establecidos.</w:t>
            </w:r>
          </w:p>
          <w:p w:rsidR="00000000" w:rsidDel="00000000" w:rsidP="00000000" w:rsidRDefault="00000000" w:rsidRPr="00000000" w14:paraId="00001C27">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la depuración contable efectuada por el comité técnico de sostenibilidad en la verificación y análisis de la información, siguiendo los procedimientos internos.</w:t>
            </w:r>
          </w:p>
          <w:p w:rsidR="00000000" w:rsidDel="00000000" w:rsidP="00000000" w:rsidRDefault="00000000" w:rsidRPr="00000000" w14:paraId="00001C28">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operación de la Dirección de la Dirección Financiera.</w:t>
            </w:r>
          </w:p>
          <w:p w:rsidR="00000000" w:rsidDel="00000000" w:rsidP="00000000" w:rsidRDefault="00000000" w:rsidRPr="00000000" w14:paraId="00001C29">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C2A">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C2B">
            <w:pPr>
              <w:keepNext w:val="0"/>
              <w:keepLines w:val="0"/>
              <w:widowControl w:val="1"/>
              <w:numPr>
                <w:ilvl w:val="0"/>
                <w:numId w:val="12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2D">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2F">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cobro</w:t>
            </w:r>
          </w:p>
          <w:p w:rsidR="00000000" w:rsidDel="00000000" w:rsidP="00000000" w:rsidRDefault="00000000" w:rsidRPr="00000000" w14:paraId="00001C30">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Normativa financiera</w:t>
            </w:r>
          </w:p>
          <w:p w:rsidR="00000000" w:rsidDel="00000000" w:rsidP="00000000" w:rsidRDefault="00000000" w:rsidRPr="00000000" w14:paraId="00001C3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financiera </w:t>
            </w:r>
          </w:p>
          <w:p w:rsidR="00000000" w:rsidDel="00000000" w:rsidP="00000000" w:rsidRDefault="00000000" w:rsidRPr="00000000" w14:paraId="00001C3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Excel</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34">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36">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37">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38">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C3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C3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C3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C3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C3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3E">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 profesional</w:t>
            </w:r>
          </w:p>
          <w:p w:rsidR="00000000" w:rsidDel="00000000" w:rsidP="00000000" w:rsidRDefault="00000000" w:rsidRPr="00000000" w14:paraId="00001C3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C4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C4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C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C43">
            <w:pPr>
              <w:rPr/>
            </w:pPr>
            <w:r w:rsidDel="00000000" w:rsidR="00000000" w:rsidRPr="00000000">
              <w:rPr>
                <w:rtl w:val="0"/>
              </w:rPr>
              <w:t xml:space="preserve">Se agregan cuando tenga personal a cargo:</w:t>
            </w:r>
          </w:p>
          <w:p w:rsidR="00000000" w:rsidDel="00000000" w:rsidP="00000000" w:rsidRDefault="00000000" w:rsidRPr="00000000" w14:paraId="00001C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C45">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C4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47">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49">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4A">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4B">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4C">
            <w:pPr>
              <w:rPr/>
            </w:pPr>
            <w:r w:rsidDel="00000000" w:rsidR="00000000" w:rsidRPr="00000000">
              <w:rPr>
                <w:rtl w:val="0"/>
              </w:rPr>
            </w:r>
          </w:p>
          <w:p w:rsidR="00000000" w:rsidDel="00000000" w:rsidP="00000000" w:rsidRDefault="00000000" w:rsidRPr="00000000" w14:paraId="00001C4D">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w:t>
            </w:r>
          </w:p>
          <w:p w:rsidR="00000000" w:rsidDel="00000000" w:rsidP="00000000" w:rsidRDefault="00000000" w:rsidRPr="00000000" w14:paraId="00001C4E">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1C4F">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Economía </w:t>
            </w:r>
          </w:p>
          <w:p w:rsidR="00000000" w:rsidDel="00000000" w:rsidP="00000000" w:rsidRDefault="00000000" w:rsidRPr="00000000" w14:paraId="00001C50">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administrativa y afines</w:t>
            </w:r>
          </w:p>
          <w:p w:rsidR="00000000" w:rsidDel="00000000" w:rsidP="00000000" w:rsidRDefault="00000000" w:rsidRPr="00000000" w14:paraId="00001C51">
            <w:pPr>
              <w:keepNext w:val="0"/>
              <w:keepLines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Ingeniería industrial y afines</w:t>
            </w:r>
          </w:p>
          <w:p w:rsidR="00000000" w:rsidDel="00000000" w:rsidP="00000000" w:rsidRDefault="00000000" w:rsidRPr="00000000" w14:paraId="00001C52">
            <w:pPr>
              <w:rPr/>
            </w:pPr>
            <w:r w:rsidDel="00000000" w:rsidR="00000000" w:rsidRPr="00000000">
              <w:rPr>
                <w:rtl w:val="0"/>
              </w:rPr>
            </w:r>
          </w:p>
          <w:p w:rsidR="00000000" w:rsidDel="00000000" w:rsidP="00000000" w:rsidRDefault="00000000" w:rsidRPr="00000000" w14:paraId="00001C53">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54">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1C55">
      <w:pPr>
        <w:rPr/>
      </w:pPr>
      <w:r w:rsidDel="00000000" w:rsidR="00000000" w:rsidRPr="00000000">
        <w:rPr>
          <w:rtl w:val="0"/>
        </w:rPr>
      </w:r>
    </w:p>
    <w:p w:rsidR="00000000" w:rsidDel="00000000" w:rsidP="00000000" w:rsidRDefault="00000000" w:rsidRPr="00000000" w14:paraId="00001C56">
      <w:pPr>
        <w:rPr/>
      </w:pPr>
      <w:r w:rsidDel="00000000" w:rsidR="00000000" w:rsidRPr="00000000">
        <w:rPr>
          <w:rtl w:val="0"/>
        </w:rPr>
        <w:t xml:space="preserve">Profesional Universitario 2044-01</w:t>
      </w:r>
    </w:p>
    <w:tbl>
      <w:tblPr>
        <w:tblStyle w:val="Table107"/>
        <w:tblW w:w="8828.0" w:type="dxa"/>
        <w:jc w:val="left"/>
        <w:tblInd w:w="0.0" w:type="dxa"/>
        <w:tblLayout w:type="fixed"/>
        <w:tblLook w:val="0400"/>
      </w:tblPr>
      <w:tblGrid>
        <w:gridCol w:w="4396"/>
        <w:gridCol w:w="4432"/>
        <w:tblGridChange w:id="0">
          <w:tblGrid>
            <w:gridCol w:w="4396"/>
            <w:gridCol w:w="4432"/>
          </w:tblGrid>
        </w:tblGridChange>
      </w:tblGrid>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57">
            <w:pPr>
              <w:jc w:val="center"/>
              <w:rPr>
                <w:b w:val="1"/>
              </w:rPr>
            </w:pPr>
            <w:r w:rsidDel="00000000" w:rsidR="00000000" w:rsidRPr="00000000">
              <w:rPr>
                <w:b w:val="1"/>
                <w:rtl w:val="0"/>
              </w:rPr>
              <w:t xml:space="preserve">ÁREA FUNCIONAL</w:t>
            </w:r>
          </w:p>
          <w:p w:rsidR="00000000" w:rsidDel="00000000" w:rsidP="00000000" w:rsidRDefault="00000000" w:rsidRPr="00000000" w14:paraId="00001C58">
            <w:pPr>
              <w:pStyle w:val="Heading2"/>
              <w:spacing w:before="0" w:lineRule="auto"/>
              <w:rPr/>
            </w:pPr>
            <w:bookmarkStart w:colFirst="0" w:colLast="0" w:name="_heading=h.3jtnz0s" w:id="108"/>
            <w:bookmarkEnd w:id="108"/>
            <w:r w:rsidDel="00000000" w:rsidR="00000000" w:rsidRPr="00000000">
              <w:rPr>
                <w:rtl w:val="0"/>
              </w:rPr>
              <w:t xml:space="preserve">Dirección Financiera- cobro persuasivo y jurisdicción coactiva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5A">
            <w:pPr>
              <w:jc w:val="center"/>
              <w:rPr>
                <w:b w:val="1"/>
              </w:rPr>
            </w:pPr>
            <w:r w:rsidDel="00000000" w:rsidR="00000000" w:rsidRPr="00000000">
              <w:rPr>
                <w:b w:val="1"/>
                <w:rtl w:val="0"/>
              </w:rPr>
              <w:t xml:space="preserve">PROPÓSITO PRINCIPAL</w:t>
            </w:r>
          </w:p>
        </w:tc>
      </w:tr>
      <w:tr>
        <w:trPr>
          <w:trHeight w:val="392"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5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Ejecutar las actividades de gestión de cobro, relacionadas con el análisis de la cartera de la Entidad y la sustanciación de los procesos de cobro coactivo de la misma, conforme con los lineamientos definidos y las normas vigentes.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5E">
            <w:pPr>
              <w:jc w:val="center"/>
              <w:rPr>
                <w:b w:val="1"/>
              </w:rPr>
            </w:pPr>
            <w:r w:rsidDel="00000000" w:rsidR="00000000" w:rsidRPr="00000000">
              <w:rPr>
                <w:b w:val="1"/>
                <w:rtl w:val="0"/>
              </w:rPr>
              <w:t xml:space="preserve">DESCRIPCIÓN DE FUNCIONES ESENCIALES</w:t>
            </w:r>
          </w:p>
        </w:tc>
      </w:tr>
      <w:tr>
        <w:trPr>
          <w:trHeight w:val="274"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60">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las obligaciones a favor de la Entidad y del Tesoro Nacional para establecer el tipo de cobro a realizar, de acuerdo con las condiciones del mismo.</w:t>
            </w:r>
          </w:p>
          <w:p w:rsidR="00000000" w:rsidDel="00000000" w:rsidP="00000000" w:rsidRDefault="00000000" w:rsidRPr="00000000" w14:paraId="00001C61">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Validar que los títulos ejecutivos contengan los datos requeridos para su cobro y revisar que se encuentren registrados en el aplicativo de cuentas por cobrar.</w:t>
            </w:r>
          </w:p>
          <w:p w:rsidR="00000000" w:rsidDel="00000000" w:rsidP="00000000" w:rsidRDefault="00000000" w:rsidRPr="00000000" w14:paraId="00001C62">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Sustanciar los procesos de cobro coactivo que le sean asignados e incorporar en el sistema correspondiente la información relativa a los mismos.</w:t>
            </w:r>
          </w:p>
          <w:p w:rsidR="00000000" w:rsidDel="00000000" w:rsidP="00000000" w:rsidRDefault="00000000" w:rsidRPr="00000000" w14:paraId="00001C63">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Realizar la gestión del cobro persuasivo de la cartera, de acuerdo con las políticas y procedimientos establecidos.</w:t>
            </w:r>
          </w:p>
          <w:p w:rsidR="00000000" w:rsidDel="00000000" w:rsidP="00000000" w:rsidRDefault="00000000" w:rsidRPr="00000000" w14:paraId="00001C64">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Atender solicitudes de información de los deudores interesados en acuerdos de pago la normativa aplicable y las condiciones y formas de pago, según las directrices de la Entidad.</w:t>
            </w:r>
          </w:p>
          <w:p w:rsidR="00000000" w:rsidDel="00000000" w:rsidP="00000000" w:rsidRDefault="00000000" w:rsidRPr="00000000" w14:paraId="00001C65">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aprobación de las garantías que se constituyan en desarrollo del proceso de cobro coactivo para firma del responsable.</w:t>
            </w:r>
          </w:p>
          <w:p w:rsidR="00000000" w:rsidDel="00000000" w:rsidP="00000000" w:rsidRDefault="00000000" w:rsidRPr="00000000" w14:paraId="00001C66">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Adelantar el seguimiento al pago de la obligación como resultado del cobro persuasivo, verificando el registro de este, su incorporación en el expediente virtual y la necesidad de iniciar el cobro coactivo.</w:t>
            </w:r>
          </w:p>
          <w:p w:rsidR="00000000" w:rsidDel="00000000" w:rsidP="00000000" w:rsidRDefault="00000000" w:rsidRPr="00000000" w14:paraId="00001C67">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Preparar los acuerdos de pago cuando haya lugar, para firma del responsable y hacer seguimiento a su cumplimiento, y proyectar los documentos necesarios para su terminación y en el evento de presentarse incumplimiento proyectar los documentos para continuar con el proceso.</w:t>
            </w:r>
          </w:p>
          <w:p w:rsidR="00000000" w:rsidDel="00000000" w:rsidP="00000000" w:rsidRDefault="00000000" w:rsidRPr="00000000" w14:paraId="00001C68">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Revisar que los expedientes físicos y virtuales de los procesos coactivos asignados se encuentren debidamente conformados y que contengan toda la información relativa a los mismos.</w:t>
            </w:r>
          </w:p>
          <w:p w:rsidR="00000000" w:rsidDel="00000000" w:rsidP="00000000" w:rsidRDefault="00000000" w:rsidRPr="00000000" w14:paraId="00001C69">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las fichas técnicas de actuaciones administrativas para la depuración contable, conforme con los parámetros establecidos. </w:t>
            </w:r>
          </w:p>
          <w:p w:rsidR="00000000" w:rsidDel="00000000" w:rsidP="00000000" w:rsidRDefault="00000000" w:rsidRPr="00000000" w14:paraId="00001C6A">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Elaborar documentos, conceptos, informes y estadísticas relacionadas con la gestión de la Dirección Financiera.</w:t>
            </w:r>
          </w:p>
          <w:p w:rsidR="00000000" w:rsidDel="00000000" w:rsidP="00000000" w:rsidRDefault="00000000" w:rsidRPr="00000000" w14:paraId="00001C6B">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Proyectar la respuesta a peticiones, consultas y requerimientos formulados a nivel interno, por los organismos de control o por los ciudadanos, de conformidad con los procedimientos y normativa vigente.</w:t>
            </w:r>
          </w:p>
          <w:p w:rsidR="00000000" w:rsidDel="00000000" w:rsidP="00000000" w:rsidRDefault="00000000" w:rsidRPr="00000000" w14:paraId="00001C6C">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Participar en la implementación, mantenimiento y mejora continua del Modelo Integrado de Planeación y Gestión de la Superintendencia.</w:t>
            </w:r>
          </w:p>
          <w:p w:rsidR="00000000" w:rsidDel="00000000" w:rsidP="00000000" w:rsidRDefault="00000000" w:rsidRPr="00000000" w14:paraId="00001C6D">
            <w:pPr>
              <w:keepNext w:val="0"/>
              <w:keepLines w:val="0"/>
              <w:widowControl w:val="1"/>
              <w:numPr>
                <w:ilvl w:val="0"/>
                <w:numId w:val="12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Desempeñar las demás funciones que le sean asignadas por el jefe inmediato, de acuerdo con la naturaleza del empleo y el área de desempeño.</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6F">
            <w:pPr>
              <w:jc w:val="center"/>
              <w:rPr>
                <w:b w:val="1"/>
              </w:rPr>
            </w:pPr>
            <w:r w:rsidDel="00000000" w:rsidR="00000000" w:rsidRPr="00000000">
              <w:rPr>
                <w:b w:val="1"/>
                <w:rtl w:val="0"/>
              </w:rPr>
              <w:t xml:space="preserve">CONOCIMIENTOS BÁSICOS O ESENCIALES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71">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Administrativo</w:t>
            </w:r>
          </w:p>
          <w:p w:rsidR="00000000" w:rsidDel="00000000" w:rsidP="00000000" w:rsidRDefault="00000000" w:rsidRPr="00000000" w14:paraId="00001C72">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cobro</w:t>
            </w:r>
          </w:p>
          <w:p w:rsidR="00000000" w:rsidDel="00000000" w:rsidP="00000000" w:rsidRDefault="00000000" w:rsidRPr="00000000" w14:paraId="00001C73">
            <w:pPr>
              <w:keepNext w:val="0"/>
              <w:keepLines w:val="0"/>
              <w:widowControl w:val="1"/>
              <w:numPr>
                <w:ilvl w:val="0"/>
                <w:numId w:val="62"/>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Administración pública</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75">
            <w:pPr>
              <w:jc w:val="center"/>
              <w:rPr>
                <w:b w:val="1"/>
              </w:rPr>
            </w:pPr>
            <w:r w:rsidDel="00000000" w:rsidR="00000000" w:rsidRPr="00000000">
              <w:rPr>
                <w:b w:val="1"/>
                <w:rtl w:val="0"/>
              </w:rPr>
              <w:t xml:space="preserve">COMPETENCIAS COMPORTAMENTALES</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77">
            <w:pPr>
              <w:jc w:val="center"/>
              <w:rPr/>
            </w:pPr>
            <w:r w:rsidDel="00000000" w:rsidR="00000000" w:rsidRPr="00000000">
              <w:rPr>
                <w:rtl w:val="0"/>
              </w:rPr>
              <w:t xml:space="preserve">COMUNES</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78">
            <w:pPr>
              <w:jc w:val="center"/>
              <w:rPr/>
            </w:pPr>
            <w:r w:rsidDel="00000000" w:rsidR="00000000" w:rsidRPr="00000000">
              <w:rPr>
                <w:rtl w:val="0"/>
              </w:rPr>
              <w:t xml:space="preserve">POR NIVEL JERÁRQUICO</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79">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Aprendizaje continuo</w:t>
            </w:r>
          </w:p>
          <w:p w:rsidR="00000000" w:rsidDel="00000000" w:rsidP="00000000" w:rsidRDefault="00000000" w:rsidRPr="00000000" w14:paraId="00001C7A">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 resultados</w:t>
            </w:r>
          </w:p>
          <w:p w:rsidR="00000000" w:rsidDel="00000000" w:rsidP="00000000" w:rsidRDefault="00000000" w:rsidRPr="00000000" w14:paraId="00001C7B">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Orientación al usuario y al ciudadano</w:t>
            </w:r>
          </w:p>
          <w:p w:rsidR="00000000" w:rsidDel="00000000" w:rsidP="00000000" w:rsidRDefault="00000000" w:rsidRPr="00000000" w14:paraId="00001C7C">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Compromiso con la organización</w:t>
            </w:r>
          </w:p>
          <w:p w:rsidR="00000000" w:rsidDel="00000000" w:rsidP="00000000" w:rsidRDefault="00000000" w:rsidRPr="00000000" w14:paraId="00001C7D">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Trabajo en equipo</w:t>
            </w:r>
          </w:p>
          <w:p w:rsidR="00000000" w:rsidDel="00000000" w:rsidP="00000000" w:rsidRDefault="00000000" w:rsidRPr="00000000" w14:paraId="00001C7E">
            <w:pPr>
              <w:keepNext w:val="0"/>
              <w:keepLines w:val="0"/>
              <w:widowControl w:val="1"/>
              <w:numPr>
                <w:ilvl w:val="0"/>
                <w:numId w:val="60"/>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Adaptación al cambio</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7F">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Aporte técnico-profesional</w:t>
            </w:r>
          </w:p>
          <w:p w:rsidR="00000000" w:rsidDel="00000000" w:rsidP="00000000" w:rsidRDefault="00000000" w:rsidRPr="00000000" w14:paraId="00001C80">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Comunicación efectiva</w:t>
            </w:r>
          </w:p>
          <w:p w:rsidR="00000000" w:rsidDel="00000000" w:rsidP="00000000" w:rsidRDefault="00000000" w:rsidRPr="00000000" w14:paraId="00001C81">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Gestión de procedimientos</w:t>
            </w:r>
          </w:p>
          <w:p w:rsidR="00000000" w:rsidDel="00000000" w:rsidP="00000000" w:rsidRDefault="00000000" w:rsidRPr="00000000" w14:paraId="00001C82">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Instrumentación de decisiones</w:t>
            </w:r>
          </w:p>
          <w:p w:rsidR="00000000" w:rsidDel="00000000" w:rsidP="00000000" w:rsidRDefault="00000000" w:rsidRPr="00000000" w14:paraId="00001C83">
            <w:pPr>
              <w:rPr/>
            </w:pPr>
            <w:r w:rsidDel="00000000" w:rsidR="00000000" w:rsidRPr="00000000">
              <w:rPr>
                <w:rtl w:val="0"/>
              </w:rPr>
            </w:r>
          </w:p>
          <w:p w:rsidR="00000000" w:rsidDel="00000000" w:rsidP="00000000" w:rsidRDefault="00000000" w:rsidRPr="00000000" w14:paraId="00001C84">
            <w:pPr>
              <w:rPr/>
            </w:pPr>
            <w:r w:rsidDel="00000000" w:rsidR="00000000" w:rsidRPr="00000000">
              <w:rPr>
                <w:rtl w:val="0"/>
              </w:rPr>
              <w:t xml:space="preserve">Se adicionan las siguientes competencias cuando tenga asignado personal a cargo:</w:t>
            </w:r>
          </w:p>
          <w:p w:rsidR="00000000" w:rsidDel="00000000" w:rsidP="00000000" w:rsidRDefault="00000000" w:rsidRPr="00000000" w14:paraId="00001C85">
            <w:pPr>
              <w:rPr/>
            </w:pPr>
            <w:r w:rsidDel="00000000" w:rsidR="00000000" w:rsidRPr="00000000">
              <w:rPr>
                <w:rtl w:val="0"/>
              </w:rPr>
            </w:r>
          </w:p>
          <w:p w:rsidR="00000000" w:rsidDel="00000000" w:rsidP="00000000" w:rsidRDefault="00000000" w:rsidRPr="00000000" w14:paraId="00001C86">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Dirección y Desarrollo de Personal</w:t>
            </w:r>
          </w:p>
          <w:p w:rsidR="00000000" w:rsidDel="00000000" w:rsidP="00000000" w:rsidRDefault="00000000" w:rsidRPr="00000000" w14:paraId="00001C87">
            <w:pPr>
              <w:keepNext w:val="0"/>
              <w:keepLines w:val="0"/>
              <w:widowControl w:val="1"/>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Toma de decisiones</w:t>
            </w:r>
          </w:p>
        </w:tc>
      </w:tr>
      <w:tr>
        <w:trPr>
          <w:trHeight w:val="499" w:hRule="atLeast"/>
        </w:trPr>
        <w:tc>
          <w:tcPr>
            <w:gridSpan w:val="2"/>
            <w:tcBorders>
              <w:top w:color="000000" w:space="0" w:sz="4" w:val="single"/>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88">
            <w:pPr>
              <w:jc w:val="center"/>
              <w:rPr>
                <w:b w:val="1"/>
              </w:rPr>
            </w:pPr>
            <w:r w:rsidDel="00000000" w:rsidR="00000000" w:rsidRPr="00000000">
              <w:rPr>
                <w:b w:val="1"/>
                <w:rtl w:val="0"/>
              </w:rPr>
              <w:t xml:space="preserve">REQUISITOS DE FORMACIÓN ACADÉMICA Y EXPERIENCIA</w:t>
            </w:r>
          </w:p>
        </w:tc>
      </w:tr>
      <w:tr>
        <w:trPr>
          <w:trHeight w:val="499" w:hRule="atLeast"/>
        </w:trPr>
        <w:tc>
          <w:tcPr>
            <w:tcBorders>
              <w:top w:color="000000" w:space="0" w:sz="0" w:val="nil"/>
              <w:left w:color="000000" w:space="0" w:sz="4" w:val="single"/>
              <w:bottom w:color="000000" w:space="0" w:sz="4" w:val="single"/>
              <w:right w:color="000000" w:space="0" w:sz="4" w:val="single"/>
            </w:tcBorders>
            <w:shd w:fill="d5dce4" w:val="clear"/>
            <w:vAlign w:val="center"/>
          </w:tcPr>
          <w:p w:rsidR="00000000" w:rsidDel="00000000" w:rsidP="00000000" w:rsidRDefault="00000000" w:rsidRPr="00000000" w14:paraId="00001C8A">
            <w:pPr>
              <w:jc w:val="center"/>
              <w:rPr>
                <w:b w:val="1"/>
              </w:rPr>
            </w:pPr>
            <w:r w:rsidDel="00000000" w:rsidR="00000000" w:rsidRPr="00000000">
              <w:rPr>
                <w:b w:val="1"/>
                <w:rtl w:val="0"/>
              </w:rPr>
              <w:t xml:space="preserve">Estudios</w:t>
            </w:r>
          </w:p>
        </w:tc>
        <w:tc>
          <w:tcPr>
            <w:tcBorders>
              <w:top w:color="000000" w:space="0" w:sz="0" w:val="nil"/>
              <w:left w:color="000000" w:space="0" w:sz="0" w:val="nil"/>
              <w:bottom w:color="000000" w:space="0" w:sz="4" w:val="single"/>
              <w:right w:color="000000" w:space="0" w:sz="4" w:val="single"/>
            </w:tcBorders>
            <w:shd w:fill="d5dce4" w:val="clear"/>
            <w:vAlign w:val="center"/>
          </w:tcPr>
          <w:p w:rsidR="00000000" w:rsidDel="00000000" w:rsidP="00000000" w:rsidRDefault="00000000" w:rsidRPr="00000000" w14:paraId="00001C8B">
            <w:pPr>
              <w:jc w:val="center"/>
              <w:rPr>
                <w:b w:val="1"/>
              </w:rPr>
            </w:pPr>
            <w:r w:rsidDel="00000000" w:rsidR="00000000" w:rsidRPr="00000000">
              <w:rPr>
                <w:b w:val="1"/>
                <w:rtl w:val="0"/>
              </w:rPr>
              <w:t xml:space="preserve">Experiencia</w:t>
            </w:r>
          </w:p>
        </w:tc>
      </w:tr>
      <w:tr>
        <w:trPr>
          <w:trHeight w:val="499" w:hRule="atLeast"/>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8C">
            <w:pPr>
              <w:rPr/>
            </w:pPr>
            <w:r w:rsidDel="00000000" w:rsidR="00000000" w:rsidRPr="00000000">
              <w:rPr>
                <w:rtl w:val="0"/>
              </w:rPr>
              <w:t xml:space="preserve">Título profesional que corresponda a uno de los siguientes Núcleos Básicos del Conocimiento - NBC: </w:t>
            </w:r>
          </w:p>
          <w:p w:rsidR="00000000" w:rsidDel="00000000" w:rsidP="00000000" w:rsidRDefault="00000000" w:rsidRPr="00000000" w14:paraId="00001C8D">
            <w:pPr>
              <w:rPr/>
            </w:pPr>
            <w:r w:rsidDel="00000000" w:rsidR="00000000" w:rsidRPr="00000000">
              <w:rPr>
                <w:rtl w:val="0"/>
              </w:rPr>
            </w:r>
          </w:p>
          <w:p w:rsidR="00000000" w:rsidDel="00000000" w:rsidP="00000000" w:rsidRDefault="00000000" w:rsidRPr="00000000" w14:paraId="00001C8E">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Contaduría pública </w:t>
            </w:r>
          </w:p>
          <w:p w:rsidR="00000000" w:rsidDel="00000000" w:rsidP="00000000" w:rsidRDefault="00000000" w:rsidRPr="00000000" w14:paraId="00001C8F">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Derecho y afines</w:t>
            </w:r>
          </w:p>
          <w:p w:rsidR="00000000" w:rsidDel="00000000" w:rsidP="00000000" w:rsidRDefault="00000000" w:rsidRPr="00000000" w14:paraId="00001C90">
            <w:pPr>
              <w:rPr/>
            </w:pPr>
            <w:r w:rsidDel="00000000" w:rsidR="00000000" w:rsidRPr="00000000">
              <w:rPr>
                <w:rtl w:val="0"/>
              </w:rPr>
            </w:r>
          </w:p>
          <w:p w:rsidR="00000000" w:rsidDel="00000000" w:rsidP="00000000" w:rsidRDefault="00000000" w:rsidRPr="00000000" w14:paraId="00001C91">
            <w:pPr>
              <w:rPr/>
            </w:pPr>
            <w:r w:rsidDel="00000000" w:rsidR="00000000" w:rsidRPr="00000000">
              <w:rPr>
                <w:rtl w:val="0"/>
              </w:rPr>
              <w:t xml:space="preserve">Tarjeta, matrícula, inscripción o registro profesional en los casos reglamentados por la ley.</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1C92">
            <w:pPr>
              <w:widowControl w:val="0"/>
              <w:rPr/>
            </w:pPr>
            <w:r w:rsidDel="00000000" w:rsidR="00000000" w:rsidRPr="00000000">
              <w:rPr>
                <w:rtl w:val="0"/>
              </w:rPr>
              <w:t xml:space="preserve">No requiere experiencia laboral relacionada.</w:t>
            </w:r>
          </w:p>
        </w:tc>
      </w:tr>
    </w:tbl>
    <w:p w:rsidR="00000000" w:rsidDel="00000000" w:rsidP="00000000" w:rsidRDefault="00000000" w:rsidRPr="00000000" w14:paraId="00001C93">
      <w:pPr>
        <w:rPr/>
      </w:pPr>
      <w:r w:rsidDel="00000000" w:rsidR="00000000" w:rsidRPr="00000000">
        <w:rPr>
          <w:rtl w:val="0"/>
        </w:rPr>
      </w:r>
    </w:p>
    <w:p w:rsidR="00000000" w:rsidDel="00000000" w:rsidP="00000000" w:rsidRDefault="00000000" w:rsidRPr="00000000" w14:paraId="00001C94">
      <w:pPr>
        <w:rPr/>
      </w:pPr>
      <w:r w:rsidDel="00000000" w:rsidR="00000000" w:rsidRPr="00000000">
        <w:rPr>
          <w:rtl w:val="0"/>
        </w:rPr>
      </w:r>
    </w:p>
    <w:p w:rsidR="00000000" w:rsidDel="00000000" w:rsidP="00000000" w:rsidRDefault="00000000" w:rsidRPr="00000000" w14:paraId="00001C95">
      <w:pPr>
        <w:rPr/>
      </w:pPr>
      <w:r w:rsidDel="00000000" w:rsidR="00000000" w:rsidRPr="00000000">
        <w:rPr>
          <w:rtl w:val="0"/>
        </w:rPr>
      </w:r>
    </w:p>
    <w:p w:rsidR="00000000" w:rsidDel="00000000" w:rsidP="00000000" w:rsidRDefault="00000000" w:rsidRPr="00000000" w14:paraId="00001C96">
      <w:pPr>
        <w:rPr/>
      </w:pPr>
      <w:r w:rsidDel="00000000" w:rsidR="00000000" w:rsidRPr="00000000">
        <w:rPr>
          <w:rtl w:val="0"/>
        </w:rPr>
      </w:r>
    </w:p>
    <w:p w:rsidR="00000000" w:rsidDel="00000000" w:rsidP="00000000" w:rsidRDefault="00000000" w:rsidRPr="00000000" w14:paraId="00001C97">
      <w:pPr>
        <w:rPr/>
      </w:pPr>
      <w:r w:rsidDel="00000000" w:rsidR="00000000" w:rsidRPr="00000000">
        <w:rPr>
          <w:rtl w:val="0"/>
        </w:rPr>
      </w:r>
    </w:p>
    <w:p w:rsidR="00000000" w:rsidDel="00000000" w:rsidP="00000000" w:rsidRDefault="00000000" w:rsidRPr="00000000" w14:paraId="00001C98">
      <w:pPr>
        <w:rPr/>
      </w:pPr>
      <w:r w:rsidDel="00000000" w:rsidR="00000000" w:rsidRPr="00000000">
        <w:rPr>
          <w:rtl w:val="0"/>
        </w:rPr>
      </w:r>
    </w:p>
    <w:p w:rsidR="00000000" w:rsidDel="00000000" w:rsidP="00000000" w:rsidRDefault="00000000" w:rsidRPr="00000000" w14:paraId="00001C99">
      <w:pPr>
        <w:rPr/>
      </w:pPr>
      <w:r w:rsidDel="00000000" w:rsidR="00000000" w:rsidRPr="00000000">
        <w:rPr>
          <w:rtl w:val="0"/>
        </w:rPr>
      </w:r>
    </w:p>
    <w:sectPr>
      <w:headerReference r:id="rId12" w:type="default"/>
      <w:footerReference r:id="rId13" w:type="default"/>
      <w:footerReference r:id="rId14" w:type="even"/>
      <w:pgSz w:h="15840" w:w="12240" w:orient="portrait"/>
      <w:pgMar w:bottom="1417" w:top="1417" w:left="1701" w:right="1701" w:header="708" w:footer="708"/>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Arial"/>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C9B">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1C9C">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36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C9D">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1C9E">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36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1C9A">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1906</wp:posOffset>
          </wp:positionH>
          <wp:positionV relativeFrom="paragraph">
            <wp:posOffset>-2538</wp:posOffset>
          </wp:positionV>
          <wp:extent cx="1181650" cy="406435"/>
          <wp:effectExtent b="0" l="0" r="0" t="0"/>
          <wp:wrapNone/>
          <wp:docPr descr="logoSSPD" id="159" name="image2.png"/>
          <a:graphic>
            <a:graphicData uri="http://schemas.openxmlformats.org/drawingml/2006/picture">
              <pic:pic>
                <pic:nvPicPr>
                  <pic:cNvPr descr="logoSSPD" id="0" name="image2.png"/>
                  <pic:cNvPicPr preferRelativeResize="0"/>
                </pic:nvPicPr>
                <pic:blipFill>
                  <a:blip r:embed="rId1"/>
                  <a:srcRect b="0" l="0" r="0" t="0"/>
                  <a:stretch>
                    <a:fillRect/>
                  </a:stretch>
                </pic:blipFill>
                <pic:spPr>
                  <a:xfrm>
                    <a:off x="0" y="0"/>
                    <a:ext cx="1181650" cy="40643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1">
    <w:lvl w:ilvl="0">
      <w:start w:val="1"/>
      <w:numFmt w:val="decimal"/>
      <w:lvlText w:val="%1."/>
      <w:lvlJc w:val="left"/>
      <w:pPr>
        <w:ind w:left="360" w:hanging="360"/>
      </w:pPr>
      <w:rPr>
        <w:b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6">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7">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28">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9">
    <w:lvl w:ilvl="0">
      <w:start w:val="1"/>
      <w:numFmt w:val="bullet"/>
      <w:lvlText w:val="-"/>
      <w:lvlJc w:val="left"/>
      <w:pPr>
        <w:ind w:left="360" w:hanging="360"/>
      </w:pPr>
      <w:rPr>
        <w:rFonts w:ascii="Arial Narrow" w:cs="Arial Narrow" w:eastAsia="Arial Narrow" w:hAnsi="Arial Narrow"/>
      </w:rPr>
    </w:lvl>
    <w:lvl w:ilvl="1">
      <w:start w:val="1"/>
      <w:numFmt w:val="bullet"/>
      <w:lvlText w:val="-"/>
      <w:lvlJc w:val="left"/>
      <w:pPr>
        <w:ind w:left="1080" w:hanging="360"/>
      </w:pPr>
      <w:rPr>
        <w:rFonts w:ascii="Arial Narrow" w:cs="Arial Narrow" w:eastAsia="Arial Narrow" w:hAnsi="Arial Narro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3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9">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0">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1">
    <w:lvl w:ilvl="0">
      <w:start w:val="1"/>
      <w:numFmt w:val="bullet"/>
      <w:lvlText w:val="-"/>
      <w:lvlJc w:val="left"/>
      <w:pPr>
        <w:ind w:left="720" w:hanging="360"/>
      </w:pPr>
      <w:rPr>
        <w:rFonts w:ascii="Arial Narrow" w:cs="Arial Narrow" w:eastAsia="Arial Narrow" w:hAnsi="Arial Narro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5">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7">
    <w:lvl w:ilvl="0">
      <w:start w:val="1"/>
      <w:numFmt w:val="bullet"/>
      <w:lvlText w:val="-"/>
      <w:lvlJc w:val="left"/>
      <w:pPr>
        <w:ind w:left="360" w:hanging="360"/>
      </w:pPr>
      <w:rPr>
        <w:rFonts w:ascii="Calibri" w:cs="Calibri" w:eastAsia="Calibri" w:hAnsi="Calibri"/>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9">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5">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7">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5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0">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2">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6">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5">
    <w:lvl w:ilvl="0">
      <w:start w:val="1"/>
      <w:numFmt w:val="decimal"/>
      <w:lvlText w:val="%1."/>
      <w:lvlJc w:val="left"/>
      <w:pPr>
        <w:ind w:left="360" w:hanging="360"/>
      </w:pPr>
      <w:rPr>
        <w:b w:val="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6">
    <w:lvl w:ilvl="0">
      <w:start w:val="1"/>
      <w:numFmt w:val="bullet"/>
      <w:lvlText w:val="-"/>
      <w:lvlJc w:val="left"/>
      <w:pPr>
        <w:ind w:left="360" w:hanging="360"/>
      </w:pPr>
      <w:rPr>
        <w:rFonts w:ascii="Avenir" w:cs="Avenir" w:eastAsia="Avenir" w:hAnsi="Avenir"/>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7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8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0">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1">
    <w:lvl w:ilvl="0">
      <w:start w:val="1"/>
      <w:numFmt w:val="decimal"/>
      <w:lvlText w:val="%1."/>
      <w:lvlJc w:val="left"/>
      <w:pPr>
        <w:ind w:left="36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9">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0">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5">
    <w:lvl w:ilvl="0">
      <w:start w:val="1"/>
      <w:numFmt w:val="bullet"/>
      <w:lvlText w:val="-"/>
      <w:lvlJc w:val="left"/>
      <w:pPr>
        <w:ind w:left="360" w:hanging="360"/>
      </w:pPr>
      <w:rPr>
        <w:rFonts w:ascii="Arial" w:cs="Arial" w:eastAsia="Arial" w:hAnsi="Arial"/>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0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8">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09">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0">
    <w:lvl w:ilvl="0">
      <w:start w:val="1"/>
      <w:numFmt w:val="bullet"/>
      <w:lvlText w:val="-"/>
      <w:lvlJc w:val="left"/>
      <w:pPr>
        <w:ind w:left="360" w:hanging="360"/>
      </w:pPr>
      <w:rPr>
        <w:rFonts w:ascii="Arial" w:cs="Arial" w:eastAsia="Arial" w:hAnsi="Arial"/>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1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2">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6">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7">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8">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19">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0">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1">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2">
    <w:lvl w:ilvl="0">
      <w:start w:val="1"/>
      <w:numFmt w:val="bullet"/>
      <w:lvlText w:val="-"/>
      <w:lvlJc w:val="left"/>
      <w:pPr>
        <w:ind w:left="360" w:hanging="360"/>
      </w:pPr>
      <w:rPr>
        <w:rFonts w:ascii="Arial Narrow" w:cs="Arial Narrow" w:eastAsia="Arial Narrow" w:hAnsi="Arial Narrow"/>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23">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4">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5">
    <w:lvl w:ilvl="0">
      <w:start w:val="1"/>
      <w:numFmt w:val="decimal"/>
      <w:lvlText w:val="%1."/>
      <w:lvlJc w:val="left"/>
      <w:pPr>
        <w:ind w:left="360" w:hanging="360"/>
      </w:pPr>
      <w:rPr>
        <w:color w:val="000000"/>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6">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7">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28">
    <w:lvl w:ilvl="0">
      <w:start w:val="1"/>
      <w:numFmt w:val="decimal"/>
      <w:lvlText w:val="%1."/>
      <w:lvlJc w:val="left"/>
      <w:pPr>
        <w:ind w:left="705" w:hanging="705"/>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_tradnl"/>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color w:val="2f5496"/>
      <w:sz w:val="32"/>
      <w:szCs w:val="32"/>
    </w:rPr>
  </w:style>
  <w:style w:type="paragraph" w:styleId="Heading2">
    <w:name w:val="heading 2"/>
    <w:basedOn w:val="Normal"/>
    <w:next w:val="Normal"/>
    <w:pPr>
      <w:keepNext w:val="1"/>
      <w:keepLines w:val="1"/>
      <w:spacing w:before="40" w:lineRule="auto"/>
      <w:jc w:val="center"/>
    </w:pPr>
    <w:rPr>
      <w:b w:val="1"/>
    </w:rPr>
  </w:style>
  <w:style w:type="paragraph" w:styleId="Heading3">
    <w:name w:val="heading 3"/>
    <w:basedOn w:val="Normal"/>
    <w:next w:val="Normal"/>
    <w:pPr>
      <w:keepNext w:val="1"/>
      <w:keepLines w:val="1"/>
      <w:spacing w:before="40" w:lineRule="auto"/>
      <w:jc w:val="center"/>
    </w:pPr>
    <w:rPr>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B82A42"/>
    <w:pPr>
      <w:jc w:val="both"/>
    </w:pPr>
    <w:rPr>
      <w:sz w:val="22"/>
      <w:lang w:val="es-ES_tradnl"/>
    </w:rPr>
  </w:style>
  <w:style w:type="paragraph" w:styleId="Ttulo1">
    <w:name w:val="heading 1"/>
    <w:basedOn w:val="Normal"/>
    <w:next w:val="Normal"/>
    <w:link w:val="Ttulo1Car"/>
    <w:qFormat w:val="1"/>
    <w:rsid w:val="00FA0927"/>
    <w:pPr>
      <w:keepNext w:val="1"/>
      <w:keepLines w:val="1"/>
      <w:spacing w:before="240"/>
      <w:outlineLvl w:val="0"/>
    </w:pPr>
    <w:rPr>
      <w:rFonts w:cstheme="majorBidi" w:eastAsiaTheme="majorEastAsia"/>
      <w:color w:val="2f5496" w:themeColor="accent1" w:themeShade="0000BF"/>
      <w:sz w:val="32"/>
      <w:szCs w:val="32"/>
    </w:rPr>
  </w:style>
  <w:style w:type="paragraph" w:styleId="Ttulo2">
    <w:name w:val="heading 2"/>
    <w:basedOn w:val="Normal"/>
    <w:next w:val="Normal"/>
    <w:link w:val="Ttulo2Car"/>
    <w:uiPriority w:val="9"/>
    <w:unhideWhenUsed w:val="1"/>
    <w:qFormat w:val="1"/>
    <w:rsid w:val="00E17321"/>
    <w:pPr>
      <w:keepNext w:val="1"/>
      <w:keepLines w:val="1"/>
      <w:spacing w:before="40"/>
      <w:jc w:val="center"/>
      <w:outlineLvl w:val="1"/>
    </w:pPr>
    <w:rPr>
      <w:rFonts w:cstheme="majorBidi" w:eastAsiaTheme="majorEastAsia"/>
      <w:b w:val="1"/>
      <w:szCs w:val="26"/>
    </w:rPr>
  </w:style>
  <w:style w:type="paragraph" w:styleId="Ttulo3">
    <w:name w:val="heading 3"/>
    <w:basedOn w:val="Normal"/>
    <w:next w:val="Normal"/>
    <w:link w:val="Ttulo3Car"/>
    <w:uiPriority w:val="9"/>
    <w:unhideWhenUsed w:val="1"/>
    <w:qFormat w:val="1"/>
    <w:rsid w:val="00A77F21"/>
    <w:pPr>
      <w:keepNext w:val="1"/>
      <w:keepLines w:val="1"/>
      <w:spacing w:before="40"/>
      <w:jc w:val="center"/>
      <w:outlineLvl w:val="2"/>
    </w:pPr>
    <w:rPr>
      <w:rFonts w:cstheme="majorBidi" w:eastAsiaTheme="majorEastAsia"/>
      <w:b w:val="1"/>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rsid w:val="00FA0927"/>
    <w:rPr>
      <w:rFonts w:asciiTheme="majorHAnsi" w:cstheme="majorBidi" w:eastAsiaTheme="majorEastAsia" w:hAnsiTheme="majorHAnsi"/>
      <w:color w:val="2f5496" w:themeColor="accent1" w:themeShade="0000BF"/>
      <w:sz w:val="32"/>
      <w:szCs w:val="32"/>
      <w:lang w:val="es-ES_tradnl"/>
    </w:rPr>
  </w:style>
  <w:style w:type="character" w:styleId="Ttulo2Car" w:customStyle="1">
    <w:name w:val="Título 2 Car"/>
    <w:basedOn w:val="Fuentedeprrafopredeter"/>
    <w:link w:val="Ttulo2"/>
    <w:uiPriority w:val="9"/>
    <w:qFormat w:val="1"/>
    <w:rsid w:val="00E17321"/>
    <w:rPr>
      <w:rFonts w:cstheme="majorBidi" w:eastAsiaTheme="majorEastAsia"/>
      <w:b w:val="1"/>
      <w:sz w:val="22"/>
      <w:szCs w:val="26"/>
      <w:lang w:val="es-ES_tradnl"/>
    </w:rPr>
  </w:style>
  <w:style w:type="character" w:styleId="Ttulo3Car" w:customStyle="1">
    <w:name w:val="Título 3 Car"/>
    <w:basedOn w:val="Fuentedeprrafopredeter"/>
    <w:link w:val="Ttulo3"/>
    <w:uiPriority w:val="9"/>
    <w:rsid w:val="00A77F21"/>
    <w:rPr>
      <w:rFonts w:asciiTheme="majorHAnsi" w:cstheme="majorBidi" w:eastAsiaTheme="majorEastAsia" w:hAnsiTheme="majorHAnsi"/>
      <w:b w:val="1"/>
      <w:sz w:val="22"/>
      <w:lang w:val="es-ES_tradnl"/>
    </w:rPr>
  </w:style>
  <w:style w:type="paragraph" w:styleId="Prrafodelista">
    <w:name w:val="List Paragraph"/>
    <w:aliases w:val="List Paragraph1,Segundo nivel de viñetas,List Paragraph,Lista viñetas,Bullet List,FooterText,numbered,Paragraphe de liste1,Bulletr List Paragraph,Foot,列出段落,列出段落1,List Paragraph2,List Paragraph21,Parágrafo da Lista1,リスト段落1,Listeafsnit1"/>
    <w:basedOn w:val="Normal"/>
    <w:link w:val="PrrafodelistaCar"/>
    <w:uiPriority w:val="34"/>
    <w:qFormat w:val="1"/>
    <w:rsid w:val="00FA0927"/>
    <w:pPr>
      <w:ind w:left="720"/>
      <w:contextualSpacing w:val="1"/>
    </w:pPr>
  </w:style>
  <w:style w:type="character" w:styleId="PrrafodelistaCar" w:customStyle="1">
    <w:name w:val="Párrafo de lista Car"/>
    <w:aliases w:val="List Paragraph1 Car,Segundo nivel de viñetas Car,List Paragraph Car,Lista viñetas Car,Bullet List Car,FooterText Car,numbered Car,Paragraphe de liste1 Car,Bulletr List Paragraph Car,Foot Car,列出段落 Car,列出段落1 Car,List Paragraph2 Car"/>
    <w:basedOn w:val="Fuentedeprrafopredeter"/>
    <w:link w:val="Prrafodelista"/>
    <w:uiPriority w:val="34"/>
    <w:qFormat w:val="1"/>
    <w:rsid w:val="00FA0927"/>
    <w:rPr>
      <w:lang w:val="es-ES_tradnl"/>
    </w:rPr>
  </w:style>
  <w:style w:type="paragraph" w:styleId="Piedepgina">
    <w:name w:val="footer"/>
    <w:basedOn w:val="Normal"/>
    <w:link w:val="PiedepginaCar"/>
    <w:uiPriority w:val="99"/>
    <w:unhideWhenUsed w:val="1"/>
    <w:rsid w:val="00FA0927"/>
    <w:pPr>
      <w:tabs>
        <w:tab w:val="center" w:pos="4252"/>
        <w:tab w:val="right" w:pos="8504"/>
      </w:tabs>
    </w:pPr>
  </w:style>
  <w:style w:type="character" w:styleId="PiedepginaCar" w:customStyle="1">
    <w:name w:val="Pie de página Car"/>
    <w:basedOn w:val="Fuentedeprrafopredeter"/>
    <w:link w:val="Piedepgina"/>
    <w:uiPriority w:val="99"/>
    <w:rsid w:val="00FA0927"/>
    <w:rPr>
      <w:lang w:val="es-ES_tradnl"/>
    </w:rPr>
  </w:style>
  <w:style w:type="character" w:styleId="Nmerodepgina">
    <w:name w:val="page number"/>
    <w:basedOn w:val="Fuentedeprrafopredeter"/>
    <w:uiPriority w:val="99"/>
    <w:unhideWhenUsed w:val="1"/>
    <w:rsid w:val="00FA0927"/>
  </w:style>
  <w:style w:type="character" w:styleId="TextodegloboCar" w:customStyle="1">
    <w:name w:val="Texto de globo Car"/>
    <w:link w:val="Textodeglobo"/>
    <w:uiPriority w:val="99"/>
    <w:rsid w:val="00FA0927"/>
    <w:rPr>
      <w:rFonts w:ascii="Segoe UI" w:cs="Segoe UI" w:hAnsi="Segoe UI"/>
      <w:sz w:val="18"/>
      <w:szCs w:val="18"/>
      <w:lang w:eastAsia="es-ES" w:val="es-ES_tradnl"/>
    </w:rPr>
  </w:style>
  <w:style w:type="paragraph" w:styleId="Textodeglobo">
    <w:name w:val="Balloon Text"/>
    <w:basedOn w:val="Normal"/>
    <w:link w:val="TextodegloboCar"/>
    <w:uiPriority w:val="99"/>
    <w:unhideWhenUsed w:val="1"/>
    <w:rsid w:val="00FA0927"/>
    <w:rPr>
      <w:rFonts w:ascii="Segoe UI" w:cs="Segoe UI" w:hAnsi="Segoe UI"/>
      <w:sz w:val="18"/>
      <w:szCs w:val="18"/>
      <w:lang w:eastAsia="es-ES"/>
    </w:rPr>
  </w:style>
  <w:style w:type="character" w:styleId="EncabezadoCar" w:customStyle="1">
    <w:name w:val="Encabezado Car"/>
    <w:basedOn w:val="Fuentedeprrafopredeter"/>
    <w:link w:val="Encabezado"/>
    <w:uiPriority w:val="99"/>
    <w:rsid w:val="00FA0927"/>
  </w:style>
  <w:style w:type="paragraph" w:styleId="Encabezado">
    <w:name w:val="header"/>
    <w:basedOn w:val="Normal"/>
    <w:link w:val="EncabezadoCar"/>
    <w:uiPriority w:val="99"/>
    <w:unhideWhenUsed w:val="1"/>
    <w:rsid w:val="00FA0927"/>
    <w:pPr>
      <w:tabs>
        <w:tab w:val="center" w:pos="4252"/>
        <w:tab w:val="right" w:pos="8504"/>
      </w:tabs>
    </w:pPr>
    <w:rPr>
      <w:lang w:val="es-CO"/>
    </w:rPr>
  </w:style>
  <w:style w:type="character" w:styleId="TextodegloboCar1" w:customStyle="1">
    <w:name w:val="Texto de globo Car1"/>
    <w:basedOn w:val="Fuentedeprrafopredeter"/>
    <w:uiPriority w:val="99"/>
    <w:semiHidden w:val="1"/>
    <w:rsid w:val="00FA0927"/>
    <w:rPr>
      <w:rFonts w:ascii="Times New Roman" w:cs="Times New Roman" w:hAnsi="Times New Roman"/>
      <w:sz w:val="18"/>
      <w:szCs w:val="18"/>
      <w:lang w:val="es-ES_tradnl"/>
    </w:rPr>
  </w:style>
  <w:style w:type="paragraph" w:styleId="Textoindependiente">
    <w:name w:val="Body Text"/>
    <w:basedOn w:val="Normal"/>
    <w:link w:val="TextoindependienteCar"/>
    <w:rsid w:val="00FA0927"/>
    <w:pPr>
      <w:spacing w:after="120"/>
    </w:pPr>
    <w:rPr>
      <w:rFonts w:ascii="Roman Scalable" w:cs="Times New Roman" w:eastAsia="Calibri" w:hAnsi="Roman Scalable"/>
      <w:szCs w:val="20"/>
      <w:lang w:eastAsia="es-ES"/>
    </w:rPr>
  </w:style>
  <w:style w:type="character" w:styleId="TextoindependienteCar" w:customStyle="1">
    <w:name w:val="Texto independiente Car"/>
    <w:basedOn w:val="Fuentedeprrafopredeter"/>
    <w:link w:val="Textoindependiente"/>
    <w:rsid w:val="00FA0927"/>
    <w:rPr>
      <w:rFonts w:ascii="Roman Scalable" w:cs="Times New Roman" w:eastAsia="Calibri" w:hAnsi="Roman Scalable"/>
      <w:szCs w:val="20"/>
      <w:lang w:eastAsia="es-ES" w:val="es-ES_tradnl"/>
    </w:rPr>
  </w:style>
  <w:style w:type="character" w:styleId="EncabezadoCar1" w:customStyle="1">
    <w:name w:val="Encabezado Car1"/>
    <w:basedOn w:val="Fuentedeprrafopredeter"/>
    <w:uiPriority w:val="99"/>
    <w:semiHidden w:val="1"/>
    <w:rsid w:val="00FA0927"/>
    <w:rPr>
      <w:lang w:val="es-ES_tradnl"/>
    </w:rPr>
  </w:style>
  <w:style w:type="paragraph" w:styleId="Sinespaciado">
    <w:name w:val="No Spacing"/>
    <w:link w:val="SinespaciadoCar"/>
    <w:uiPriority w:val="1"/>
    <w:qFormat w:val="1"/>
    <w:rsid w:val="00FA0927"/>
    <w:rPr>
      <w:rFonts w:ascii="Calibri" w:cs="Times New Roman" w:eastAsia="Calibri" w:hAnsi="Calibri"/>
      <w:sz w:val="22"/>
      <w:szCs w:val="22"/>
    </w:rPr>
  </w:style>
  <w:style w:type="character" w:styleId="SinespaciadoCar" w:customStyle="1">
    <w:name w:val="Sin espaciado Car"/>
    <w:link w:val="Sinespaciado"/>
    <w:uiPriority w:val="1"/>
    <w:rsid w:val="00FA0927"/>
    <w:rPr>
      <w:rFonts w:ascii="Calibri" w:cs="Times New Roman" w:eastAsia="Calibri" w:hAnsi="Calibri"/>
      <w:sz w:val="22"/>
      <w:szCs w:val="22"/>
    </w:rPr>
  </w:style>
  <w:style w:type="table" w:styleId="12" w:customStyle="1">
    <w:name w:val="12"/>
    <w:basedOn w:val="TableNormal1"/>
    <w:qFormat w:val="1"/>
    <w:rsid w:val="00FA0927"/>
    <w:tblPr>
      <w:tblCellMar>
        <w:left w:w="70.0" w:type="dxa"/>
        <w:right w:w="70.0" w:type="dxa"/>
      </w:tblCellMar>
    </w:tblPr>
  </w:style>
  <w:style w:type="table" w:styleId="TableNormal1" w:customStyle="1">
    <w:name w:val="Table Normal1"/>
    <w:qFormat w:val="1"/>
    <w:rsid w:val="00FA0927"/>
    <w:rPr>
      <w:rFonts w:ascii="Calibri" w:cs="Times New Roman" w:eastAsia="Calibri" w:hAnsi="Calibri"/>
      <w:sz w:val="20"/>
      <w:szCs w:val="20"/>
      <w:lang w:eastAsia="es-CO"/>
    </w:rPr>
    <w:tblPr>
      <w:tblCellMar>
        <w:top w:w="0.0" w:type="dxa"/>
        <w:left w:w="0.0" w:type="dxa"/>
        <w:bottom w:w="0.0" w:type="dxa"/>
        <w:right w:w="0.0" w:type="dxa"/>
      </w:tblCellMar>
    </w:tblPr>
  </w:style>
  <w:style w:type="table" w:styleId="Tablaconcuadrcula">
    <w:name w:val="Table Grid"/>
    <w:basedOn w:val="Tablanormal"/>
    <w:uiPriority w:val="39"/>
    <w:rsid w:val="00FA0927"/>
    <w:rPr>
      <w:rFonts w:ascii="Calibri" w:cs="Times New Roman" w:eastAsia="Calibri" w:hAnsi="Calibri"/>
      <w:sz w:val="20"/>
      <w:szCs w:val="20"/>
      <w:lang w:eastAsia="es-ES" w:val="es-E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13" w:customStyle="1">
    <w:name w:val="13"/>
    <w:basedOn w:val="TableNormal1"/>
    <w:rsid w:val="00FA0927"/>
    <w:tblPr>
      <w:tblCellMar>
        <w:left w:w="70.0" w:type="dxa"/>
        <w:right w:w="70.0" w:type="dxa"/>
      </w:tblCellMar>
    </w:tblPr>
  </w:style>
  <w:style w:type="table" w:styleId="11" w:customStyle="1">
    <w:name w:val="11"/>
    <w:basedOn w:val="TableNormal1"/>
    <w:rsid w:val="00FA0927"/>
    <w:tblPr>
      <w:tblCellMar>
        <w:left w:w="70.0" w:type="dxa"/>
        <w:right w:w="70.0" w:type="dxa"/>
      </w:tblCellMar>
    </w:tblPr>
  </w:style>
  <w:style w:type="table" w:styleId="10" w:customStyle="1">
    <w:name w:val="10"/>
    <w:basedOn w:val="TableNormal1"/>
    <w:qFormat w:val="1"/>
    <w:rsid w:val="00FA0927"/>
    <w:tblPr>
      <w:tblCellMar>
        <w:left w:w="70.0" w:type="dxa"/>
        <w:right w:w="70.0" w:type="dxa"/>
      </w:tblCellMar>
    </w:tblPr>
  </w:style>
  <w:style w:type="table" w:styleId="5" w:customStyle="1">
    <w:name w:val="5"/>
    <w:basedOn w:val="TableNormal1"/>
    <w:qFormat w:val="1"/>
    <w:rsid w:val="00FA0927"/>
    <w:tblPr>
      <w:tblCellMar>
        <w:left w:w="70.0" w:type="dxa"/>
        <w:right w:w="70.0" w:type="dxa"/>
      </w:tblCellMar>
    </w:tblPr>
  </w:style>
  <w:style w:type="table" w:styleId="9" w:customStyle="1">
    <w:name w:val="9"/>
    <w:basedOn w:val="TableNormal1"/>
    <w:qFormat w:val="1"/>
    <w:rsid w:val="00FA0927"/>
    <w:tblPr>
      <w:tblCellMar>
        <w:left w:w="70.0" w:type="dxa"/>
        <w:right w:w="70.0" w:type="dxa"/>
      </w:tblCellMar>
    </w:tblPr>
  </w:style>
  <w:style w:type="table" w:styleId="7" w:customStyle="1">
    <w:name w:val="7"/>
    <w:basedOn w:val="TableNormal1"/>
    <w:qFormat w:val="1"/>
    <w:rsid w:val="00FA0927"/>
    <w:tblPr>
      <w:tblCellMar>
        <w:left w:w="70.0" w:type="dxa"/>
        <w:right w:w="70.0" w:type="dxa"/>
      </w:tblCellMar>
    </w:tblPr>
  </w:style>
  <w:style w:type="table" w:styleId="8" w:customStyle="1">
    <w:name w:val="8"/>
    <w:basedOn w:val="TableNormal1"/>
    <w:qFormat w:val="1"/>
    <w:rsid w:val="00FA0927"/>
    <w:tblPr>
      <w:tblCellMar>
        <w:left w:w="70.0" w:type="dxa"/>
        <w:right w:w="70.0" w:type="dxa"/>
      </w:tblCellMar>
    </w:tblPr>
  </w:style>
  <w:style w:type="table" w:styleId="6" w:customStyle="1">
    <w:name w:val="6"/>
    <w:basedOn w:val="TableNormal1"/>
    <w:qFormat w:val="1"/>
    <w:rsid w:val="00FA0927"/>
    <w:tblPr>
      <w:tblCellMar>
        <w:left w:w="70.0" w:type="dxa"/>
        <w:right w:w="70.0" w:type="dxa"/>
      </w:tblCellMar>
    </w:tblPr>
  </w:style>
  <w:style w:type="table" w:styleId="4" w:customStyle="1">
    <w:name w:val="4"/>
    <w:basedOn w:val="TableNormal1"/>
    <w:qFormat w:val="1"/>
    <w:rsid w:val="00FA0927"/>
    <w:tblPr>
      <w:tblCellMar>
        <w:left w:w="70.0" w:type="dxa"/>
        <w:right w:w="70.0" w:type="dxa"/>
      </w:tblCellMar>
    </w:tblPr>
  </w:style>
  <w:style w:type="table" w:styleId="1" w:customStyle="1">
    <w:name w:val="1"/>
    <w:basedOn w:val="TableNormal1"/>
    <w:rsid w:val="00FA0927"/>
    <w:tblPr>
      <w:tblCellMar>
        <w:left w:w="70.0" w:type="dxa"/>
        <w:right w:w="70.0" w:type="dxa"/>
      </w:tblCellMar>
    </w:tblPr>
  </w:style>
  <w:style w:type="table" w:styleId="3" w:customStyle="1">
    <w:name w:val="3"/>
    <w:basedOn w:val="TableNormal1"/>
    <w:qFormat w:val="1"/>
    <w:rsid w:val="00FA0927"/>
    <w:tblPr>
      <w:tblCellMar>
        <w:left w:w="70.0" w:type="dxa"/>
        <w:right w:w="70.0" w:type="dxa"/>
      </w:tblCellMar>
    </w:tblPr>
  </w:style>
  <w:style w:type="table" w:styleId="2" w:customStyle="1">
    <w:name w:val="2"/>
    <w:basedOn w:val="TableNormal1"/>
    <w:qFormat w:val="1"/>
    <w:rsid w:val="00FA0927"/>
    <w:tblPr>
      <w:tblCellMar>
        <w:left w:w="70.0" w:type="dxa"/>
        <w:right w:w="70.0" w:type="dxa"/>
      </w:tblCellMar>
    </w:tblPr>
  </w:style>
  <w:style w:type="paragraph" w:styleId="Predeterminado" w:customStyle="1">
    <w:name w:val="Predeterminado"/>
    <w:qFormat w:val="1"/>
    <w:rsid w:val="00FA0927"/>
    <w:pPr>
      <w:suppressAutoHyphens w:val="1"/>
      <w:spacing w:after="160" w:line="252" w:lineRule="auto"/>
    </w:pPr>
    <w:rPr>
      <w:rFonts w:ascii="Cambria" w:cs="Arial Unicode MS" w:eastAsia="Arial Unicode MS" w:hAnsi="Cambria"/>
      <w:color w:val="00000a"/>
      <w:lang w:eastAsia="es-ES" w:val="es-ES"/>
    </w:rPr>
  </w:style>
  <w:style w:type="paragraph" w:styleId="Style1" w:customStyle="1">
    <w:name w:val="Style 1"/>
    <w:basedOn w:val="Normal"/>
    <w:qFormat w:val="1"/>
    <w:rsid w:val="00FA0927"/>
    <w:pPr>
      <w:widowControl w:val="0"/>
      <w:suppressAutoHyphens w:val="1"/>
    </w:pPr>
    <w:rPr>
      <w:rFonts w:ascii="Times New Roman" w:cs="Times New Roman" w:eastAsia="Times New Roman" w:hAnsi="Times New Roman"/>
      <w:color w:val="00000a"/>
      <w:sz w:val="20"/>
      <w:szCs w:val="20"/>
      <w:lang w:eastAsia="zh-CN" w:val="en-US"/>
    </w:rPr>
  </w:style>
  <w:style w:type="character" w:styleId="Refdecomentario">
    <w:name w:val="annotation reference"/>
    <w:uiPriority w:val="99"/>
    <w:unhideWhenUsed w:val="1"/>
    <w:rsid w:val="00FA0927"/>
    <w:rPr>
      <w:sz w:val="16"/>
      <w:szCs w:val="16"/>
    </w:rPr>
  </w:style>
  <w:style w:type="paragraph" w:styleId="Textocomentario">
    <w:name w:val="annotation text"/>
    <w:basedOn w:val="Normal"/>
    <w:link w:val="TextocomentarioCar"/>
    <w:uiPriority w:val="99"/>
    <w:unhideWhenUsed w:val="1"/>
    <w:rsid w:val="00FA0927"/>
    <w:rPr>
      <w:rFonts w:ascii="Calibri" w:cs="Times New Roman" w:eastAsia="Calibri" w:hAnsi="Calibri"/>
      <w:sz w:val="20"/>
      <w:szCs w:val="20"/>
      <w:lang w:eastAsia="es-ES"/>
    </w:rPr>
  </w:style>
  <w:style w:type="character" w:styleId="TextocomentarioCar" w:customStyle="1">
    <w:name w:val="Texto comentario Car"/>
    <w:basedOn w:val="Fuentedeprrafopredeter"/>
    <w:link w:val="Textocomentario"/>
    <w:uiPriority w:val="99"/>
    <w:rsid w:val="00FA0927"/>
    <w:rPr>
      <w:rFonts w:ascii="Calibri" w:cs="Times New Roman" w:eastAsia="Calibri" w:hAnsi="Calibri"/>
      <w:sz w:val="20"/>
      <w:szCs w:val="20"/>
      <w:lang w:eastAsia="es-ES" w:val="es-ES_tradnl"/>
    </w:rPr>
  </w:style>
  <w:style w:type="paragraph" w:styleId="Asuntodelcomentario">
    <w:name w:val="annotation subject"/>
    <w:basedOn w:val="Textocomentario"/>
    <w:next w:val="Textocomentario"/>
    <w:link w:val="AsuntodelcomentarioCar"/>
    <w:uiPriority w:val="99"/>
    <w:semiHidden w:val="1"/>
    <w:unhideWhenUsed w:val="1"/>
    <w:rsid w:val="00FA0927"/>
    <w:rPr>
      <w:b w:val="1"/>
      <w:bCs w:val="1"/>
    </w:rPr>
  </w:style>
  <w:style w:type="character" w:styleId="AsuntodelcomentarioCar" w:customStyle="1">
    <w:name w:val="Asunto del comentario Car"/>
    <w:basedOn w:val="TextocomentarioCar"/>
    <w:link w:val="Asuntodelcomentario"/>
    <w:uiPriority w:val="99"/>
    <w:semiHidden w:val="1"/>
    <w:rsid w:val="00FA0927"/>
    <w:rPr>
      <w:rFonts w:ascii="Calibri" w:cs="Times New Roman" w:eastAsia="Calibri" w:hAnsi="Calibri"/>
      <w:b w:val="1"/>
      <w:bCs w:val="1"/>
      <w:sz w:val="20"/>
      <w:szCs w:val="20"/>
      <w:lang w:eastAsia="es-ES" w:val="es-ES_tradnl"/>
    </w:rPr>
  </w:style>
  <w:style w:type="paragraph" w:styleId="Default" w:customStyle="1">
    <w:name w:val="Default"/>
    <w:rsid w:val="00FA0927"/>
    <w:pPr>
      <w:autoSpaceDE w:val="0"/>
      <w:autoSpaceDN w:val="0"/>
      <w:adjustRightInd w:val="0"/>
    </w:pPr>
    <w:rPr>
      <w:rFonts w:ascii="Microsoft PhagsPa" w:cs="Microsoft PhagsPa" w:eastAsia="Calibri" w:hAnsi="Microsoft PhagsPa"/>
      <w:color w:val="000000"/>
    </w:rPr>
  </w:style>
  <w:style w:type="paragraph" w:styleId="TableParagraph" w:customStyle="1">
    <w:name w:val="Table Paragraph"/>
    <w:basedOn w:val="Normal"/>
    <w:uiPriority w:val="1"/>
    <w:qFormat w:val="1"/>
    <w:rsid w:val="00FA0927"/>
    <w:pPr>
      <w:widowControl w:val="0"/>
      <w:autoSpaceDE w:val="0"/>
      <w:autoSpaceDN w:val="0"/>
    </w:pPr>
    <w:rPr>
      <w:rFonts w:ascii="Arial" w:cs="Arial" w:eastAsia="Arial" w:hAnsi="Arial"/>
      <w:szCs w:val="22"/>
      <w:lang w:bidi="es-ES" w:eastAsia="es-ES" w:val="es-ES"/>
    </w:rPr>
  </w:style>
  <w:style w:type="paragraph" w:styleId="TDC1">
    <w:name w:val="toc 1"/>
    <w:basedOn w:val="Normal"/>
    <w:next w:val="Normal"/>
    <w:autoRedefine w:val="1"/>
    <w:uiPriority w:val="39"/>
    <w:unhideWhenUsed w:val="1"/>
    <w:rsid w:val="00A06F5C"/>
    <w:pPr>
      <w:spacing w:after="100"/>
    </w:pPr>
  </w:style>
  <w:style w:type="character" w:styleId="Hipervnculo">
    <w:name w:val="Hyperlink"/>
    <w:basedOn w:val="Fuentedeprrafopredeter"/>
    <w:uiPriority w:val="99"/>
    <w:unhideWhenUsed w:val="1"/>
    <w:rsid w:val="00A06F5C"/>
    <w:rPr>
      <w:color w:val="0563c1" w:themeColor="hyperlink"/>
      <w:u w:val="single"/>
    </w:rPr>
  </w:style>
  <w:style w:type="paragraph" w:styleId="TDC2">
    <w:name w:val="toc 2"/>
    <w:basedOn w:val="Normal"/>
    <w:next w:val="Normal"/>
    <w:autoRedefine w:val="1"/>
    <w:uiPriority w:val="39"/>
    <w:unhideWhenUsed w:val="1"/>
    <w:rsid w:val="00F81BC9"/>
    <w:pPr>
      <w:spacing w:after="100"/>
      <w:ind w:left="220"/>
    </w:pPr>
  </w:style>
  <w:style w:type="paragraph" w:styleId="TDC3">
    <w:name w:val="toc 3"/>
    <w:basedOn w:val="Normal"/>
    <w:next w:val="Normal"/>
    <w:autoRedefine w:val="1"/>
    <w:uiPriority w:val="39"/>
    <w:unhideWhenUsed w:val="1"/>
    <w:rsid w:val="00747349"/>
    <w:pPr>
      <w:spacing w:after="100"/>
      <w:ind w:left="440"/>
    </w:pPr>
  </w:style>
  <w:style w:type="paragraph" w:styleId="TDC4">
    <w:name w:val="toc 4"/>
    <w:basedOn w:val="Normal"/>
    <w:next w:val="Normal"/>
    <w:autoRedefine w:val="1"/>
    <w:uiPriority w:val="39"/>
    <w:unhideWhenUsed w:val="1"/>
    <w:rsid w:val="00F214BC"/>
    <w:pPr>
      <w:spacing w:after="100"/>
      <w:ind w:left="720"/>
      <w:jc w:val="left"/>
    </w:pPr>
    <w:rPr>
      <w:rFonts w:eastAsiaTheme="minorEastAsia"/>
      <w:sz w:val="24"/>
      <w:lang w:eastAsia="es-ES_tradnl" w:val="es-CO"/>
    </w:rPr>
  </w:style>
  <w:style w:type="paragraph" w:styleId="TDC5">
    <w:name w:val="toc 5"/>
    <w:basedOn w:val="Normal"/>
    <w:next w:val="Normal"/>
    <w:autoRedefine w:val="1"/>
    <w:uiPriority w:val="39"/>
    <w:unhideWhenUsed w:val="1"/>
    <w:rsid w:val="00F214BC"/>
    <w:pPr>
      <w:spacing w:after="100"/>
      <w:ind w:left="960"/>
      <w:jc w:val="left"/>
    </w:pPr>
    <w:rPr>
      <w:rFonts w:eastAsiaTheme="minorEastAsia"/>
      <w:sz w:val="24"/>
      <w:lang w:eastAsia="es-ES_tradnl" w:val="es-CO"/>
    </w:rPr>
  </w:style>
  <w:style w:type="paragraph" w:styleId="TDC6">
    <w:name w:val="toc 6"/>
    <w:basedOn w:val="Normal"/>
    <w:next w:val="Normal"/>
    <w:autoRedefine w:val="1"/>
    <w:uiPriority w:val="39"/>
    <w:unhideWhenUsed w:val="1"/>
    <w:rsid w:val="00F214BC"/>
    <w:pPr>
      <w:spacing w:after="100"/>
      <w:ind w:left="1200"/>
      <w:jc w:val="left"/>
    </w:pPr>
    <w:rPr>
      <w:rFonts w:eastAsiaTheme="minorEastAsia"/>
      <w:sz w:val="24"/>
      <w:lang w:eastAsia="es-ES_tradnl" w:val="es-CO"/>
    </w:rPr>
  </w:style>
  <w:style w:type="paragraph" w:styleId="TDC7">
    <w:name w:val="toc 7"/>
    <w:basedOn w:val="Normal"/>
    <w:next w:val="Normal"/>
    <w:autoRedefine w:val="1"/>
    <w:uiPriority w:val="39"/>
    <w:unhideWhenUsed w:val="1"/>
    <w:rsid w:val="00F214BC"/>
    <w:pPr>
      <w:spacing w:after="100"/>
      <w:ind w:left="1440"/>
      <w:jc w:val="left"/>
    </w:pPr>
    <w:rPr>
      <w:rFonts w:eastAsiaTheme="minorEastAsia"/>
      <w:sz w:val="24"/>
      <w:lang w:eastAsia="es-ES_tradnl" w:val="es-CO"/>
    </w:rPr>
  </w:style>
  <w:style w:type="paragraph" w:styleId="TDC8">
    <w:name w:val="toc 8"/>
    <w:basedOn w:val="Normal"/>
    <w:next w:val="Normal"/>
    <w:autoRedefine w:val="1"/>
    <w:uiPriority w:val="39"/>
    <w:unhideWhenUsed w:val="1"/>
    <w:rsid w:val="00F214BC"/>
    <w:pPr>
      <w:spacing w:after="100"/>
      <w:ind w:left="1680"/>
      <w:jc w:val="left"/>
    </w:pPr>
    <w:rPr>
      <w:rFonts w:eastAsiaTheme="minorEastAsia"/>
      <w:sz w:val="24"/>
      <w:lang w:eastAsia="es-ES_tradnl" w:val="es-CO"/>
    </w:rPr>
  </w:style>
  <w:style w:type="paragraph" w:styleId="TDC9">
    <w:name w:val="toc 9"/>
    <w:basedOn w:val="Normal"/>
    <w:next w:val="Normal"/>
    <w:autoRedefine w:val="1"/>
    <w:uiPriority w:val="39"/>
    <w:unhideWhenUsed w:val="1"/>
    <w:rsid w:val="00F214BC"/>
    <w:pPr>
      <w:spacing w:after="100"/>
      <w:ind w:left="1920"/>
      <w:jc w:val="left"/>
    </w:pPr>
    <w:rPr>
      <w:rFonts w:eastAsiaTheme="minorEastAsia"/>
      <w:sz w:val="24"/>
      <w:lang w:eastAsia="es-ES_tradnl" w:val="es-CO"/>
    </w:rPr>
  </w:style>
  <w:style w:type="character" w:styleId="Mencinsinresolver1" w:customStyle="1">
    <w:name w:val="Mención sin resolver1"/>
    <w:basedOn w:val="Fuentedeprrafopredeter"/>
    <w:uiPriority w:val="99"/>
    <w:semiHidden w:val="1"/>
    <w:unhideWhenUsed w:val="1"/>
    <w:rsid w:val="00B6639A"/>
    <w:rPr>
      <w:color w:val="605e5c"/>
      <w:shd w:color="auto" w:fill="e1dfdd" w:val="clear"/>
    </w:rPr>
  </w:style>
  <w:style w:type="character" w:styleId="CharacterStyle2" w:customStyle="1">
    <w:name w:val="Character Style 2"/>
    <w:qFormat w:val="1"/>
    <w:rsid w:val="008C25AC"/>
    <w:rPr>
      <w:sz w:val="20"/>
    </w:rPr>
  </w:style>
  <w:style w:type="paragraph" w:styleId="Textbody" w:customStyle="1">
    <w:name w:val="Text body"/>
    <w:basedOn w:val="Normal"/>
    <w:qFormat w:val="1"/>
    <w:rsid w:val="003C06E3"/>
    <w:pPr>
      <w:widowControl w:val="0"/>
      <w:suppressAutoHyphens w:val="1"/>
      <w:spacing w:after="120"/>
      <w:jc w:val="left"/>
      <w:textAlignment w:val="baseline"/>
    </w:pPr>
    <w:rPr>
      <w:rFonts w:ascii="Times New Roman" w:cs="Times New Roman" w:eastAsia="Times New Roman" w:hAnsi="Times New Roman"/>
      <w:color w:val="00000a"/>
      <w:sz w:val="20"/>
      <w:szCs w:val="20"/>
      <w:lang w:bidi="es-ES" w:eastAsia="zh-CN" w:val="es-ES"/>
    </w:rPr>
  </w:style>
  <w:style w:type="character" w:styleId="Mencinsinresolver">
    <w:name w:val="Unresolved Mention"/>
    <w:basedOn w:val="Fuentedeprrafopredeter"/>
    <w:uiPriority w:val="99"/>
    <w:semiHidden w:val="1"/>
    <w:unhideWhenUsed w:val="1"/>
    <w:rsid w:val="00635B5C"/>
    <w:rPr>
      <w:color w:val="605e5c"/>
      <w:shd w:color="auto" w:fill="e1dfdd" w:val="clear"/>
    </w:rPr>
  </w:style>
  <w:style w:type="paragraph" w:styleId="Revisin">
    <w:name w:val="Revision"/>
    <w:hidden w:val="1"/>
    <w:uiPriority w:val="99"/>
    <w:semiHidden w:val="1"/>
    <w:rsid w:val="00071127"/>
    <w:rPr>
      <w:rFonts w:asciiTheme="majorHAnsi" w:hAnsiTheme="majorHAnsi"/>
      <w:sz w:val="22"/>
      <w:lang w:val="es-ES_tradnl"/>
    </w:rPr>
  </w:style>
  <w:style w:type="paragraph" w:styleId="NormalWeb">
    <w:name w:val="Normal (Web)"/>
    <w:basedOn w:val="Normal"/>
    <w:uiPriority w:val="99"/>
    <w:semiHidden w:val="1"/>
    <w:unhideWhenUsed w:val="1"/>
    <w:rsid w:val="004D68AD"/>
    <w:pPr>
      <w:spacing w:after="100" w:afterAutospacing="1" w:before="100" w:beforeAutospacing="1"/>
      <w:jc w:val="left"/>
    </w:pPr>
    <w:rPr>
      <w:rFonts w:ascii="Times New Roman" w:cs="Times New Roman" w:eastAsia="Times New Roman" w:hAnsi="Times New Roman"/>
      <w:sz w:val="24"/>
      <w:lang w:eastAsia="es-ES_tradnl" w:val="es-CO"/>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70.0" w:type="dxa"/>
        <w:bottom w:w="0.0" w:type="dxa"/>
        <w:right w:w="70.0" w:type="dxa"/>
      </w:tblCellMar>
    </w:tblPr>
  </w:style>
  <w:style w:type="table" w:styleId="Table5">
    <w:basedOn w:val="TableNormal"/>
    <w:tblPr>
      <w:tblStyleRowBandSize w:val="1"/>
      <w:tblStyleColBandSize w:val="1"/>
      <w:tblCellMar>
        <w:top w:w="0.0" w:type="dxa"/>
        <w:left w:w="70.0" w:type="dxa"/>
        <w:bottom w:w="0.0" w:type="dxa"/>
        <w:right w:w="7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0.0" w:type="dxa"/>
        <w:left w:w="70.0" w:type="dxa"/>
        <w:bottom w:w="0.0" w:type="dxa"/>
        <w:right w:w="70.0" w:type="dxa"/>
      </w:tblCellMar>
    </w:tblPr>
  </w:style>
  <w:style w:type="table" w:styleId="Table9">
    <w:basedOn w:val="TableNormal"/>
    <w:tblPr>
      <w:tblStyleRowBandSize w:val="1"/>
      <w:tblStyleColBandSize w:val="1"/>
      <w:tblCellMar>
        <w:top w:w="0.0" w:type="dxa"/>
        <w:left w:w="70.0" w:type="dxa"/>
        <w:bottom w:w="0.0" w:type="dxa"/>
        <w:right w:w="70.0" w:type="dxa"/>
      </w:tblCellMar>
    </w:tblPr>
  </w:style>
  <w:style w:type="table" w:styleId="Table10">
    <w:basedOn w:val="TableNormal"/>
    <w:tblPr>
      <w:tblStyleRowBandSize w:val="1"/>
      <w:tblStyleColBandSize w:val="1"/>
      <w:tblCellMar>
        <w:top w:w="0.0" w:type="dxa"/>
        <w:left w:w="70.0" w:type="dxa"/>
        <w:bottom w:w="0.0" w:type="dxa"/>
        <w:right w:w="70.0" w:type="dxa"/>
      </w:tblCellMar>
    </w:tblPr>
  </w:style>
  <w:style w:type="table" w:styleId="Table11">
    <w:basedOn w:val="TableNormal"/>
    <w:tblPr>
      <w:tblStyleRowBandSize w:val="1"/>
      <w:tblStyleColBandSize w:val="1"/>
      <w:tblCellMar>
        <w:top w:w="0.0" w:type="dxa"/>
        <w:left w:w="70.0" w:type="dxa"/>
        <w:bottom w:w="0.0" w:type="dxa"/>
        <w:right w:w="70.0" w:type="dxa"/>
      </w:tblCellMar>
    </w:tblPr>
  </w:style>
  <w:style w:type="table" w:styleId="Table12">
    <w:basedOn w:val="TableNormal"/>
    <w:tblPr>
      <w:tblStyleRowBandSize w:val="1"/>
      <w:tblStyleColBandSize w:val="1"/>
      <w:tblCellMar>
        <w:top w:w="0.0" w:type="dxa"/>
        <w:left w:w="70.0" w:type="dxa"/>
        <w:bottom w:w="0.0" w:type="dxa"/>
        <w:right w:w="70.0" w:type="dxa"/>
      </w:tblCellMar>
    </w:tblPr>
  </w:style>
  <w:style w:type="table" w:styleId="Table13">
    <w:basedOn w:val="TableNormal"/>
    <w:tblPr>
      <w:tblStyleRowBandSize w:val="1"/>
      <w:tblStyleColBandSize w:val="1"/>
      <w:tblCellMar>
        <w:top w:w="0.0" w:type="dxa"/>
        <w:left w:w="70.0" w:type="dxa"/>
        <w:bottom w:w="0.0" w:type="dxa"/>
        <w:right w:w="70.0" w:type="dxa"/>
      </w:tblCellMar>
    </w:tblPr>
  </w:style>
  <w:style w:type="table" w:styleId="Table14">
    <w:basedOn w:val="TableNormal"/>
    <w:tblPr>
      <w:tblStyleRowBandSize w:val="1"/>
      <w:tblStyleColBandSize w:val="1"/>
      <w:tblCellMar>
        <w:top w:w="0.0" w:type="dxa"/>
        <w:left w:w="70.0" w:type="dxa"/>
        <w:bottom w:w="0.0" w:type="dxa"/>
        <w:right w:w="70.0" w:type="dxa"/>
      </w:tblCellMar>
    </w:tblPr>
  </w:style>
  <w:style w:type="table" w:styleId="Table15">
    <w:basedOn w:val="TableNormal"/>
    <w:tblPr>
      <w:tblStyleRowBandSize w:val="1"/>
      <w:tblStyleColBandSize w:val="1"/>
      <w:tblCellMar>
        <w:top w:w="0.0" w:type="dxa"/>
        <w:left w:w="70.0" w:type="dxa"/>
        <w:bottom w:w="0.0" w:type="dxa"/>
        <w:right w:w="70.0" w:type="dxa"/>
      </w:tblCellMar>
    </w:tblPr>
  </w:style>
  <w:style w:type="table" w:styleId="Table16">
    <w:basedOn w:val="TableNormal"/>
    <w:tblPr>
      <w:tblStyleRowBandSize w:val="1"/>
      <w:tblStyleColBandSize w:val="1"/>
      <w:tblCellMar>
        <w:top w:w="0.0" w:type="dxa"/>
        <w:left w:w="70.0" w:type="dxa"/>
        <w:bottom w:w="0.0" w:type="dxa"/>
        <w:right w:w="70.0" w:type="dxa"/>
      </w:tblCellMar>
    </w:tblPr>
  </w:style>
  <w:style w:type="table" w:styleId="Table17">
    <w:basedOn w:val="TableNormal"/>
    <w:tblPr>
      <w:tblStyleRowBandSize w:val="1"/>
      <w:tblStyleColBandSize w:val="1"/>
      <w:tblCellMar>
        <w:top w:w="0.0" w:type="dxa"/>
        <w:left w:w="70.0" w:type="dxa"/>
        <w:bottom w:w="0.0" w:type="dxa"/>
        <w:right w:w="70.0" w:type="dxa"/>
      </w:tblCellMar>
    </w:tblPr>
  </w:style>
  <w:style w:type="table" w:styleId="Table18">
    <w:basedOn w:val="TableNormal"/>
    <w:tblPr>
      <w:tblStyleRowBandSize w:val="1"/>
      <w:tblStyleColBandSize w:val="1"/>
      <w:tblCellMar>
        <w:top w:w="0.0" w:type="dxa"/>
        <w:left w:w="70.0" w:type="dxa"/>
        <w:bottom w:w="0.0" w:type="dxa"/>
        <w:right w:w="70.0" w:type="dxa"/>
      </w:tblCellMar>
    </w:tblPr>
  </w:style>
  <w:style w:type="table" w:styleId="Table19">
    <w:basedOn w:val="TableNormal"/>
    <w:tblPr>
      <w:tblStyleRowBandSize w:val="1"/>
      <w:tblStyleColBandSize w:val="1"/>
      <w:tblCellMar>
        <w:top w:w="0.0" w:type="dxa"/>
        <w:left w:w="70.0" w:type="dxa"/>
        <w:bottom w:w="0.0" w:type="dxa"/>
        <w:right w:w="70.0" w:type="dxa"/>
      </w:tblCellMar>
    </w:tblPr>
  </w:style>
  <w:style w:type="table" w:styleId="Table20">
    <w:basedOn w:val="TableNormal"/>
    <w:tblPr>
      <w:tblStyleRowBandSize w:val="1"/>
      <w:tblStyleColBandSize w:val="1"/>
      <w:tblCellMar>
        <w:top w:w="0.0" w:type="dxa"/>
        <w:left w:w="70.0" w:type="dxa"/>
        <w:bottom w:w="0.0" w:type="dxa"/>
        <w:right w:w="70.0" w:type="dxa"/>
      </w:tblCellMar>
    </w:tblPr>
  </w:style>
  <w:style w:type="table" w:styleId="Table21">
    <w:basedOn w:val="TableNormal"/>
    <w:tblPr>
      <w:tblStyleRowBandSize w:val="1"/>
      <w:tblStyleColBandSize w:val="1"/>
      <w:tblCellMar>
        <w:top w:w="0.0" w:type="dxa"/>
        <w:left w:w="70.0" w:type="dxa"/>
        <w:bottom w:w="0.0" w:type="dxa"/>
        <w:right w:w="70.0" w:type="dxa"/>
      </w:tblCellMar>
    </w:tblPr>
  </w:style>
  <w:style w:type="table" w:styleId="Table22">
    <w:basedOn w:val="TableNormal"/>
    <w:tblPr>
      <w:tblStyleRowBandSize w:val="1"/>
      <w:tblStyleColBandSize w:val="1"/>
      <w:tblCellMar>
        <w:top w:w="0.0" w:type="dxa"/>
        <w:left w:w="70.0" w:type="dxa"/>
        <w:bottom w:w="0.0" w:type="dxa"/>
        <w:right w:w="70.0" w:type="dxa"/>
      </w:tblCellMar>
    </w:tblPr>
  </w:style>
  <w:style w:type="table" w:styleId="Table23">
    <w:basedOn w:val="TableNormal"/>
    <w:tblPr>
      <w:tblStyleRowBandSize w:val="1"/>
      <w:tblStyleColBandSize w:val="1"/>
      <w:tblCellMar>
        <w:top w:w="0.0" w:type="dxa"/>
        <w:left w:w="70.0" w:type="dxa"/>
        <w:bottom w:w="0.0" w:type="dxa"/>
        <w:right w:w="70.0" w:type="dxa"/>
      </w:tblCellMar>
    </w:tblPr>
  </w:style>
  <w:style w:type="table" w:styleId="Table24">
    <w:basedOn w:val="TableNormal"/>
    <w:tblPr>
      <w:tblStyleRowBandSize w:val="1"/>
      <w:tblStyleColBandSize w:val="1"/>
      <w:tblCellMar>
        <w:top w:w="0.0" w:type="dxa"/>
        <w:left w:w="70.0" w:type="dxa"/>
        <w:bottom w:w="0.0" w:type="dxa"/>
        <w:right w:w="70.0" w:type="dxa"/>
      </w:tblCellMar>
    </w:tblPr>
  </w:style>
  <w:style w:type="table" w:styleId="Table25">
    <w:basedOn w:val="TableNormal"/>
    <w:tblPr>
      <w:tblStyleRowBandSize w:val="1"/>
      <w:tblStyleColBandSize w:val="1"/>
      <w:tblCellMar>
        <w:top w:w="0.0" w:type="dxa"/>
        <w:left w:w="70.0" w:type="dxa"/>
        <w:bottom w:w="0.0" w:type="dxa"/>
        <w:right w:w="70.0" w:type="dxa"/>
      </w:tblCellMar>
    </w:tblPr>
  </w:style>
  <w:style w:type="table" w:styleId="Table26">
    <w:basedOn w:val="TableNormal"/>
    <w:tblPr>
      <w:tblStyleRowBandSize w:val="1"/>
      <w:tblStyleColBandSize w:val="1"/>
      <w:tblCellMar>
        <w:top w:w="0.0" w:type="dxa"/>
        <w:left w:w="70.0" w:type="dxa"/>
        <w:bottom w:w="0.0" w:type="dxa"/>
        <w:right w:w="70.0" w:type="dxa"/>
      </w:tblCellMar>
    </w:tblPr>
  </w:style>
  <w:style w:type="table" w:styleId="Table27">
    <w:basedOn w:val="TableNormal"/>
    <w:tblPr>
      <w:tblStyleRowBandSize w:val="1"/>
      <w:tblStyleColBandSize w:val="1"/>
      <w:tblCellMar>
        <w:top w:w="0.0" w:type="dxa"/>
        <w:left w:w="70.0" w:type="dxa"/>
        <w:bottom w:w="0.0" w:type="dxa"/>
        <w:right w:w="70.0" w:type="dxa"/>
      </w:tblCellMar>
    </w:tblPr>
  </w:style>
  <w:style w:type="table" w:styleId="Table28">
    <w:basedOn w:val="TableNormal"/>
    <w:tblPr>
      <w:tblStyleRowBandSize w:val="1"/>
      <w:tblStyleColBandSize w:val="1"/>
      <w:tblCellMar>
        <w:top w:w="0.0" w:type="dxa"/>
        <w:left w:w="70.0" w:type="dxa"/>
        <w:bottom w:w="0.0" w:type="dxa"/>
        <w:right w:w="70.0" w:type="dxa"/>
      </w:tblCellMar>
    </w:tblPr>
  </w:style>
  <w:style w:type="table" w:styleId="Table29">
    <w:basedOn w:val="TableNormal"/>
    <w:tblPr>
      <w:tblStyleRowBandSize w:val="1"/>
      <w:tblStyleColBandSize w:val="1"/>
      <w:tblCellMar>
        <w:top w:w="0.0" w:type="dxa"/>
        <w:left w:w="70.0" w:type="dxa"/>
        <w:bottom w:w="0.0" w:type="dxa"/>
        <w:right w:w="70.0" w:type="dxa"/>
      </w:tblCellMar>
    </w:tblPr>
  </w:style>
  <w:style w:type="table" w:styleId="Table30">
    <w:basedOn w:val="TableNormal"/>
    <w:tblPr>
      <w:tblStyleRowBandSize w:val="1"/>
      <w:tblStyleColBandSize w:val="1"/>
      <w:tblCellMar>
        <w:top w:w="0.0" w:type="dxa"/>
        <w:left w:w="70.0" w:type="dxa"/>
        <w:bottom w:w="0.0" w:type="dxa"/>
        <w:right w:w="70.0" w:type="dxa"/>
      </w:tblCellMar>
    </w:tblPr>
  </w:style>
  <w:style w:type="table" w:styleId="Table31">
    <w:basedOn w:val="TableNormal"/>
    <w:tblPr>
      <w:tblStyleRowBandSize w:val="1"/>
      <w:tblStyleColBandSize w:val="1"/>
      <w:tblCellMar>
        <w:top w:w="0.0" w:type="dxa"/>
        <w:left w:w="70.0" w:type="dxa"/>
        <w:bottom w:w="0.0" w:type="dxa"/>
        <w:right w:w="70.0" w:type="dxa"/>
      </w:tblCellMar>
    </w:tblPr>
  </w:style>
  <w:style w:type="table" w:styleId="Table32">
    <w:basedOn w:val="TableNormal"/>
    <w:tblPr>
      <w:tblStyleRowBandSize w:val="1"/>
      <w:tblStyleColBandSize w:val="1"/>
      <w:tblCellMar>
        <w:top w:w="0.0" w:type="dxa"/>
        <w:left w:w="70.0" w:type="dxa"/>
        <w:bottom w:w="0.0" w:type="dxa"/>
        <w:right w:w="70.0" w:type="dxa"/>
      </w:tblCellMar>
    </w:tblPr>
  </w:style>
  <w:style w:type="table" w:styleId="Table33">
    <w:basedOn w:val="TableNormal"/>
    <w:tblPr>
      <w:tblStyleRowBandSize w:val="1"/>
      <w:tblStyleColBandSize w:val="1"/>
      <w:tblCellMar>
        <w:top w:w="0.0" w:type="dxa"/>
        <w:left w:w="70.0" w:type="dxa"/>
        <w:bottom w:w="0.0" w:type="dxa"/>
        <w:right w:w="70.0" w:type="dxa"/>
      </w:tblCellMar>
    </w:tblPr>
  </w:style>
  <w:style w:type="table" w:styleId="Table34">
    <w:basedOn w:val="TableNormal"/>
    <w:tblPr>
      <w:tblStyleRowBandSize w:val="1"/>
      <w:tblStyleColBandSize w:val="1"/>
      <w:tblCellMar>
        <w:top w:w="0.0" w:type="dxa"/>
        <w:left w:w="70.0" w:type="dxa"/>
        <w:bottom w:w="0.0" w:type="dxa"/>
        <w:right w:w="70.0" w:type="dxa"/>
      </w:tblCellMar>
    </w:tblPr>
  </w:style>
  <w:style w:type="table" w:styleId="Table35">
    <w:basedOn w:val="TableNormal"/>
    <w:tblPr>
      <w:tblStyleRowBandSize w:val="1"/>
      <w:tblStyleColBandSize w:val="1"/>
      <w:tblCellMar>
        <w:top w:w="0.0" w:type="dxa"/>
        <w:left w:w="70.0" w:type="dxa"/>
        <w:bottom w:w="0.0" w:type="dxa"/>
        <w:right w:w="70.0" w:type="dxa"/>
      </w:tblCellMar>
    </w:tblPr>
  </w:style>
  <w:style w:type="table" w:styleId="Table36">
    <w:basedOn w:val="TableNormal"/>
    <w:tblPr>
      <w:tblStyleRowBandSize w:val="1"/>
      <w:tblStyleColBandSize w:val="1"/>
      <w:tblCellMar>
        <w:top w:w="0.0" w:type="dxa"/>
        <w:left w:w="70.0" w:type="dxa"/>
        <w:bottom w:w="0.0" w:type="dxa"/>
        <w:right w:w="70.0" w:type="dxa"/>
      </w:tblCellMar>
    </w:tblPr>
  </w:style>
  <w:style w:type="table" w:styleId="Table37">
    <w:basedOn w:val="TableNormal"/>
    <w:tblPr>
      <w:tblStyleRowBandSize w:val="1"/>
      <w:tblStyleColBandSize w:val="1"/>
      <w:tblCellMar>
        <w:top w:w="0.0" w:type="dxa"/>
        <w:left w:w="70.0" w:type="dxa"/>
        <w:bottom w:w="0.0" w:type="dxa"/>
        <w:right w:w="70.0" w:type="dxa"/>
      </w:tblCellMar>
    </w:tblPr>
  </w:style>
  <w:style w:type="table" w:styleId="Table38">
    <w:basedOn w:val="TableNormal"/>
    <w:tblPr>
      <w:tblStyleRowBandSize w:val="1"/>
      <w:tblStyleColBandSize w:val="1"/>
      <w:tblCellMar>
        <w:top w:w="0.0" w:type="dxa"/>
        <w:left w:w="70.0" w:type="dxa"/>
        <w:bottom w:w="0.0" w:type="dxa"/>
        <w:right w:w="70.0" w:type="dxa"/>
      </w:tblCellMar>
    </w:tblPr>
  </w:style>
  <w:style w:type="table" w:styleId="Table39">
    <w:basedOn w:val="TableNormal"/>
    <w:tblPr>
      <w:tblStyleRowBandSize w:val="1"/>
      <w:tblStyleColBandSize w:val="1"/>
      <w:tblCellMar>
        <w:top w:w="0.0" w:type="dxa"/>
        <w:left w:w="70.0" w:type="dxa"/>
        <w:bottom w:w="0.0" w:type="dxa"/>
        <w:right w:w="70.0" w:type="dxa"/>
      </w:tblCellMar>
    </w:tblPr>
  </w:style>
  <w:style w:type="table" w:styleId="Table40">
    <w:basedOn w:val="TableNormal"/>
    <w:tblPr>
      <w:tblStyleRowBandSize w:val="1"/>
      <w:tblStyleColBandSize w:val="1"/>
      <w:tblCellMar>
        <w:top w:w="0.0" w:type="dxa"/>
        <w:left w:w="70.0" w:type="dxa"/>
        <w:bottom w:w="0.0" w:type="dxa"/>
        <w:right w:w="70.0" w:type="dxa"/>
      </w:tblCellMar>
    </w:tblPr>
  </w:style>
  <w:style w:type="table" w:styleId="Table41">
    <w:basedOn w:val="TableNormal"/>
    <w:tblPr>
      <w:tblStyleRowBandSize w:val="1"/>
      <w:tblStyleColBandSize w:val="1"/>
      <w:tblCellMar>
        <w:top w:w="0.0" w:type="dxa"/>
        <w:left w:w="70.0" w:type="dxa"/>
        <w:bottom w:w="0.0" w:type="dxa"/>
        <w:right w:w="70.0" w:type="dxa"/>
      </w:tblCellMar>
    </w:tblPr>
  </w:style>
  <w:style w:type="table" w:styleId="Table42">
    <w:basedOn w:val="TableNormal"/>
    <w:tblPr>
      <w:tblStyleRowBandSize w:val="1"/>
      <w:tblStyleColBandSize w:val="1"/>
      <w:tblCellMar>
        <w:top w:w="0.0" w:type="dxa"/>
        <w:left w:w="70.0" w:type="dxa"/>
        <w:bottom w:w="0.0" w:type="dxa"/>
        <w:right w:w="70.0" w:type="dxa"/>
      </w:tblCellMar>
    </w:tblPr>
  </w:style>
  <w:style w:type="table" w:styleId="Table43">
    <w:basedOn w:val="TableNormal"/>
    <w:tblPr>
      <w:tblStyleRowBandSize w:val="1"/>
      <w:tblStyleColBandSize w:val="1"/>
      <w:tblCellMar>
        <w:top w:w="0.0" w:type="dxa"/>
        <w:left w:w="70.0" w:type="dxa"/>
        <w:bottom w:w="0.0" w:type="dxa"/>
        <w:right w:w="70.0" w:type="dxa"/>
      </w:tblCellMar>
    </w:tblPr>
  </w:style>
  <w:style w:type="table" w:styleId="Table44">
    <w:basedOn w:val="TableNormal"/>
    <w:tblPr>
      <w:tblStyleRowBandSize w:val="1"/>
      <w:tblStyleColBandSize w:val="1"/>
      <w:tblCellMar>
        <w:top w:w="0.0" w:type="dxa"/>
        <w:left w:w="70.0" w:type="dxa"/>
        <w:bottom w:w="0.0" w:type="dxa"/>
        <w:right w:w="70.0" w:type="dxa"/>
      </w:tblCellMar>
    </w:tblPr>
  </w:style>
  <w:style w:type="table" w:styleId="Table45">
    <w:basedOn w:val="TableNormal"/>
    <w:tblPr>
      <w:tblStyleRowBandSize w:val="1"/>
      <w:tblStyleColBandSize w:val="1"/>
      <w:tblCellMar>
        <w:top w:w="0.0" w:type="dxa"/>
        <w:left w:w="70.0" w:type="dxa"/>
        <w:bottom w:w="0.0" w:type="dxa"/>
        <w:right w:w="70.0" w:type="dxa"/>
      </w:tblCellMar>
    </w:tblPr>
  </w:style>
  <w:style w:type="table" w:styleId="Table46">
    <w:basedOn w:val="TableNormal"/>
    <w:tblPr>
      <w:tblStyleRowBandSize w:val="1"/>
      <w:tblStyleColBandSize w:val="1"/>
      <w:tblCellMar>
        <w:top w:w="0.0" w:type="dxa"/>
        <w:left w:w="70.0" w:type="dxa"/>
        <w:bottom w:w="0.0" w:type="dxa"/>
        <w:right w:w="70.0" w:type="dxa"/>
      </w:tblCellMar>
    </w:tblPr>
  </w:style>
  <w:style w:type="table" w:styleId="Table47">
    <w:basedOn w:val="TableNormal"/>
    <w:tblPr>
      <w:tblStyleRowBandSize w:val="1"/>
      <w:tblStyleColBandSize w:val="1"/>
      <w:tblCellMar>
        <w:top w:w="0.0" w:type="dxa"/>
        <w:left w:w="70.0" w:type="dxa"/>
        <w:bottom w:w="0.0" w:type="dxa"/>
        <w:right w:w="70.0" w:type="dxa"/>
      </w:tblCellMar>
    </w:tblPr>
  </w:style>
  <w:style w:type="table" w:styleId="Table48">
    <w:basedOn w:val="TableNormal"/>
    <w:tblPr>
      <w:tblStyleRowBandSize w:val="1"/>
      <w:tblStyleColBandSize w:val="1"/>
      <w:tblCellMar>
        <w:top w:w="0.0" w:type="dxa"/>
        <w:left w:w="70.0" w:type="dxa"/>
        <w:bottom w:w="0.0" w:type="dxa"/>
        <w:right w:w="70.0" w:type="dxa"/>
      </w:tblCellMar>
    </w:tblPr>
  </w:style>
  <w:style w:type="table" w:styleId="Table49">
    <w:basedOn w:val="TableNormal"/>
    <w:tblPr>
      <w:tblStyleRowBandSize w:val="1"/>
      <w:tblStyleColBandSize w:val="1"/>
      <w:tblCellMar>
        <w:top w:w="0.0" w:type="dxa"/>
        <w:left w:w="70.0" w:type="dxa"/>
        <w:bottom w:w="0.0" w:type="dxa"/>
        <w:right w:w="70.0" w:type="dxa"/>
      </w:tblCellMar>
    </w:tblPr>
  </w:style>
  <w:style w:type="table" w:styleId="Table50">
    <w:basedOn w:val="TableNormal"/>
    <w:tblPr>
      <w:tblStyleRowBandSize w:val="1"/>
      <w:tblStyleColBandSize w:val="1"/>
      <w:tblCellMar>
        <w:top w:w="0.0" w:type="dxa"/>
        <w:left w:w="70.0" w:type="dxa"/>
        <w:bottom w:w="0.0" w:type="dxa"/>
        <w:right w:w="70.0" w:type="dxa"/>
      </w:tblCellMar>
    </w:tblPr>
  </w:style>
  <w:style w:type="table" w:styleId="Table51">
    <w:basedOn w:val="TableNormal"/>
    <w:tblPr>
      <w:tblStyleRowBandSize w:val="1"/>
      <w:tblStyleColBandSize w:val="1"/>
      <w:tblCellMar>
        <w:top w:w="0.0" w:type="dxa"/>
        <w:left w:w="70.0" w:type="dxa"/>
        <w:bottom w:w="0.0" w:type="dxa"/>
        <w:right w:w="70.0" w:type="dxa"/>
      </w:tblCellMar>
    </w:tblPr>
  </w:style>
  <w:style w:type="table" w:styleId="Table52">
    <w:basedOn w:val="TableNormal"/>
    <w:tblPr>
      <w:tblStyleRowBandSize w:val="1"/>
      <w:tblStyleColBandSize w:val="1"/>
      <w:tblCellMar>
        <w:top w:w="0.0" w:type="dxa"/>
        <w:left w:w="70.0" w:type="dxa"/>
        <w:bottom w:w="0.0" w:type="dxa"/>
        <w:right w:w="70.0" w:type="dxa"/>
      </w:tblCellMar>
    </w:tblPr>
  </w:style>
  <w:style w:type="table" w:styleId="Table53">
    <w:basedOn w:val="TableNormal"/>
    <w:tblPr>
      <w:tblStyleRowBandSize w:val="1"/>
      <w:tblStyleColBandSize w:val="1"/>
      <w:tblCellMar>
        <w:top w:w="0.0" w:type="dxa"/>
        <w:left w:w="70.0" w:type="dxa"/>
        <w:bottom w:w="0.0" w:type="dxa"/>
        <w:right w:w="70.0" w:type="dxa"/>
      </w:tblCellMar>
    </w:tblPr>
  </w:style>
  <w:style w:type="table" w:styleId="Table54">
    <w:basedOn w:val="TableNormal"/>
    <w:tblPr>
      <w:tblStyleRowBandSize w:val="1"/>
      <w:tblStyleColBandSize w:val="1"/>
      <w:tblCellMar>
        <w:top w:w="0.0" w:type="dxa"/>
        <w:left w:w="70.0" w:type="dxa"/>
        <w:bottom w:w="0.0" w:type="dxa"/>
        <w:right w:w="70.0" w:type="dxa"/>
      </w:tblCellMar>
    </w:tblPr>
  </w:style>
  <w:style w:type="table" w:styleId="Table55">
    <w:basedOn w:val="TableNormal"/>
    <w:tblPr>
      <w:tblStyleRowBandSize w:val="1"/>
      <w:tblStyleColBandSize w:val="1"/>
      <w:tblCellMar>
        <w:top w:w="0.0" w:type="dxa"/>
        <w:left w:w="70.0" w:type="dxa"/>
        <w:bottom w:w="0.0" w:type="dxa"/>
        <w:right w:w="70.0" w:type="dxa"/>
      </w:tblCellMar>
    </w:tblPr>
  </w:style>
  <w:style w:type="table" w:styleId="Table56">
    <w:basedOn w:val="TableNormal"/>
    <w:tblPr>
      <w:tblStyleRowBandSize w:val="1"/>
      <w:tblStyleColBandSize w:val="1"/>
      <w:tblCellMar>
        <w:top w:w="0.0" w:type="dxa"/>
        <w:left w:w="70.0" w:type="dxa"/>
        <w:bottom w:w="0.0" w:type="dxa"/>
        <w:right w:w="70.0" w:type="dxa"/>
      </w:tblCellMar>
    </w:tblPr>
  </w:style>
  <w:style w:type="table" w:styleId="Table57">
    <w:basedOn w:val="TableNormal"/>
    <w:tblPr>
      <w:tblStyleRowBandSize w:val="1"/>
      <w:tblStyleColBandSize w:val="1"/>
      <w:tblCellMar>
        <w:top w:w="0.0" w:type="dxa"/>
        <w:left w:w="70.0" w:type="dxa"/>
        <w:bottom w:w="0.0" w:type="dxa"/>
        <w:right w:w="70.0" w:type="dxa"/>
      </w:tblCellMar>
    </w:tblPr>
  </w:style>
  <w:style w:type="table" w:styleId="Table58">
    <w:basedOn w:val="TableNormal"/>
    <w:tblPr>
      <w:tblStyleRowBandSize w:val="1"/>
      <w:tblStyleColBandSize w:val="1"/>
      <w:tblCellMar>
        <w:top w:w="0.0" w:type="dxa"/>
        <w:left w:w="70.0" w:type="dxa"/>
        <w:bottom w:w="0.0" w:type="dxa"/>
        <w:right w:w="70.0" w:type="dxa"/>
      </w:tblCellMar>
    </w:tblPr>
  </w:style>
  <w:style w:type="table" w:styleId="Table59">
    <w:basedOn w:val="TableNormal"/>
    <w:tblPr>
      <w:tblStyleRowBandSize w:val="1"/>
      <w:tblStyleColBandSize w:val="1"/>
      <w:tblCellMar>
        <w:top w:w="0.0" w:type="dxa"/>
        <w:left w:w="70.0" w:type="dxa"/>
        <w:bottom w:w="0.0" w:type="dxa"/>
        <w:right w:w="70.0" w:type="dxa"/>
      </w:tblCellMar>
    </w:tblPr>
  </w:style>
  <w:style w:type="table" w:styleId="Table60">
    <w:basedOn w:val="TableNormal"/>
    <w:tblPr>
      <w:tblStyleRowBandSize w:val="1"/>
      <w:tblStyleColBandSize w:val="1"/>
      <w:tblCellMar>
        <w:top w:w="0.0" w:type="dxa"/>
        <w:left w:w="70.0" w:type="dxa"/>
        <w:bottom w:w="0.0" w:type="dxa"/>
        <w:right w:w="70.0" w:type="dxa"/>
      </w:tblCellMar>
    </w:tblPr>
  </w:style>
  <w:style w:type="table" w:styleId="Table61">
    <w:basedOn w:val="TableNormal"/>
    <w:tblPr>
      <w:tblStyleRowBandSize w:val="1"/>
      <w:tblStyleColBandSize w:val="1"/>
      <w:tblCellMar>
        <w:top w:w="0.0" w:type="dxa"/>
        <w:left w:w="70.0" w:type="dxa"/>
        <w:bottom w:w="0.0" w:type="dxa"/>
        <w:right w:w="70.0" w:type="dxa"/>
      </w:tblCellMar>
    </w:tblPr>
  </w:style>
  <w:style w:type="table" w:styleId="Table62">
    <w:basedOn w:val="TableNormal"/>
    <w:tblPr>
      <w:tblStyleRowBandSize w:val="1"/>
      <w:tblStyleColBandSize w:val="1"/>
      <w:tblCellMar>
        <w:top w:w="0.0" w:type="dxa"/>
        <w:left w:w="70.0" w:type="dxa"/>
        <w:bottom w:w="0.0" w:type="dxa"/>
        <w:right w:w="70.0" w:type="dxa"/>
      </w:tblCellMar>
    </w:tblPr>
  </w:style>
  <w:style w:type="table" w:styleId="Table63">
    <w:basedOn w:val="TableNormal"/>
    <w:tblPr>
      <w:tblStyleRowBandSize w:val="1"/>
      <w:tblStyleColBandSize w:val="1"/>
      <w:tblCellMar>
        <w:top w:w="0.0" w:type="dxa"/>
        <w:left w:w="70.0" w:type="dxa"/>
        <w:bottom w:w="0.0" w:type="dxa"/>
        <w:right w:w="70.0" w:type="dxa"/>
      </w:tblCellMar>
    </w:tblPr>
  </w:style>
  <w:style w:type="table" w:styleId="Table64">
    <w:basedOn w:val="TableNormal"/>
    <w:tblPr>
      <w:tblStyleRowBandSize w:val="1"/>
      <w:tblStyleColBandSize w:val="1"/>
      <w:tblCellMar>
        <w:top w:w="0.0" w:type="dxa"/>
        <w:left w:w="70.0" w:type="dxa"/>
        <w:bottom w:w="0.0" w:type="dxa"/>
        <w:right w:w="70.0" w:type="dxa"/>
      </w:tblCellMar>
    </w:tblPr>
  </w:style>
  <w:style w:type="table" w:styleId="Table65">
    <w:basedOn w:val="TableNormal"/>
    <w:tblPr>
      <w:tblStyleRowBandSize w:val="1"/>
      <w:tblStyleColBandSize w:val="1"/>
      <w:tblCellMar>
        <w:top w:w="0.0" w:type="dxa"/>
        <w:left w:w="70.0" w:type="dxa"/>
        <w:bottom w:w="0.0" w:type="dxa"/>
        <w:right w:w="70.0" w:type="dxa"/>
      </w:tblCellMar>
    </w:tblPr>
  </w:style>
  <w:style w:type="table" w:styleId="Table66">
    <w:basedOn w:val="TableNormal"/>
    <w:tblPr>
      <w:tblStyleRowBandSize w:val="1"/>
      <w:tblStyleColBandSize w:val="1"/>
      <w:tblCellMar>
        <w:top w:w="0.0" w:type="dxa"/>
        <w:left w:w="70.0" w:type="dxa"/>
        <w:bottom w:w="0.0" w:type="dxa"/>
        <w:right w:w="70.0" w:type="dxa"/>
      </w:tblCellMar>
    </w:tblPr>
  </w:style>
  <w:style w:type="table" w:styleId="Table67">
    <w:basedOn w:val="TableNormal"/>
    <w:tblPr>
      <w:tblStyleRowBandSize w:val="1"/>
      <w:tblStyleColBandSize w:val="1"/>
      <w:tblCellMar>
        <w:top w:w="0.0" w:type="dxa"/>
        <w:left w:w="70.0" w:type="dxa"/>
        <w:bottom w:w="0.0" w:type="dxa"/>
        <w:right w:w="70.0" w:type="dxa"/>
      </w:tblCellMar>
    </w:tblPr>
  </w:style>
  <w:style w:type="table" w:styleId="Table68">
    <w:basedOn w:val="TableNormal"/>
    <w:tblPr>
      <w:tblStyleRowBandSize w:val="1"/>
      <w:tblStyleColBandSize w:val="1"/>
      <w:tblCellMar>
        <w:top w:w="0.0" w:type="dxa"/>
        <w:left w:w="70.0" w:type="dxa"/>
        <w:bottom w:w="0.0" w:type="dxa"/>
        <w:right w:w="70.0" w:type="dxa"/>
      </w:tblCellMar>
    </w:tblPr>
  </w:style>
  <w:style w:type="table" w:styleId="Table69">
    <w:basedOn w:val="TableNormal"/>
    <w:tblPr>
      <w:tblStyleRowBandSize w:val="1"/>
      <w:tblStyleColBandSize w:val="1"/>
      <w:tblCellMar>
        <w:top w:w="0.0" w:type="dxa"/>
        <w:left w:w="70.0" w:type="dxa"/>
        <w:bottom w:w="0.0" w:type="dxa"/>
        <w:right w:w="70.0" w:type="dxa"/>
      </w:tblCellMar>
    </w:tblPr>
  </w:style>
  <w:style w:type="table" w:styleId="Table70">
    <w:basedOn w:val="TableNormal"/>
    <w:tblPr>
      <w:tblStyleRowBandSize w:val="1"/>
      <w:tblStyleColBandSize w:val="1"/>
      <w:tblCellMar>
        <w:top w:w="0.0" w:type="dxa"/>
        <w:left w:w="70.0" w:type="dxa"/>
        <w:bottom w:w="0.0" w:type="dxa"/>
        <w:right w:w="70.0" w:type="dxa"/>
      </w:tblCellMar>
    </w:tblPr>
  </w:style>
  <w:style w:type="table" w:styleId="Table71">
    <w:basedOn w:val="TableNormal"/>
    <w:tblPr>
      <w:tblStyleRowBandSize w:val="1"/>
      <w:tblStyleColBandSize w:val="1"/>
      <w:tblCellMar>
        <w:top w:w="0.0" w:type="dxa"/>
        <w:left w:w="70.0" w:type="dxa"/>
        <w:bottom w:w="0.0" w:type="dxa"/>
        <w:right w:w="70.0" w:type="dxa"/>
      </w:tblCellMar>
    </w:tblPr>
  </w:style>
  <w:style w:type="table" w:styleId="Table72">
    <w:basedOn w:val="TableNormal"/>
    <w:tblPr>
      <w:tblStyleRowBandSize w:val="1"/>
      <w:tblStyleColBandSize w:val="1"/>
      <w:tblCellMar>
        <w:top w:w="0.0" w:type="dxa"/>
        <w:left w:w="70.0" w:type="dxa"/>
        <w:bottom w:w="0.0" w:type="dxa"/>
        <w:right w:w="70.0" w:type="dxa"/>
      </w:tblCellMar>
    </w:tblPr>
  </w:style>
  <w:style w:type="table" w:styleId="Table73">
    <w:basedOn w:val="TableNormal"/>
    <w:tblPr>
      <w:tblStyleRowBandSize w:val="1"/>
      <w:tblStyleColBandSize w:val="1"/>
      <w:tblCellMar>
        <w:top w:w="0.0" w:type="dxa"/>
        <w:left w:w="70.0" w:type="dxa"/>
        <w:bottom w:w="0.0" w:type="dxa"/>
        <w:right w:w="70.0" w:type="dxa"/>
      </w:tblCellMar>
    </w:tblPr>
  </w:style>
  <w:style w:type="table" w:styleId="Table74">
    <w:basedOn w:val="TableNormal"/>
    <w:tblPr>
      <w:tblStyleRowBandSize w:val="1"/>
      <w:tblStyleColBandSize w:val="1"/>
      <w:tblCellMar>
        <w:top w:w="0.0" w:type="dxa"/>
        <w:left w:w="70.0" w:type="dxa"/>
        <w:bottom w:w="0.0" w:type="dxa"/>
        <w:right w:w="70.0" w:type="dxa"/>
      </w:tblCellMar>
    </w:tblPr>
  </w:style>
  <w:style w:type="table" w:styleId="Table75">
    <w:basedOn w:val="TableNormal"/>
    <w:tblPr>
      <w:tblStyleRowBandSize w:val="1"/>
      <w:tblStyleColBandSize w:val="1"/>
      <w:tblCellMar>
        <w:top w:w="0.0" w:type="dxa"/>
        <w:left w:w="70.0" w:type="dxa"/>
        <w:bottom w:w="0.0" w:type="dxa"/>
        <w:right w:w="70.0" w:type="dxa"/>
      </w:tblCellMar>
    </w:tblPr>
  </w:style>
  <w:style w:type="table" w:styleId="Table76">
    <w:basedOn w:val="TableNormal"/>
    <w:tblPr>
      <w:tblStyleRowBandSize w:val="1"/>
      <w:tblStyleColBandSize w:val="1"/>
      <w:tblCellMar>
        <w:top w:w="0.0" w:type="dxa"/>
        <w:left w:w="70.0" w:type="dxa"/>
        <w:bottom w:w="0.0" w:type="dxa"/>
        <w:right w:w="70.0" w:type="dxa"/>
      </w:tblCellMar>
    </w:tblPr>
  </w:style>
  <w:style w:type="table" w:styleId="Table77">
    <w:basedOn w:val="TableNormal"/>
    <w:tblPr>
      <w:tblStyleRowBandSize w:val="1"/>
      <w:tblStyleColBandSize w:val="1"/>
      <w:tblCellMar>
        <w:top w:w="0.0" w:type="dxa"/>
        <w:left w:w="70.0" w:type="dxa"/>
        <w:bottom w:w="0.0" w:type="dxa"/>
        <w:right w:w="70.0" w:type="dxa"/>
      </w:tblCellMar>
    </w:tblPr>
  </w:style>
  <w:style w:type="table" w:styleId="Table78">
    <w:basedOn w:val="TableNormal"/>
    <w:tblPr>
      <w:tblStyleRowBandSize w:val="1"/>
      <w:tblStyleColBandSize w:val="1"/>
      <w:tblCellMar>
        <w:top w:w="0.0" w:type="dxa"/>
        <w:left w:w="70.0" w:type="dxa"/>
        <w:bottom w:w="0.0" w:type="dxa"/>
        <w:right w:w="70.0" w:type="dxa"/>
      </w:tblCellMar>
    </w:tblPr>
  </w:style>
  <w:style w:type="table" w:styleId="Table79">
    <w:basedOn w:val="TableNormal"/>
    <w:tblPr>
      <w:tblStyleRowBandSize w:val="1"/>
      <w:tblStyleColBandSize w:val="1"/>
      <w:tblCellMar>
        <w:top w:w="0.0" w:type="dxa"/>
        <w:left w:w="70.0" w:type="dxa"/>
        <w:bottom w:w="0.0" w:type="dxa"/>
        <w:right w:w="70.0" w:type="dxa"/>
      </w:tblCellMar>
    </w:tblPr>
  </w:style>
  <w:style w:type="table" w:styleId="Table80">
    <w:basedOn w:val="TableNormal"/>
    <w:tblPr>
      <w:tblStyleRowBandSize w:val="1"/>
      <w:tblStyleColBandSize w:val="1"/>
      <w:tblCellMar>
        <w:top w:w="0.0" w:type="dxa"/>
        <w:left w:w="70.0" w:type="dxa"/>
        <w:bottom w:w="0.0" w:type="dxa"/>
        <w:right w:w="70.0" w:type="dxa"/>
      </w:tblCellMar>
    </w:tblPr>
  </w:style>
  <w:style w:type="table" w:styleId="Table81">
    <w:basedOn w:val="TableNormal"/>
    <w:tblPr>
      <w:tblStyleRowBandSize w:val="1"/>
      <w:tblStyleColBandSize w:val="1"/>
      <w:tblCellMar>
        <w:top w:w="0.0" w:type="dxa"/>
        <w:left w:w="70.0" w:type="dxa"/>
        <w:bottom w:w="0.0" w:type="dxa"/>
        <w:right w:w="70.0" w:type="dxa"/>
      </w:tblCellMar>
    </w:tblPr>
  </w:style>
  <w:style w:type="table" w:styleId="Table82">
    <w:basedOn w:val="TableNormal"/>
    <w:tblPr>
      <w:tblStyleRowBandSize w:val="1"/>
      <w:tblStyleColBandSize w:val="1"/>
      <w:tblCellMar>
        <w:top w:w="0.0" w:type="dxa"/>
        <w:left w:w="70.0" w:type="dxa"/>
        <w:bottom w:w="0.0" w:type="dxa"/>
        <w:right w:w="70.0" w:type="dxa"/>
      </w:tblCellMar>
    </w:tblPr>
  </w:style>
  <w:style w:type="table" w:styleId="Table83">
    <w:basedOn w:val="TableNormal"/>
    <w:tblPr>
      <w:tblStyleRowBandSize w:val="1"/>
      <w:tblStyleColBandSize w:val="1"/>
      <w:tblCellMar>
        <w:top w:w="0.0" w:type="dxa"/>
        <w:left w:w="70.0" w:type="dxa"/>
        <w:bottom w:w="0.0" w:type="dxa"/>
        <w:right w:w="70.0" w:type="dxa"/>
      </w:tblCellMar>
    </w:tblPr>
  </w:style>
  <w:style w:type="table" w:styleId="Table84">
    <w:basedOn w:val="TableNormal"/>
    <w:tblPr>
      <w:tblStyleRowBandSize w:val="1"/>
      <w:tblStyleColBandSize w:val="1"/>
      <w:tblCellMar>
        <w:top w:w="0.0" w:type="dxa"/>
        <w:left w:w="70.0" w:type="dxa"/>
        <w:bottom w:w="0.0" w:type="dxa"/>
        <w:right w:w="70.0" w:type="dxa"/>
      </w:tblCellMar>
    </w:tblPr>
  </w:style>
  <w:style w:type="table" w:styleId="Table85">
    <w:basedOn w:val="TableNormal"/>
    <w:tblPr>
      <w:tblStyleRowBandSize w:val="1"/>
      <w:tblStyleColBandSize w:val="1"/>
      <w:tblCellMar>
        <w:top w:w="0.0" w:type="dxa"/>
        <w:left w:w="70.0" w:type="dxa"/>
        <w:bottom w:w="0.0" w:type="dxa"/>
        <w:right w:w="70.0" w:type="dxa"/>
      </w:tblCellMar>
    </w:tblPr>
  </w:style>
  <w:style w:type="table" w:styleId="Table86">
    <w:basedOn w:val="TableNormal"/>
    <w:tblPr>
      <w:tblStyleRowBandSize w:val="1"/>
      <w:tblStyleColBandSize w:val="1"/>
      <w:tblCellMar>
        <w:top w:w="0.0" w:type="dxa"/>
        <w:left w:w="70.0" w:type="dxa"/>
        <w:bottom w:w="0.0" w:type="dxa"/>
        <w:right w:w="70.0" w:type="dxa"/>
      </w:tblCellMar>
    </w:tblPr>
  </w:style>
  <w:style w:type="table" w:styleId="Table87">
    <w:basedOn w:val="TableNormal"/>
    <w:tblPr>
      <w:tblStyleRowBandSize w:val="1"/>
      <w:tblStyleColBandSize w:val="1"/>
      <w:tblCellMar>
        <w:top w:w="0.0" w:type="dxa"/>
        <w:left w:w="70.0" w:type="dxa"/>
        <w:bottom w:w="0.0" w:type="dxa"/>
        <w:right w:w="70.0" w:type="dxa"/>
      </w:tblCellMar>
    </w:tblPr>
  </w:style>
  <w:style w:type="table" w:styleId="Table88">
    <w:basedOn w:val="TableNormal"/>
    <w:tblPr>
      <w:tblStyleRowBandSize w:val="1"/>
      <w:tblStyleColBandSize w:val="1"/>
      <w:tblCellMar>
        <w:top w:w="0.0" w:type="dxa"/>
        <w:left w:w="70.0" w:type="dxa"/>
        <w:bottom w:w="0.0" w:type="dxa"/>
        <w:right w:w="70.0" w:type="dxa"/>
      </w:tblCellMar>
    </w:tblPr>
  </w:style>
  <w:style w:type="table" w:styleId="Table89">
    <w:basedOn w:val="TableNormal"/>
    <w:tblPr>
      <w:tblStyleRowBandSize w:val="1"/>
      <w:tblStyleColBandSize w:val="1"/>
      <w:tblCellMar>
        <w:top w:w="0.0" w:type="dxa"/>
        <w:left w:w="70.0" w:type="dxa"/>
        <w:bottom w:w="0.0" w:type="dxa"/>
        <w:right w:w="70.0" w:type="dxa"/>
      </w:tblCellMar>
    </w:tblPr>
  </w:style>
  <w:style w:type="table" w:styleId="Table90">
    <w:basedOn w:val="TableNormal"/>
    <w:tblPr>
      <w:tblStyleRowBandSize w:val="1"/>
      <w:tblStyleColBandSize w:val="1"/>
      <w:tblCellMar>
        <w:top w:w="0.0" w:type="dxa"/>
        <w:left w:w="70.0" w:type="dxa"/>
        <w:bottom w:w="0.0" w:type="dxa"/>
        <w:right w:w="70.0" w:type="dxa"/>
      </w:tblCellMar>
    </w:tblPr>
  </w:style>
  <w:style w:type="table" w:styleId="Table91">
    <w:basedOn w:val="TableNormal"/>
    <w:tblPr>
      <w:tblStyleRowBandSize w:val="1"/>
      <w:tblStyleColBandSize w:val="1"/>
      <w:tblCellMar>
        <w:top w:w="0.0" w:type="dxa"/>
        <w:left w:w="70.0" w:type="dxa"/>
        <w:bottom w:w="0.0" w:type="dxa"/>
        <w:right w:w="70.0" w:type="dxa"/>
      </w:tblCellMar>
    </w:tblPr>
  </w:style>
  <w:style w:type="table" w:styleId="Table92">
    <w:basedOn w:val="TableNormal"/>
    <w:tblPr>
      <w:tblStyleRowBandSize w:val="1"/>
      <w:tblStyleColBandSize w:val="1"/>
      <w:tblCellMar>
        <w:top w:w="0.0" w:type="dxa"/>
        <w:left w:w="70.0" w:type="dxa"/>
        <w:bottom w:w="0.0" w:type="dxa"/>
        <w:right w:w="70.0" w:type="dxa"/>
      </w:tblCellMar>
    </w:tblPr>
  </w:style>
  <w:style w:type="table" w:styleId="Table93">
    <w:basedOn w:val="TableNormal"/>
    <w:tblPr>
      <w:tblStyleRowBandSize w:val="1"/>
      <w:tblStyleColBandSize w:val="1"/>
      <w:tblCellMar>
        <w:top w:w="0.0" w:type="dxa"/>
        <w:left w:w="70.0" w:type="dxa"/>
        <w:bottom w:w="0.0" w:type="dxa"/>
        <w:right w:w="70.0" w:type="dxa"/>
      </w:tblCellMar>
    </w:tblPr>
  </w:style>
  <w:style w:type="table" w:styleId="Table94">
    <w:basedOn w:val="TableNormal"/>
    <w:tblPr>
      <w:tblStyleRowBandSize w:val="1"/>
      <w:tblStyleColBandSize w:val="1"/>
      <w:tblCellMar>
        <w:top w:w="0.0" w:type="dxa"/>
        <w:left w:w="70.0" w:type="dxa"/>
        <w:bottom w:w="0.0" w:type="dxa"/>
        <w:right w:w="70.0" w:type="dxa"/>
      </w:tblCellMar>
    </w:tblPr>
  </w:style>
  <w:style w:type="table" w:styleId="Table95">
    <w:basedOn w:val="TableNormal"/>
    <w:tblPr>
      <w:tblStyleRowBandSize w:val="1"/>
      <w:tblStyleColBandSize w:val="1"/>
      <w:tblCellMar>
        <w:top w:w="0.0" w:type="dxa"/>
        <w:left w:w="70.0" w:type="dxa"/>
        <w:bottom w:w="0.0" w:type="dxa"/>
        <w:right w:w="70.0" w:type="dxa"/>
      </w:tblCellMar>
    </w:tblPr>
  </w:style>
  <w:style w:type="table" w:styleId="Table96">
    <w:basedOn w:val="TableNormal"/>
    <w:tblPr>
      <w:tblStyleRowBandSize w:val="1"/>
      <w:tblStyleColBandSize w:val="1"/>
      <w:tblCellMar>
        <w:top w:w="0.0" w:type="dxa"/>
        <w:left w:w="70.0" w:type="dxa"/>
        <w:bottom w:w="0.0" w:type="dxa"/>
        <w:right w:w="70.0" w:type="dxa"/>
      </w:tblCellMar>
    </w:tblPr>
  </w:style>
  <w:style w:type="table" w:styleId="Table97">
    <w:basedOn w:val="TableNormal"/>
    <w:tblPr>
      <w:tblStyleRowBandSize w:val="1"/>
      <w:tblStyleColBandSize w:val="1"/>
      <w:tblCellMar>
        <w:top w:w="0.0" w:type="dxa"/>
        <w:left w:w="70.0" w:type="dxa"/>
        <w:bottom w:w="0.0" w:type="dxa"/>
        <w:right w:w="70.0" w:type="dxa"/>
      </w:tblCellMar>
    </w:tblPr>
  </w:style>
  <w:style w:type="table" w:styleId="Table98">
    <w:basedOn w:val="TableNormal"/>
    <w:tblPr>
      <w:tblStyleRowBandSize w:val="1"/>
      <w:tblStyleColBandSize w:val="1"/>
      <w:tblCellMar>
        <w:top w:w="0.0" w:type="dxa"/>
        <w:left w:w="70.0" w:type="dxa"/>
        <w:bottom w:w="0.0" w:type="dxa"/>
        <w:right w:w="70.0" w:type="dxa"/>
      </w:tblCellMar>
    </w:tblPr>
  </w:style>
  <w:style w:type="table" w:styleId="Table99">
    <w:basedOn w:val="TableNormal"/>
    <w:tblPr>
      <w:tblStyleRowBandSize w:val="1"/>
      <w:tblStyleColBandSize w:val="1"/>
      <w:tblCellMar>
        <w:top w:w="0.0" w:type="dxa"/>
        <w:left w:w="70.0" w:type="dxa"/>
        <w:bottom w:w="0.0" w:type="dxa"/>
        <w:right w:w="70.0" w:type="dxa"/>
      </w:tblCellMar>
    </w:tblPr>
  </w:style>
  <w:style w:type="table" w:styleId="Table100">
    <w:basedOn w:val="TableNormal"/>
    <w:tblPr>
      <w:tblStyleRowBandSize w:val="1"/>
      <w:tblStyleColBandSize w:val="1"/>
      <w:tblCellMar>
        <w:top w:w="0.0" w:type="dxa"/>
        <w:left w:w="70.0" w:type="dxa"/>
        <w:bottom w:w="0.0" w:type="dxa"/>
        <w:right w:w="70.0" w:type="dxa"/>
      </w:tblCellMar>
    </w:tblPr>
  </w:style>
  <w:style w:type="table" w:styleId="Table101">
    <w:basedOn w:val="TableNormal"/>
    <w:tblPr>
      <w:tblStyleRowBandSize w:val="1"/>
      <w:tblStyleColBandSize w:val="1"/>
      <w:tblCellMar>
        <w:top w:w="0.0" w:type="dxa"/>
        <w:left w:w="70.0" w:type="dxa"/>
        <w:bottom w:w="0.0" w:type="dxa"/>
        <w:right w:w="70.0" w:type="dxa"/>
      </w:tblCellMar>
    </w:tblPr>
  </w:style>
  <w:style w:type="table" w:styleId="Table102">
    <w:basedOn w:val="TableNormal"/>
    <w:tblPr>
      <w:tblStyleRowBandSize w:val="1"/>
      <w:tblStyleColBandSize w:val="1"/>
      <w:tblCellMar>
        <w:top w:w="0.0" w:type="dxa"/>
        <w:left w:w="70.0" w:type="dxa"/>
        <w:bottom w:w="0.0" w:type="dxa"/>
        <w:right w:w="70.0" w:type="dxa"/>
      </w:tblCellMar>
    </w:tblPr>
  </w:style>
  <w:style w:type="table" w:styleId="Table103">
    <w:basedOn w:val="TableNormal"/>
    <w:tblPr>
      <w:tblStyleRowBandSize w:val="1"/>
      <w:tblStyleColBandSize w:val="1"/>
      <w:tblCellMar>
        <w:top w:w="0.0" w:type="dxa"/>
        <w:left w:w="70.0" w:type="dxa"/>
        <w:bottom w:w="0.0" w:type="dxa"/>
        <w:right w:w="70.0" w:type="dxa"/>
      </w:tblCellMar>
    </w:tblPr>
  </w:style>
  <w:style w:type="table" w:styleId="Table104">
    <w:basedOn w:val="TableNormal"/>
    <w:tblPr>
      <w:tblStyleRowBandSize w:val="1"/>
      <w:tblStyleColBandSize w:val="1"/>
      <w:tblCellMar>
        <w:top w:w="0.0" w:type="dxa"/>
        <w:left w:w="70.0" w:type="dxa"/>
        <w:bottom w:w="0.0" w:type="dxa"/>
        <w:right w:w="70.0" w:type="dxa"/>
      </w:tblCellMar>
    </w:tblPr>
  </w:style>
  <w:style w:type="table" w:styleId="Table105">
    <w:basedOn w:val="TableNormal"/>
    <w:tblPr>
      <w:tblStyleRowBandSize w:val="1"/>
      <w:tblStyleColBandSize w:val="1"/>
      <w:tblCellMar>
        <w:top w:w="0.0" w:type="dxa"/>
        <w:left w:w="70.0" w:type="dxa"/>
        <w:bottom w:w="0.0" w:type="dxa"/>
        <w:right w:w="70.0" w:type="dxa"/>
      </w:tblCellMar>
    </w:tblPr>
  </w:style>
  <w:style w:type="table" w:styleId="Table106">
    <w:basedOn w:val="TableNormal"/>
    <w:tblPr>
      <w:tblStyleRowBandSize w:val="1"/>
      <w:tblStyleColBandSize w:val="1"/>
      <w:tblCellMar>
        <w:top w:w="0.0" w:type="dxa"/>
        <w:left w:w="70.0" w:type="dxa"/>
        <w:bottom w:w="0.0" w:type="dxa"/>
        <w:right w:w="70.0" w:type="dxa"/>
      </w:tblCellMar>
    </w:tblPr>
  </w:style>
  <w:style w:type="table" w:styleId="Table107">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image" Target="media/image1.png"/><Relationship Id="rId13" Type="http://schemas.openxmlformats.org/officeDocument/2006/relationships/footer" Target="foot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4.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6.png"/><Relationship Id="rId8" Type="http://schemas.openxmlformats.org/officeDocument/2006/relationships/image" Target="media/image5.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Q4cWNqHTzO2/jmYUJ2RZPiMK7Q==">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2020-10-30T11:35:00Z</dcterms:created>
  <dc:creator>SUPERINTENDENCIA DE SERVICIOS PÚBLICOS DOMICILIARIOS</dc:creator>
</cp:coreProperties>
</file>