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
                <a:graphic>
                  <a:graphicData uri="http://schemas.microsoft.com/office/word/2010/wordprocessingGroup">
                    <wpg:wgp>
                      <wpg:cNvGrpSpPr/>
                      <wpg:grpSpPr>
                        <a:xfrm>
                          <a:off x="1688400" y="3172305"/>
                          <a:ext cx="7315200" cy="1215391"/>
                          <a:chOff x="1688400" y="3172305"/>
                          <a:chExt cx="7315200" cy="1215391"/>
                        </a:xfrm>
                      </wpg:grpSpPr>
                      <wpg:grpSp>
                        <wpg:cNvGrpSpPr/>
                        <wpg:grpSpPr>
                          <a:xfrm>
                            <a:off x="1688400" y="3172305"/>
                            <a:ext cx="7315200" cy="1215391"/>
                            <a:chOff x="0" y="-1"/>
                            <a:chExt cx="7315200" cy="1216153"/>
                          </a:xfrm>
                        </wpg:grpSpPr>
                        <wps:wsp>
                          <wps:cNvSpPr/>
                          <wps:cNvPr id="4" name="Shape 4"/>
                          <wps:spPr>
                            <a:xfrm>
                              <a:off x="0" y="-1"/>
                              <a:ext cx="7315200" cy="121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0" y="-1"/>
                              <a:ext cx="7315200" cy="1130373"/>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anchorCtr="0" anchor="ctr" bIns="91425" lIns="91425" spcFirstLastPara="1" rIns="91425" wrap="square" tIns="91425">
                            <a:noAutofit/>
                          </wps:bodyPr>
                        </wps:wsp>
                        <wps:wsp>
                          <wps:cNvSpPr/>
                          <wps:cNvPr id="94" name="Shape 94"/>
                          <wps:spPr>
                            <a:xfrm>
                              <a:off x="0" y="0"/>
                              <a:ext cx="7315200" cy="1216152"/>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315200" cy="1215391"/>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7" name=""/>
                <a:graphic>
                  <a:graphicData uri="http://schemas.microsoft.com/office/word/2010/wordprocessingShape">
                    <wps:wsp>
                      <wps:cNvSpPr/>
                      <wps:cNvPr id="91" name="Shape 91"/>
                      <wps:spPr>
                        <a:xfrm>
                          <a:off x="1688400" y="3322800"/>
                          <a:ext cx="7315200" cy="9144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t xml:space="preserve">SUPERINTENDENCIA DE SERVICIOS PÚBLICOS DOMICILIARIOS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r>
                            <w:r w:rsidDel="00000000" w:rsidR="00000000" w:rsidRPr="00000000">
                              <w:rPr>
                                <w:rFonts w:ascii="Calibri" w:cs="Calibri" w:eastAsia="Calibri" w:hAnsi="Calibri"/>
                                <w:b w:val="0"/>
                                <w:i w:val="0"/>
                                <w:smallCaps w:val="0"/>
                                <w:strike w:val="0"/>
                                <w:color w:val="595959"/>
                                <w:sz w:val="18"/>
                                <w:vertAlign w:val="baseline"/>
                              </w:rPr>
                              <w:t xml:space="preserve">Resolución de 2021</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7324725" cy="9239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
                <a:graphic>
                  <a:graphicData uri="http://schemas.microsoft.com/office/word/2010/wordprocessingShape">
                    <wps:wsp>
                      <wps:cNvSpPr/>
                      <wps:cNvPr id="2" name="Shape 2"/>
                      <wps:spPr>
                        <a:xfrm>
                          <a:off x="1688400" y="1960725"/>
                          <a:ext cx="7315200" cy="36385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1"/>
                                <w:strike w:val="0"/>
                                <w:color w:val="4472c4"/>
                                <w:sz w:val="64"/>
                                <w:vertAlign w:val="baseline"/>
                              </w:rPr>
                              <w:t xml:space="preserve">MANUAL DE ESPECÍFICO DE FUNCIONES Y COMPETENCIAS LABORALES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4472c4"/>
                                <w:sz w:val="64"/>
                                <w:vertAlign w:val="baseline"/>
                              </w:rPr>
                            </w:r>
                            <w:r w:rsidDel="00000000" w:rsidR="00000000" w:rsidRPr="00000000">
                              <w:rPr>
                                <w:rFonts w:ascii="Calibri" w:cs="Calibri" w:eastAsia="Calibri" w:hAnsi="Calibri"/>
                                <w:b w:val="1"/>
                                <w:i w:val="0"/>
                                <w:smallCaps w:val="0"/>
                                <w:strike w:val="0"/>
                                <w:color w:val="404040"/>
                                <w:sz w:val="36"/>
                                <w:vertAlign w:val="baseline"/>
                              </w:rPr>
                              <w:t xml:space="preserve">PROFESIONAL UNIVERSITARIO 2044 – GRADO 09</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324725" cy="36480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pPr>
      <w:r w:rsidDel="00000000" w:rsidR="00000000" w:rsidRPr="00000000">
        <w:br w:type="page"/>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color w:val="000000"/>
          <w:sz w:val="22"/>
          <w:szCs w:val="22"/>
        </w:rPr>
      </w:pPr>
      <w:bookmarkStart w:colFirst="0" w:colLast="0" w:name="_heading=h.gjdgxs" w:id="0"/>
      <w:bookmarkEnd w:id="0"/>
      <w:r w:rsidDel="00000000" w:rsidR="00000000" w:rsidRPr="00000000">
        <w:rPr>
          <w:color w:val="000000"/>
          <w:sz w:val="22"/>
          <w:szCs w:val="22"/>
          <w:rtl w:val="0"/>
        </w:rPr>
        <w:t xml:space="preserve">CONTENIDO</w:t>
      </w:r>
    </w:p>
    <w:p w:rsidR="00000000" w:rsidDel="00000000" w:rsidP="00000000" w:rsidRDefault="00000000" w:rsidRPr="00000000" w14:paraId="00000005">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CONTENIDO</w:t>
              <w:tab/>
              <w:t xml:space="preserve">1</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 ORGANIZACIONAL</w:t>
              <w:tab/>
              <w:t xml:space="preserve">5</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PLANTA DE PERSONAL</w:t>
              <w:tab/>
              <w:t xml:space="preserve">7</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DESCRIPCIÓN DE PERFILES</w:t>
              <w:tab/>
              <w:t xml:space="preserve">9</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NIVEL PROFESIONAL</w:t>
              <w:tab/>
              <w:t xml:space="preserve">9</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9</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11</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13</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16</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18</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20</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22</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25</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27</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30</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32</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34</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36</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39</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Administración de Riesgos y Estrategia de Supervisión</w:t>
              <w:tab/>
              <w:t xml:space="preserve">41</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44</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46</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48</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51</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53</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Control Disciplinario Interno</w:t>
              <w:tab/>
              <w:t xml:space="preserve">55</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59</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61</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64</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67</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70</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73</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75</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78</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80</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83</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86</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89</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92</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94</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97</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99</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102</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104</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107</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110</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113</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115</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118</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120</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123</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125</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128</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131</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134</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137</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139</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141</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Energía</w:t>
              <w:tab/>
              <w:t xml:space="preserve">144</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Energía</w:t>
              <w:tab/>
              <w:t xml:space="preserve">146</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Energía</w:t>
              <w:tab/>
              <w:t xml:space="preserve">149</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Energía</w:t>
              <w:tab/>
              <w:t xml:space="preserve">152</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Energía</w:t>
              <w:tab/>
              <w:t xml:space="preserve">154</w:t>
            </w:r>
          </w:hyperlink>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r0uhx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Energía</w:t>
              <w:tab/>
              <w:t xml:space="preserve">157</w:t>
            </w:r>
          </w:hyperlink>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Energía</w:t>
              <w:tab/>
              <w:t xml:space="preserve">160</w:t>
            </w:r>
          </w:hyperlink>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163</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165</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167</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171</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173</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176</w:t>
            </w:r>
          </w:hyperlink>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iq8gz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179</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182</w:t>
            </w:r>
          </w:hyperlink>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184</w:t>
            </w:r>
          </w:hyperlink>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Superintendencia Delegada para la Protección del Usuario y la Gestión del Territorio</w:t>
              <w:tab/>
              <w:t xml:space="preserve">187</w:t>
            </w:r>
          </w:hyperlink>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Superintendencia Delegada para la Protección del Usuario y la Gestión del Territorio</w:t>
              <w:tab/>
              <w:t xml:space="preserve">189</w:t>
            </w:r>
          </w:hyperlink>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w5ecy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Superintendencia Delegada para la Protección del Usuario y la Gestión del Territorio</w:t>
              <w:tab/>
              <w:t xml:space="preserve">191</w:t>
            </w:r>
          </w:hyperlink>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Superintendencia Delegada para la Protección del Usuario y la Gestión del Territorio</w:t>
              <w:tab/>
              <w:t xml:space="preserve">194</w:t>
            </w:r>
          </w:hyperlink>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vac5u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197</w:t>
            </w:r>
          </w:hyperlink>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afmg2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199</w:t>
            </w:r>
          </w:hyperlink>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pkwqa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201</w:t>
            </w:r>
          </w:hyperlink>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9kk8x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39kk8x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204</w:t>
            </w:r>
          </w:hyperlink>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opuj5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207</w:t>
            </w:r>
          </w:hyperlink>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8pi1t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214</w:t>
            </w:r>
          </w:hyperlink>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nusc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216</w:t>
            </w:r>
          </w:hyperlink>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302m9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Secretaría General</w:t>
              <w:tab/>
              <w:t xml:space="preserve">221</w:t>
            </w:r>
          </w:hyperlink>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mzq4w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223</w:t>
            </w:r>
          </w:hyperlink>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250f4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226</w:t>
            </w:r>
          </w:hyperlink>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haap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228</w:t>
            </w:r>
          </w:hyperlink>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19y80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231</w:t>
            </w:r>
          </w:hyperlink>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gf8i8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233</w:t>
            </w:r>
          </w:hyperlink>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236</w:t>
            </w:r>
          </w:hyperlink>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238</w:t>
            </w:r>
          </w:hyperlink>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upglb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241</w:t>
            </w:r>
          </w:hyperlink>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ep43zb">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Administrativa</w:t>
            </w:r>
          </w:hyperlink>
          <w:hyperlink w:anchor="_heading=h.3ep43z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243</w:t>
            </w:r>
          </w:hyperlink>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uee7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245</w:t>
            </w:r>
          </w:hyperlink>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u1wu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248</w:t>
            </w:r>
          </w:hyperlink>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zc72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250</w:t>
            </w:r>
          </w:hyperlink>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84mha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Gestión Documental y Correspondencia</w:t>
              <w:tab/>
              <w:t xml:space="preserve">252</w:t>
            </w:r>
          </w:hyperlink>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s49zy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255</w:t>
            </w:r>
          </w:hyperlink>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79ka6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257</w:t>
            </w:r>
          </w:hyperlink>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meukd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w:t>
              <w:tab/>
              <w:t xml:space="preserve">260</w:t>
            </w:r>
          </w:hyperlink>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6ei31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Contabilidad</w:t>
              <w:tab/>
              <w:t xml:space="preserve">262</w:t>
            </w:r>
          </w:hyperlink>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ljsd9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Presupuesto</w:t>
              <w:tab/>
              <w:t xml:space="preserve">264</w:t>
            </w:r>
          </w:hyperlink>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5jfvx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Tesorería</w:t>
              <w:tab/>
              <w:t xml:space="preserve">267</w:t>
            </w:r>
          </w:hyperlink>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koq65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Cobro persuasivo y jurisdicción coactiva</w:t>
              <w:tab/>
              <w:t xml:space="preserve">271</w:t>
            </w:r>
          </w:hyperlink>
          <w:r w:rsidDel="00000000" w:rsidR="00000000" w:rsidRPr="00000000">
            <w:rPr>
              <w:rtl w:val="0"/>
            </w:rPr>
          </w:r>
        </w:p>
        <w:p w:rsidR="00000000" w:rsidDel="00000000" w:rsidP="00000000" w:rsidRDefault="00000000" w:rsidRPr="00000000" w14:paraId="0000007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1">
      <w:pPr>
        <w:rPr/>
      </w:pPr>
      <w:r w:rsidDel="00000000" w:rsidR="00000000" w:rsidRPr="00000000">
        <w:br w:type="page"/>
      </w:r>
      <w:r w:rsidDel="00000000" w:rsidR="00000000" w:rsidRPr="00000000">
        <w:rPr>
          <w:rtl w:val="0"/>
        </w:rPr>
      </w:r>
    </w:p>
    <w:p w:rsidR="00000000" w:rsidDel="00000000" w:rsidP="00000000" w:rsidRDefault="00000000" w:rsidRPr="00000000" w14:paraId="00000072">
      <w:pPr>
        <w:pStyle w:val="Heading1"/>
        <w:rPr>
          <w:color w:val="000000"/>
          <w:sz w:val="22"/>
          <w:szCs w:val="22"/>
        </w:rPr>
      </w:pPr>
      <w:bookmarkStart w:colFirst="0" w:colLast="0" w:name="_heading=h.30j0zll" w:id="1"/>
      <w:bookmarkEnd w:id="1"/>
      <w:r w:rsidDel="00000000" w:rsidR="00000000" w:rsidRPr="00000000">
        <w:rPr>
          <w:color w:val="000000"/>
          <w:sz w:val="22"/>
          <w:szCs w:val="22"/>
          <w:rtl w:val="0"/>
        </w:rPr>
        <w:t xml:space="preserve">ESTRUCTURA ORGANIZACIONAL</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La estructura interna de la Superintendencia de Servicios Públicos Domiciliarios está establecida en el Decreto 1369 de 2020 y es la siguiente.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
                <a:graphic>
                  <a:graphicData uri="http://schemas.microsoft.com/office/word/2010/wordprocessingGroup">
                    <wpg:wgp>
                      <wpg:cNvGrpSpPr/>
                      <wpg:grpSpPr>
                        <a:xfrm>
                          <a:off x="0" y="0"/>
                          <a:ext cx="5896598" cy="5490791"/>
                          <a:chOff x="0" y="0"/>
                          <a:chExt cx="5896575" cy="5490775"/>
                        </a:xfrm>
                      </wpg:grpSpPr>
                      <wpg:grpSp>
                        <wpg:cNvGrpSpPr/>
                        <wpg:grpSpPr>
                          <a:xfrm>
                            <a:off x="0" y="0"/>
                            <a:ext cx="5896575" cy="5490775"/>
                            <a:chOff x="0" y="0"/>
                            <a:chExt cx="5896575" cy="5490775"/>
                          </a:xfrm>
                        </wpg:grpSpPr>
                        <wps:wsp>
                          <wps:cNvSpPr/>
                          <wps:cNvPr id="4" name="Shape 4"/>
                          <wps:spPr>
                            <a:xfrm>
                              <a:off x="0" y="0"/>
                              <a:ext cx="5896575" cy="549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948298" y="345070"/>
                              <a:ext cx="190643" cy="1917367"/>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6" name="Shape 6"/>
                          <wps:spPr>
                            <a:xfrm>
                              <a:off x="2779644" y="345070"/>
                              <a:ext cx="168654" cy="1916777"/>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7" name="Shape 7"/>
                          <wps:spPr>
                            <a:xfrm>
                              <a:off x="2948298" y="345070"/>
                              <a:ext cx="188501" cy="1509426"/>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8" name="Shape 8"/>
                          <wps:spPr>
                            <a:xfrm>
                              <a:off x="2778072" y="345070"/>
                              <a:ext cx="170226" cy="151092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9" name="Shape 9"/>
                          <wps:spPr>
                            <a:xfrm>
                              <a:off x="2769271" y="345070"/>
                              <a:ext cx="179027" cy="1116623"/>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0" name="Shape 10"/>
                          <wps:spPr>
                            <a:xfrm>
                              <a:off x="2769738" y="345070"/>
                              <a:ext cx="178560" cy="69128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1" name="Shape 11"/>
                          <wps:spPr>
                            <a:xfrm>
                              <a:off x="2775175" y="345070"/>
                              <a:ext cx="173123" cy="264374"/>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2" name="Shape 12"/>
                          <wps:spPr>
                            <a:xfrm>
                              <a:off x="4294323" y="782486"/>
                              <a:ext cx="830675" cy="165826"/>
                            </a:xfrm>
                            <a:custGeom>
                              <a:rect b="b" l="l" r="r" t="t"/>
                              <a:pathLst>
                                <a:path extrusionOk="0" h="120000" w="120000">
                                  <a:moveTo>
                                    <a:pt x="0" y="0"/>
                                  </a:moveTo>
                                  <a:lnTo>
                                    <a:pt x="0" y="67836"/>
                                  </a:lnTo>
                                  <a:lnTo>
                                    <a:pt x="120000" y="67836"/>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3" name="Shape 13"/>
                          <wps:spPr>
                            <a:xfrm>
                              <a:off x="4248603" y="782486"/>
                              <a:ext cx="91440" cy="165826"/>
                            </a:xfrm>
                            <a:custGeom>
                              <a:rect b="b" l="l" r="r" t="t"/>
                              <a:pathLst>
                                <a:path extrusionOk="0" h="120000" w="120000">
                                  <a:moveTo>
                                    <a:pt x="60000" y="0"/>
                                  </a:moveTo>
                                  <a:lnTo>
                                    <a:pt x="6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4" name="Shape 14"/>
                          <wps:spPr>
                            <a:xfrm>
                              <a:off x="3463647" y="782486"/>
                              <a:ext cx="830675" cy="165826"/>
                            </a:xfrm>
                            <a:custGeom>
                              <a:rect b="b" l="l" r="r" t="t"/>
                              <a:pathLst>
                                <a:path extrusionOk="0" h="120000" w="120000">
                                  <a:moveTo>
                                    <a:pt x="120000" y="0"/>
                                  </a:moveTo>
                                  <a:lnTo>
                                    <a:pt x="120000" y="67836"/>
                                  </a:lnTo>
                                  <a:lnTo>
                                    <a:pt x="0" y="67836"/>
                                  </a:lnTo>
                                  <a:lnTo>
                                    <a:pt x="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5" name="Shape 15"/>
                          <wps:spPr>
                            <a:xfrm>
                              <a:off x="2948298" y="345070"/>
                              <a:ext cx="1002769" cy="265788"/>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6" name="Shape 16"/>
                          <wps:spPr>
                            <a:xfrm>
                              <a:off x="2948298" y="345070"/>
                              <a:ext cx="2071832"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7" name="Shape 17"/>
                          <wps:spPr>
                            <a:xfrm>
                              <a:off x="3143453" y="3046935"/>
                              <a:ext cx="173378" cy="206470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8" name="Shape 18"/>
                          <wps:spPr>
                            <a:xfrm>
                              <a:off x="3143453" y="3046935"/>
                              <a:ext cx="173378" cy="174765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9" name="Shape 19"/>
                          <wps:spPr>
                            <a:xfrm>
                              <a:off x="3143453" y="3046935"/>
                              <a:ext cx="173378" cy="143060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0" name="Shape 20"/>
                          <wps:spPr>
                            <a:xfrm>
                              <a:off x="3143453" y="3046935"/>
                              <a:ext cx="173378" cy="1113546"/>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1" name="Shape 21"/>
                          <wps:spPr>
                            <a:xfrm>
                              <a:off x="3143453" y="3046935"/>
                              <a:ext cx="173378" cy="796492"/>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2" name="Shape 22"/>
                          <wps:spPr>
                            <a:xfrm>
                              <a:off x="3143453" y="3046935"/>
                              <a:ext cx="173378" cy="479438"/>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3" name="Shape 23"/>
                          <wps:spPr>
                            <a:xfrm>
                              <a:off x="3143453" y="3046935"/>
                              <a:ext cx="173378" cy="162385"/>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4" name="Shape 24"/>
                          <wps:spPr>
                            <a:xfrm>
                              <a:off x="2948298" y="345070"/>
                              <a:ext cx="690157"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5" name="Shape 25"/>
                          <wps:spPr>
                            <a:xfrm>
                              <a:off x="1761779" y="3046935"/>
                              <a:ext cx="92679" cy="138263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6" name="Shape 26"/>
                          <wps:spPr>
                            <a:xfrm>
                              <a:off x="1716059" y="3046935"/>
                              <a:ext cx="91440" cy="862764"/>
                            </a:xfrm>
                            <a:custGeom>
                              <a:rect b="b" l="l" r="r" t="t"/>
                              <a:pathLst>
                                <a:path extrusionOk="0" h="120000" w="120000">
                                  <a:moveTo>
                                    <a:pt x="60000" y="0"/>
                                  </a:moveTo>
                                  <a:lnTo>
                                    <a:pt x="60000" y="120000"/>
                                  </a:lnTo>
                                  <a:lnTo>
                                    <a:pt x="173059"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7" name="Shape 27"/>
                          <wps:spPr>
                            <a:xfrm>
                              <a:off x="1761779" y="3046935"/>
                              <a:ext cx="92679" cy="32728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a:off x="2256782" y="345070"/>
                              <a:ext cx="691516"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9" name="Shape 29"/>
                          <wps:spPr>
                            <a:xfrm>
                              <a:off x="380104" y="3046935"/>
                              <a:ext cx="92679" cy="137342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0" name="Shape 30"/>
                          <wps:spPr>
                            <a:xfrm>
                              <a:off x="380104" y="3046935"/>
                              <a:ext cx="92679" cy="85087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1" name="Shape 31"/>
                          <wps:spPr>
                            <a:xfrm>
                              <a:off x="380104" y="3046935"/>
                              <a:ext cx="92679" cy="33649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2" name="Shape 32"/>
                          <wps:spPr>
                            <a:xfrm>
                              <a:off x="875107" y="345070"/>
                              <a:ext cx="2073191"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33" name="Shape 33"/>
                          <wps:spPr>
                            <a:xfrm>
                              <a:off x="2230543" y="1816"/>
                              <a:ext cx="1435510"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4" name="Shape 34"/>
                          <wps:spPr>
                            <a:xfrm>
                              <a:off x="2230543" y="1816"/>
                              <a:ext cx="1435510"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Despacho Superintendente de Servicios Públicos Domiciliarios</w:t>
                                </w:r>
                              </w:p>
                            </w:txbxContent>
                          </wps:txbx>
                          <wps:bodyPr anchorCtr="0" anchor="ctr" bIns="4425" lIns="4425" spcFirstLastPara="1" rIns="4425" wrap="square" tIns="4425">
                            <a:noAutofit/>
                          </wps:bodyPr>
                        </wps:wsp>
                        <wps:wsp>
                          <wps:cNvSpPr/>
                          <wps:cNvPr id="35" name="Shape 35"/>
                          <wps:spPr>
                            <a:xfrm>
                              <a:off x="256353"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6" name="Shape 36"/>
                          <wps:spPr>
                            <a:xfrm>
                              <a:off x="256353"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Acueducto, Alcantarillado y Aseo</w:t>
                                </w:r>
                              </w:p>
                            </w:txbxContent>
                          </wps:txbx>
                          <wps:bodyPr anchorCtr="0" anchor="ctr" bIns="4425" lIns="4425" spcFirstLastPara="1" rIns="4425" wrap="square" tIns="4425">
                            <a:noAutofit/>
                          </wps:bodyPr>
                        </wps:wsp>
                        <wps:wsp>
                          <wps:cNvSpPr/>
                          <wps:cNvPr id="37" name="Shape 37"/>
                          <wps:spPr>
                            <a:xfrm>
                              <a:off x="472784" y="315279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472784" y="315279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Acueducto y Alcantarillado</w:t>
                                </w:r>
                              </w:p>
                            </w:txbxContent>
                          </wps:txbx>
                          <wps:bodyPr anchorCtr="0" anchor="ctr" bIns="4425" lIns="4425" spcFirstLastPara="1" rIns="4425" wrap="square" tIns="4425">
                            <a:noAutofit/>
                          </wps:bodyPr>
                        </wps:wsp>
                        <wps:wsp>
                          <wps:cNvSpPr/>
                          <wps:cNvPr id="39" name="Shape 39"/>
                          <wps:spPr>
                            <a:xfrm>
                              <a:off x="472784" y="3667176"/>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0" name="Shape 40"/>
                          <wps:spPr>
                            <a:xfrm>
                              <a:off x="472784" y="3667176"/>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Aseo</w:t>
                                </w:r>
                              </w:p>
                            </w:txbxContent>
                          </wps:txbx>
                          <wps:bodyPr anchorCtr="0" anchor="ctr" bIns="4425" lIns="4425" spcFirstLastPara="1" rIns="4425" wrap="square" tIns="4425">
                            <a:noAutofit/>
                          </wps:bodyPr>
                        </wps:wsp>
                        <wps:wsp>
                          <wps:cNvSpPr/>
                          <wps:cNvPr id="41" name="Shape 41"/>
                          <wps:spPr>
                            <a:xfrm>
                              <a:off x="472784" y="418971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2" name="Shape 42"/>
                          <wps:spPr>
                            <a:xfrm>
                              <a:off x="472784" y="418971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Acueducto, Alcantarillado y Aseo</w:t>
                                </w:r>
                              </w:p>
                            </w:txbxContent>
                          </wps:txbx>
                          <wps:bodyPr anchorCtr="0" anchor="ctr" bIns="4425" lIns="4425" spcFirstLastPara="1" rIns="4425" wrap="square" tIns="4425">
                            <a:noAutofit/>
                          </wps:bodyPr>
                        </wps:wsp>
                        <wps:wsp>
                          <wps:cNvSpPr/>
                          <wps:cNvPr id="43" name="Shape 43"/>
                          <wps:spPr>
                            <a:xfrm>
                              <a:off x="1638028"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1638028"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Energía y Gas Combustible</w:t>
                                </w:r>
                              </w:p>
                            </w:txbxContent>
                          </wps:txbx>
                          <wps:bodyPr anchorCtr="0" anchor="ctr" bIns="4425" lIns="4425" spcFirstLastPara="1" rIns="4425" wrap="square" tIns="4425">
                            <a:noAutofit/>
                          </wps:bodyPr>
                        </wps:wsp>
                        <wps:wsp>
                          <wps:cNvSpPr/>
                          <wps:cNvPr id="45" name="Shape 45"/>
                          <wps:spPr>
                            <a:xfrm>
                              <a:off x="1854458" y="314357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6" name="Shape 46"/>
                          <wps:spPr>
                            <a:xfrm>
                              <a:off x="1854458" y="314357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Energía</w:t>
                                </w:r>
                              </w:p>
                            </w:txbxContent>
                          </wps:txbx>
                          <wps:bodyPr anchorCtr="0" anchor="ctr" bIns="4425" lIns="4425" spcFirstLastPara="1" rIns="4425" wrap="square" tIns="4425">
                            <a:noAutofit/>
                          </wps:bodyPr>
                        </wps:wsp>
                        <wps:wsp>
                          <wps:cNvSpPr/>
                          <wps:cNvPr id="47" name="Shape 47"/>
                          <wps:spPr>
                            <a:xfrm>
                              <a:off x="1847930" y="367906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8" name="Shape 48"/>
                          <wps:spPr>
                            <a:xfrm>
                              <a:off x="1847930" y="367906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Gas Combustible</w:t>
                                </w:r>
                              </w:p>
                            </w:txbxContent>
                          </wps:txbx>
                          <wps:bodyPr anchorCtr="0" anchor="ctr" bIns="4425" lIns="4425" spcFirstLastPara="1" rIns="4425" wrap="square" tIns="4425">
                            <a:noAutofit/>
                          </wps:bodyPr>
                        </wps:wsp>
                        <wps:wsp>
                          <wps:cNvSpPr/>
                          <wps:cNvPr id="49" name="Shape 49"/>
                          <wps:spPr>
                            <a:xfrm>
                              <a:off x="1854458" y="4198928"/>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1854458" y="4198928"/>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Energía y Gas Combustible</w:t>
                                </w:r>
                              </w:p>
                            </w:txbxContent>
                          </wps:txbx>
                          <wps:bodyPr anchorCtr="0" anchor="ctr" bIns="4425" lIns="4425" spcFirstLastPara="1" rIns="4425" wrap="square" tIns="4425">
                            <a:noAutofit/>
                          </wps:bodyPr>
                        </wps:wsp>
                        <wps:wsp>
                          <wps:cNvSpPr/>
                          <wps:cNvPr id="51" name="Shape 51"/>
                          <wps:spPr>
                            <a:xfrm>
                              <a:off x="3019702"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2" name="Shape 52"/>
                          <wps:spPr>
                            <a:xfrm>
                              <a:off x="3019702"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la Protección al Usuario y la Gestión Territorial</w:t>
                                </w:r>
                              </w:p>
                            </w:txbxContent>
                          </wps:txbx>
                          <wps:bodyPr anchorCtr="0" anchor="ctr" bIns="4425" lIns="4425" spcFirstLastPara="1" rIns="4425" wrap="square" tIns="4425">
                            <a:noAutofit/>
                          </wps:bodyPr>
                        </wps:wsp>
                        <wps:wsp>
                          <wps:cNvSpPr/>
                          <wps:cNvPr id="53" name="Shape 53"/>
                          <wps:spPr>
                            <a:xfrm>
                              <a:off x="3316832" y="3122877"/>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4" name="Shape 54"/>
                          <wps:spPr>
                            <a:xfrm>
                              <a:off x="3316832" y="3122877"/>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5" name="Shape 55"/>
                          <wps:spPr>
                            <a:xfrm>
                              <a:off x="3316832" y="3439931"/>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6" name="Shape 56"/>
                          <wps:spPr>
                            <a:xfrm>
                              <a:off x="3316832" y="3439931"/>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7" name="Shape 57"/>
                          <wps:spPr>
                            <a:xfrm>
                              <a:off x="3316832" y="3756985"/>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8" name="Shape 58"/>
                          <wps:spPr>
                            <a:xfrm>
                              <a:off x="3316832" y="3756985"/>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9" name="Shape 59"/>
                          <wps:spPr>
                            <a:xfrm>
                              <a:off x="3316832" y="4074038"/>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0" name="Shape 60"/>
                          <wps:spPr>
                            <a:xfrm>
                              <a:off x="3316832" y="4074038"/>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1" name="Shape 61"/>
                          <wps:spPr>
                            <a:xfrm>
                              <a:off x="3316832" y="4391092"/>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2" name="Shape 62"/>
                          <wps:spPr>
                            <a:xfrm>
                              <a:off x="3316832" y="4391092"/>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3" name="Shape 63"/>
                          <wps:spPr>
                            <a:xfrm>
                              <a:off x="3316832" y="4708146"/>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4" name="Shape 64"/>
                          <wps:spPr>
                            <a:xfrm>
                              <a:off x="3316832" y="4708146"/>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5" name="Shape 65"/>
                          <wps:spPr>
                            <a:xfrm>
                              <a:off x="3316832" y="5025200"/>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6" name="Shape 66"/>
                          <wps:spPr>
                            <a:xfrm>
                              <a:off x="3316832" y="5025200"/>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7" name="Shape 67"/>
                          <wps:spPr>
                            <a:xfrm>
                              <a:off x="4401377"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8" name="Shape 68"/>
                          <wps:spPr>
                            <a:xfrm>
                              <a:off x="4401377"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Dirección de Entidades Intervenidas y en Liquidación</w:t>
                                </w:r>
                              </w:p>
                            </w:txbxContent>
                          </wps:txbx>
                          <wps:bodyPr anchorCtr="0" anchor="ctr" bIns="4425" lIns="4425" spcFirstLastPara="1" rIns="4425" wrap="square" tIns="4425">
                            <a:noAutofit/>
                          </wps:bodyPr>
                        </wps:wsp>
                        <wps:wsp>
                          <wps:cNvSpPr/>
                          <wps:cNvPr id="69" name="Shape 69"/>
                          <wps:spPr>
                            <a:xfrm>
                              <a:off x="3951068" y="43923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0" name="Shape 70"/>
                          <wps:spPr>
                            <a:xfrm>
                              <a:off x="3951068" y="43923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Secretaría General</w:t>
                                </w:r>
                              </w:p>
                            </w:txbxContent>
                          </wps:txbx>
                          <wps:bodyPr anchorCtr="0" anchor="ctr" bIns="4425" lIns="4425" spcFirstLastPara="1" rIns="4425" wrap="square" tIns="4425">
                            <a:noAutofit/>
                          </wps:bodyPr>
                        </wps:wsp>
                        <wps:wsp>
                          <wps:cNvSpPr/>
                          <wps:cNvPr id="71" name="Shape 71"/>
                          <wps:spPr>
                            <a:xfrm>
                              <a:off x="3120393"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2" name="Shape 72"/>
                          <wps:spPr>
                            <a:xfrm>
                              <a:off x="3120393"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Administrativa</w:t>
                                </w:r>
                              </w:p>
                            </w:txbxContent>
                          </wps:txbx>
                          <wps:bodyPr anchorCtr="0" anchor="ctr" bIns="4425" lIns="4425" spcFirstLastPara="1" rIns="4425" wrap="square" tIns="4425">
                            <a:noAutofit/>
                          </wps:bodyPr>
                        </wps:wsp>
                        <wps:wsp>
                          <wps:cNvSpPr/>
                          <wps:cNvPr id="73" name="Shape 73"/>
                          <wps:spPr>
                            <a:xfrm>
                              <a:off x="3951068"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4" name="Shape 74"/>
                          <wps:spPr>
                            <a:xfrm>
                              <a:off x="3951068"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Financiera</w:t>
                                </w:r>
                              </w:p>
                            </w:txbxContent>
                          </wps:txbx>
                          <wps:bodyPr anchorCtr="0" anchor="ctr" bIns="4425" lIns="4425" spcFirstLastPara="1" rIns="4425" wrap="square" tIns="4425">
                            <a:noAutofit/>
                          </wps:bodyPr>
                        </wps:wsp>
                        <wps:wsp>
                          <wps:cNvSpPr/>
                          <wps:cNvPr id="75" name="Shape 75"/>
                          <wps:spPr>
                            <a:xfrm>
                              <a:off x="4781744"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6" name="Shape 76"/>
                          <wps:spPr>
                            <a:xfrm>
                              <a:off x="4781744"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Talento Humano</w:t>
                                </w:r>
                              </w:p>
                            </w:txbxContent>
                          </wps:txbx>
                          <wps:bodyPr anchorCtr="0" anchor="ctr" bIns="4425" lIns="4425" spcFirstLastPara="1" rIns="4425" wrap="square" tIns="4425">
                            <a:noAutofit/>
                          </wps:bodyPr>
                        </wps:wsp>
                        <wps:wsp>
                          <wps:cNvSpPr/>
                          <wps:cNvPr id="77" name="Shape 77"/>
                          <wps:spPr>
                            <a:xfrm>
                              <a:off x="1903013" y="441720"/>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8" name="Shape 78"/>
                          <wps:spPr>
                            <a:xfrm>
                              <a:off x="1903013" y="441720"/>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Control Interno</w:t>
                                </w:r>
                              </w:p>
                            </w:txbxContent>
                          </wps:txbx>
                          <wps:bodyPr anchorCtr="0" anchor="ctr" bIns="4425" lIns="4425" spcFirstLastPara="1" rIns="4425" wrap="square" tIns="4425">
                            <a:noAutofit/>
                          </wps:bodyPr>
                        </wps:wsp>
                        <wps:wsp>
                          <wps:cNvSpPr/>
                          <wps:cNvPr id="79" name="Shape 79"/>
                          <wps:spPr>
                            <a:xfrm>
                              <a:off x="1897576" y="86862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0" name="Shape 80"/>
                          <wps:spPr>
                            <a:xfrm>
                              <a:off x="1897576" y="86862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Asuntos Disciplinarios</w:t>
                                </w:r>
                              </w:p>
                            </w:txbxContent>
                          </wps:txbx>
                          <wps:bodyPr anchorCtr="0" anchor="ctr" bIns="4425" lIns="4425" spcFirstLastPara="1" rIns="4425" wrap="square" tIns="4425">
                            <a:noAutofit/>
                          </wps:bodyPr>
                        </wps:wsp>
                        <wps:wsp>
                          <wps:cNvSpPr/>
                          <wps:cNvPr id="81" name="Shape 81"/>
                          <wps:spPr>
                            <a:xfrm>
                              <a:off x="1897109" y="1293969"/>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2" name="Shape 82"/>
                          <wps:spPr>
                            <a:xfrm>
                              <a:off x="1897109" y="1293969"/>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ahoma" w:cs="Tahoma" w:eastAsia="Tahoma" w:hAnsi="Tahoma"/>
                                    <w:b w:val="0"/>
                                    <w:i w:val="0"/>
                                    <w:smallCaps w:val="0"/>
                                    <w:strike w:val="0"/>
                                    <w:color w:val="000000"/>
                                    <w:sz w:val="14"/>
                                    <w:vertAlign w:val="baseline"/>
                                  </w:rPr>
                                  <w:t xml:space="preserve">Oficina Asesora de Planeación e Innovación Institucional</w:t>
                                </w:r>
                              </w:p>
                            </w:txbxContent>
                          </wps:txbx>
                          <wps:bodyPr anchorCtr="0" anchor="ctr" bIns="4425" lIns="4425" spcFirstLastPara="1" rIns="4425" wrap="square" tIns="4425">
                            <a:noAutofit/>
                          </wps:bodyPr>
                        </wps:wsp>
                        <wps:wsp>
                          <wps:cNvSpPr/>
                          <wps:cNvPr id="83" name="Shape 83"/>
                          <wps:spPr>
                            <a:xfrm>
                              <a:off x="1905910" y="168826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4" name="Shape 84"/>
                          <wps:spPr>
                            <a:xfrm>
                              <a:off x="1905910" y="168826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de Comunicaciones</w:t>
                                </w:r>
                              </w:p>
                            </w:txbxContent>
                          </wps:txbx>
                          <wps:bodyPr anchorCtr="0" anchor="ctr" bIns="4425" lIns="4425" spcFirstLastPara="1" rIns="4425" wrap="square" tIns="4425">
                            <a:noAutofit/>
                          </wps:bodyPr>
                        </wps:wsp>
                        <wps:wsp>
                          <wps:cNvSpPr/>
                          <wps:cNvPr id="85" name="Shape 85"/>
                          <wps:spPr>
                            <a:xfrm>
                              <a:off x="3136800" y="168677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6" name="Shape 86"/>
                          <wps:spPr>
                            <a:xfrm>
                              <a:off x="3136800" y="168677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Tecnologías de la Información y las Comunicaciones</w:t>
                                </w:r>
                              </w:p>
                            </w:txbxContent>
                          </wps:txbx>
                          <wps:bodyPr anchorCtr="0" anchor="ctr" bIns="4425" lIns="4425" spcFirstLastPara="1" rIns="4425" wrap="square" tIns="4425">
                            <a:noAutofit/>
                          </wps:bodyPr>
                        </wps:wsp>
                        <wps:wsp>
                          <wps:cNvSpPr/>
                          <wps:cNvPr id="87" name="Shape 87"/>
                          <wps:spPr>
                            <a:xfrm>
                              <a:off x="1907482" y="209412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8" name="Shape 88"/>
                          <wps:spPr>
                            <a:xfrm>
                              <a:off x="1907482" y="209412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Jurídica</w:t>
                                </w:r>
                              </w:p>
                            </w:txbxContent>
                          </wps:txbx>
                          <wps:bodyPr anchorCtr="0" anchor="ctr" bIns="4425" lIns="4425" spcFirstLastPara="1" rIns="4425" wrap="square" tIns="4425">
                            <a:noAutofit/>
                          </wps:bodyPr>
                        </wps:wsp>
                        <wps:wsp>
                          <wps:cNvSpPr/>
                          <wps:cNvPr id="89" name="Shape 89"/>
                          <wps:spPr>
                            <a:xfrm>
                              <a:off x="3138942" y="209471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0" name="Shape 90"/>
                          <wps:spPr>
                            <a:xfrm>
                              <a:off x="3138942" y="209471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Administración de Riesgos y Estrategias de Supervisión</w:t>
                                </w:r>
                              </w:p>
                            </w:txbxContent>
                          </wps:txbx>
                          <wps:bodyPr anchorCtr="0" anchor="ctr" bIns="4425" lIns="4425" spcFirstLastPara="1" rIns="4425" wrap="square" tIns="4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896598" cy="5490791"/>
                        </a:xfrm>
                        <a:prstGeom prst="rect"/>
                        <a:ln/>
                      </pic:spPr>
                    </pic:pic>
                  </a:graphicData>
                </a:graphic>
              </wp:anchor>
            </w:drawing>
          </mc:Fallback>
        </mc:AlternateConten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br w:type="page"/>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1"/>
        <w:rPr>
          <w:color w:val="000000"/>
          <w:sz w:val="22"/>
          <w:szCs w:val="22"/>
        </w:rPr>
      </w:pPr>
      <w:bookmarkStart w:colFirst="0" w:colLast="0" w:name="_heading=h.1fob9te" w:id="2"/>
      <w:bookmarkEnd w:id="2"/>
      <w:r w:rsidDel="00000000" w:rsidR="00000000" w:rsidRPr="00000000">
        <w:rPr>
          <w:color w:val="000000"/>
          <w:sz w:val="22"/>
          <w:szCs w:val="22"/>
          <w:rtl w:val="0"/>
        </w:rPr>
        <w:t xml:space="preserve">PLANTA DE PERSONAL </w:t>
      </w:r>
    </w:p>
    <w:p w:rsidR="00000000" w:rsidDel="00000000" w:rsidP="00000000" w:rsidRDefault="00000000" w:rsidRPr="00000000" w14:paraId="0000007D">
      <w:pPr>
        <w:rPr/>
      </w:pPr>
      <w:r w:rsidDel="00000000" w:rsidR="00000000" w:rsidRPr="00000000">
        <w:rPr>
          <w:rtl w:val="0"/>
        </w:rPr>
      </w:r>
    </w:p>
    <w:tbl>
      <w:tblPr>
        <w:tblStyle w:val="Table1"/>
        <w:tblW w:w="8828.0" w:type="dxa"/>
        <w:jc w:val="left"/>
        <w:tblInd w:w="0.0" w:type="dxa"/>
        <w:tblLayout w:type="fixed"/>
        <w:tblLook w:val="0400"/>
      </w:tblPr>
      <w:tblGrid>
        <w:gridCol w:w="2088"/>
        <w:gridCol w:w="4926"/>
        <w:gridCol w:w="943"/>
        <w:gridCol w:w="32"/>
        <w:gridCol w:w="839"/>
        <w:tblGridChange w:id="0">
          <w:tblGrid>
            <w:gridCol w:w="2088"/>
            <w:gridCol w:w="4926"/>
            <w:gridCol w:w="943"/>
            <w:gridCol w:w="32"/>
            <w:gridCol w:w="839"/>
          </w:tblGrid>
        </w:tblGridChange>
      </w:tblGrid>
      <w:tr>
        <w:trPr>
          <w:trHeight w:val="283" w:hRule="atLeast"/>
        </w:trPr>
        <w:tc>
          <w:tcPr>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7E">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7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Dependencia y Denominación del Empleo</w:t>
            </w:r>
          </w:p>
        </w:tc>
        <w:tc>
          <w:tcPr>
            <w:gridSpan w:val="2"/>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Código</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Grado</w:t>
            </w:r>
          </w:p>
        </w:tc>
      </w:tr>
      <w:tr>
        <w:trPr>
          <w:trHeight w:val="315"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DESPACHO DEL SUPERINTENDENTE</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31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(Quince)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PLANTA GLOBAL</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 Delegado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General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de Superintendencia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Financiero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Jurídica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Planeación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Comunicaciones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(Veinte)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 (Doscientos Ochenta y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 (Treinta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48 (Cuarenta y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 (Dieciocho)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 (Veinticuatro)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 (Ochenta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r>
      <w:tr>
        <w:trPr>
          <w:trHeight w:val="64"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72 (Setenta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(Treinta)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145 (Ciento cuarenta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6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 (Cuarenta y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301"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(Siete)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(Doce)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(Diez)</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(Once)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gridSpan w:val="5"/>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8">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Total, planta: 994 (Novecientos noventa y cuatro)</w:t>
            </w:r>
            <w:r w:rsidDel="00000000" w:rsidR="00000000" w:rsidRPr="00000000">
              <w:rPr>
                <w:rtl w:val="0"/>
              </w:rPr>
            </w:r>
          </w:p>
        </w:tc>
      </w:tr>
    </w:tbl>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br w:type="page"/>
      </w:r>
      <w:r w:rsidDel="00000000" w:rsidR="00000000" w:rsidRPr="00000000">
        <w:rPr>
          <w:rtl w:val="0"/>
        </w:rPr>
      </w:r>
    </w:p>
    <w:p w:rsidR="00000000" w:rsidDel="00000000" w:rsidP="00000000" w:rsidRDefault="00000000" w:rsidRPr="00000000" w14:paraId="000001CF">
      <w:pPr>
        <w:pStyle w:val="Heading1"/>
        <w:rPr>
          <w:color w:val="000000"/>
          <w:sz w:val="22"/>
          <w:szCs w:val="22"/>
        </w:rPr>
      </w:pPr>
      <w:bookmarkStart w:colFirst="0" w:colLast="0" w:name="_heading=h.3znysh7" w:id="3"/>
      <w:bookmarkEnd w:id="3"/>
      <w:r w:rsidDel="00000000" w:rsidR="00000000" w:rsidRPr="00000000">
        <w:rPr>
          <w:color w:val="000000"/>
          <w:sz w:val="22"/>
          <w:szCs w:val="22"/>
          <w:rtl w:val="0"/>
        </w:rPr>
        <w:t xml:space="preserve">DESCRIPCIÓN DE PERFILES</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pStyle w:val="Heading1"/>
        <w:rPr>
          <w:color w:val="000000"/>
          <w:sz w:val="22"/>
          <w:szCs w:val="22"/>
        </w:rPr>
      </w:pPr>
      <w:bookmarkStart w:colFirst="0" w:colLast="0" w:name="_heading=h.2et92p0" w:id="4"/>
      <w:bookmarkEnd w:id="4"/>
      <w:r w:rsidDel="00000000" w:rsidR="00000000" w:rsidRPr="00000000">
        <w:rPr>
          <w:color w:val="000000"/>
          <w:sz w:val="22"/>
          <w:szCs w:val="22"/>
          <w:rtl w:val="0"/>
        </w:rPr>
        <w:t xml:space="preserve">NIVEL PROFESIONAL</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Profesional Universitario 2044-09</w:t>
      </w:r>
    </w:p>
    <w:tbl>
      <w:tblPr>
        <w:tblStyle w:val="Table2"/>
        <w:tblW w:w="8828.0" w:type="dxa"/>
        <w:jc w:val="left"/>
        <w:tblInd w:w="0.0" w:type="dxa"/>
        <w:tblLayout w:type="fixed"/>
        <w:tblLook w:val="0000"/>
      </w:tblPr>
      <w:tblGrid>
        <w:gridCol w:w="4414"/>
        <w:gridCol w:w="4414"/>
        <w:tblGridChange w:id="0">
          <w:tblGrid>
            <w:gridCol w:w="4414"/>
            <w:gridCol w:w="4414"/>
          </w:tblGrid>
        </w:tblGridChange>
      </w:tblGrid>
      <w:tr>
        <w:trPr>
          <w:trHeight w:val="510"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D4">
            <w:pPr>
              <w:jc w:val="center"/>
              <w:rPr>
                <w:b w:val="1"/>
              </w:rPr>
            </w:pPr>
            <w:r w:rsidDel="00000000" w:rsidR="00000000" w:rsidRPr="00000000">
              <w:rPr>
                <w:b w:val="1"/>
                <w:rtl w:val="0"/>
              </w:rPr>
              <w:t xml:space="preserve">IDENTIFICACIÓN</w:t>
            </w:r>
          </w:p>
        </w:tc>
      </w:tr>
      <w:tr>
        <w:trPr>
          <w:trHeight w:val="1854"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1D6">
            <w:pPr>
              <w:rPr/>
            </w:pPr>
            <w:r w:rsidDel="00000000" w:rsidR="00000000" w:rsidRPr="00000000">
              <w:rPr>
                <w:rtl w:val="0"/>
              </w:rPr>
              <w:t xml:space="preserve">Nivel:</w:t>
            </w:r>
          </w:p>
          <w:p w:rsidR="00000000" w:rsidDel="00000000" w:rsidP="00000000" w:rsidRDefault="00000000" w:rsidRPr="00000000" w14:paraId="000001D7">
            <w:pPr>
              <w:rPr/>
            </w:pPr>
            <w:r w:rsidDel="00000000" w:rsidR="00000000" w:rsidRPr="00000000">
              <w:rPr>
                <w:rtl w:val="0"/>
              </w:rPr>
              <w:t xml:space="preserve">Denominación del Empleo:</w:t>
            </w:r>
          </w:p>
          <w:p w:rsidR="00000000" w:rsidDel="00000000" w:rsidP="00000000" w:rsidRDefault="00000000" w:rsidRPr="00000000" w14:paraId="000001D8">
            <w:pPr>
              <w:rPr/>
            </w:pPr>
            <w:r w:rsidDel="00000000" w:rsidR="00000000" w:rsidRPr="00000000">
              <w:rPr>
                <w:rtl w:val="0"/>
              </w:rPr>
              <w:t xml:space="preserve">Código:</w:t>
            </w:r>
          </w:p>
          <w:p w:rsidR="00000000" w:rsidDel="00000000" w:rsidP="00000000" w:rsidRDefault="00000000" w:rsidRPr="00000000" w14:paraId="000001D9">
            <w:pPr>
              <w:rPr/>
            </w:pPr>
            <w:r w:rsidDel="00000000" w:rsidR="00000000" w:rsidRPr="00000000">
              <w:rPr>
                <w:rtl w:val="0"/>
              </w:rPr>
              <w:t xml:space="preserve">Grado:</w:t>
            </w:r>
          </w:p>
          <w:p w:rsidR="00000000" w:rsidDel="00000000" w:rsidP="00000000" w:rsidRDefault="00000000" w:rsidRPr="00000000" w14:paraId="000001DA">
            <w:pPr>
              <w:rPr/>
            </w:pPr>
            <w:r w:rsidDel="00000000" w:rsidR="00000000" w:rsidRPr="00000000">
              <w:rPr>
                <w:rtl w:val="0"/>
              </w:rPr>
              <w:t xml:space="preserve">Número de cargos:</w:t>
            </w:r>
          </w:p>
          <w:p w:rsidR="00000000" w:rsidDel="00000000" w:rsidP="00000000" w:rsidRDefault="00000000" w:rsidRPr="00000000" w14:paraId="000001DB">
            <w:pPr>
              <w:rPr/>
            </w:pPr>
            <w:r w:rsidDel="00000000" w:rsidR="00000000" w:rsidRPr="00000000">
              <w:rPr>
                <w:rtl w:val="0"/>
              </w:rPr>
              <w:t xml:space="preserve">Dependencia:</w:t>
            </w:r>
          </w:p>
          <w:p w:rsidR="00000000" w:rsidDel="00000000" w:rsidP="00000000" w:rsidRDefault="00000000" w:rsidRPr="00000000" w14:paraId="000001DC">
            <w:pPr>
              <w:rPr/>
            </w:pPr>
            <w:r w:rsidDel="00000000" w:rsidR="00000000" w:rsidRPr="00000000">
              <w:rPr>
                <w:rtl w:val="0"/>
              </w:rPr>
              <w:t xml:space="preserve">Cargo del Jefe Inmediato: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D">
            <w:pPr>
              <w:rPr/>
            </w:pPr>
            <w:r w:rsidDel="00000000" w:rsidR="00000000" w:rsidRPr="00000000">
              <w:rPr>
                <w:rtl w:val="0"/>
              </w:rPr>
              <w:t xml:space="preserve">Profesional</w:t>
            </w:r>
          </w:p>
          <w:p w:rsidR="00000000" w:rsidDel="00000000" w:rsidP="00000000" w:rsidRDefault="00000000" w:rsidRPr="00000000" w14:paraId="000001DE">
            <w:pPr>
              <w:rPr/>
            </w:pPr>
            <w:r w:rsidDel="00000000" w:rsidR="00000000" w:rsidRPr="00000000">
              <w:rPr>
                <w:rtl w:val="0"/>
              </w:rPr>
              <w:t xml:space="preserve">Profesional Universitario</w:t>
            </w:r>
          </w:p>
          <w:p w:rsidR="00000000" w:rsidDel="00000000" w:rsidP="00000000" w:rsidRDefault="00000000" w:rsidRPr="00000000" w14:paraId="000001DF">
            <w:pPr>
              <w:rPr/>
            </w:pPr>
            <w:r w:rsidDel="00000000" w:rsidR="00000000" w:rsidRPr="00000000">
              <w:rPr>
                <w:rtl w:val="0"/>
              </w:rPr>
              <w:t xml:space="preserve">2044</w:t>
            </w:r>
          </w:p>
          <w:p w:rsidR="00000000" w:rsidDel="00000000" w:rsidP="00000000" w:rsidRDefault="00000000" w:rsidRPr="00000000" w14:paraId="000001E0">
            <w:pPr>
              <w:rPr/>
            </w:pPr>
            <w:r w:rsidDel="00000000" w:rsidR="00000000" w:rsidRPr="00000000">
              <w:rPr>
                <w:rtl w:val="0"/>
              </w:rPr>
              <w:t xml:space="preserve">09</w:t>
            </w:r>
          </w:p>
          <w:p w:rsidR="00000000" w:rsidDel="00000000" w:rsidP="00000000" w:rsidRDefault="00000000" w:rsidRPr="00000000" w14:paraId="000001E1">
            <w:pPr>
              <w:rPr/>
            </w:pPr>
            <w:r w:rsidDel="00000000" w:rsidR="00000000" w:rsidRPr="00000000">
              <w:rPr>
                <w:rtl w:val="0"/>
              </w:rPr>
              <w:t xml:space="preserve">Treinta (30)</w:t>
            </w:r>
          </w:p>
          <w:p w:rsidR="00000000" w:rsidDel="00000000" w:rsidP="00000000" w:rsidRDefault="00000000" w:rsidRPr="00000000" w14:paraId="000001E2">
            <w:pPr>
              <w:rPr/>
            </w:pPr>
            <w:r w:rsidDel="00000000" w:rsidR="00000000" w:rsidRPr="00000000">
              <w:rPr>
                <w:rtl w:val="0"/>
              </w:rPr>
              <w:t xml:space="preserve">Donde se ubique el cargo</w:t>
            </w:r>
          </w:p>
          <w:p w:rsidR="00000000" w:rsidDel="00000000" w:rsidP="00000000" w:rsidRDefault="00000000" w:rsidRPr="00000000" w14:paraId="000001E3">
            <w:pPr>
              <w:rPr/>
            </w:pPr>
            <w:r w:rsidDel="00000000" w:rsidR="00000000" w:rsidRPr="00000000">
              <w:rPr>
                <w:rtl w:val="0"/>
              </w:rPr>
              <w:t xml:space="preserve">Quien ejerza la supervisión directa</w:t>
            </w:r>
          </w:p>
        </w:tc>
      </w:tr>
    </w:tbl>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Profesional Universitario 2044-09</w:t>
      </w:r>
    </w:p>
    <w:tbl>
      <w:tblPr>
        <w:tblStyle w:val="Table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6">
            <w:pPr>
              <w:jc w:val="center"/>
              <w:rPr>
                <w:b w:val="1"/>
              </w:rPr>
            </w:pPr>
            <w:r w:rsidDel="00000000" w:rsidR="00000000" w:rsidRPr="00000000">
              <w:rPr>
                <w:b w:val="1"/>
                <w:rtl w:val="0"/>
              </w:rPr>
              <w:t xml:space="preserve">ÁREA FUNCIONAL</w:t>
            </w:r>
          </w:p>
          <w:p w:rsidR="00000000" w:rsidDel="00000000" w:rsidP="00000000" w:rsidRDefault="00000000" w:rsidRPr="00000000" w14:paraId="000001E7">
            <w:pPr>
              <w:pStyle w:val="Heading2"/>
              <w:spacing w:before="0" w:lineRule="auto"/>
              <w:jc w:val="center"/>
              <w:rPr>
                <w:color w:val="000000"/>
              </w:rPr>
            </w:pPr>
            <w:bookmarkStart w:colFirst="0" w:colLast="0" w:name="_heading=h.tyjcwt" w:id="5"/>
            <w:bookmarkEnd w:id="5"/>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gestión de las comunicaciones de la Superintendencia, conforme con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ejecución de la estrategia de divulgación y comunicación, de conformidad con las directrices impartidas.</w:t>
            </w:r>
          </w:p>
          <w:p w:rsidR="00000000" w:rsidDel="00000000" w:rsidP="00000000" w:rsidRDefault="00000000" w:rsidRPr="00000000" w14:paraId="000001F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Editar contenidos del material que emita la oficina hacia sus diferentes grupos de interés, teniendo en cuenta las políticas emitidas.</w:t>
            </w:r>
          </w:p>
          <w:p w:rsidR="00000000" w:rsidDel="00000000" w:rsidP="00000000" w:rsidRDefault="00000000" w:rsidRPr="00000000" w14:paraId="000001F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comunicados de prensa y otros contenidos de carácter informativo para divulgar los resultados de la gestión institucional, en coherencia con los lineamientos definidos.</w:t>
            </w:r>
          </w:p>
          <w:p w:rsidR="00000000" w:rsidDel="00000000" w:rsidP="00000000" w:rsidRDefault="00000000" w:rsidRPr="00000000" w14:paraId="000001F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divulgación y ejecución de las actividades y campañas realizadas por la Oficina o en coordinación con otras dependencias o Entidades, siguiendo los parámetros establecidos.</w:t>
            </w:r>
          </w:p>
          <w:p w:rsidR="00000000" w:rsidDel="00000000" w:rsidP="00000000" w:rsidRDefault="00000000" w:rsidRPr="00000000" w14:paraId="000001F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seguimiento, consolidación y análisis de la información divulgada por medios de comunicación y líderes de opinión sobre la gestión de la entidad y el sector de servicios públicos, teniendo en cuenta los criterios técnicos establecidos.</w:t>
            </w:r>
          </w:p>
          <w:p w:rsidR="00000000" w:rsidDel="00000000" w:rsidP="00000000" w:rsidRDefault="00000000" w:rsidRPr="00000000" w14:paraId="000001F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rsidR="00000000" w:rsidDel="00000000" w:rsidP="00000000" w:rsidRDefault="00000000" w:rsidRPr="00000000" w14:paraId="000001F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diseño, actualización y mantenimiento de la identidad institucional de la Superintendencia en los diferentes canales de comunicación, divulgación y la documentación oficial, conforme con las políticas internas.</w:t>
            </w:r>
          </w:p>
          <w:p w:rsidR="00000000" w:rsidDel="00000000" w:rsidP="00000000" w:rsidRDefault="00000000" w:rsidRPr="00000000" w14:paraId="000001F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ejecutarlas actividades de actualización documental, seguimiento y control del proceso de Comunicaciones, teniendo en cuenta los lineamientos definidos.</w:t>
            </w:r>
          </w:p>
          <w:p w:rsidR="00000000" w:rsidDel="00000000" w:rsidP="00000000" w:rsidRDefault="00000000" w:rsidRPr="00000000" w14:paraId="000001F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comunicaciones de la Superintendencia, teniendo en cuenta los lineamientos definidos.</w:t>
            </w:r>
          </w:p>
          <w:p w:rsidR="00000000" w:rsidDel="00000000" w:rsidP="00000000" w:rsidRDefault="00000000" w:rsidRPr="00000000" w14:paraId="000001F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1F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1F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1F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F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0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p w:rsidR="00000000" w:rsidDel="00000000" w:rsidP="00000000" w:rsidRDefault="00000000" w:rsidRPr="00000000" w14:paraId="0000020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0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contenidos </w:t>
            </w:r>
          </w:p>
          <w:p w:rsidR="00000000" w:rsidDel="00000000" w:rsidP="00000000" w:rsidRDefault="00000000" w:rsidRPr="00000000" w14:paraId="0000020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0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20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20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0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0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0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0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1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1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1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1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1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1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1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4">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2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0">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3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A">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Profesional Universitario 2044-09</w:t>
      </w:r>
    </w:p>
    <w:tbl>
      <w:tblPr>
        <w:tblStyle w:val="Table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D">
            <w:pPr>
              <w:jc w:val="center"/>
              <w:rPr>
                <w:b w:val="1"/>
              </w:rPr>
            </w:pPr>
            <w:r w:rsidDel="00000000" w:rsidR="00000000" w:rsidRPr="00000000">
              <w:rPr>
                <w:b w:val="1"/>
                <w:rtl w:val="0"/>
              </w:rPr>
              <w:t xml:space="preserve">ÁREA FUNCIONAL</w:t>
            </w:r>
          </w:p>
          <w:p w:rsidR="00000000" w:rsidDel="00000000" w:rsidP="00000000" w:rsidRDefault="00000000" w:rsidRPr="00000000" w14:paraId="0000023E">
            <w:pPr>
              <w:pStyle w:val="Heading2"/>
              <w:spacing w:before="0" w:lineRule="auto"/>
              <w:jc w:val="center"/>
              <w:rPr>
                <w:color w:val="000000"/>
              </w:rPr>
            </w:pPr>
            <w:bookmarkStart w:colFirst="0" w:colLast="0" w:name="_heading=h.3dy6vkm" w:id="6"/>
            <w:bookmarkEnd w:id="6"/>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gestión de las comunicaciones internas y externas de la Superintendencia, conforme con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6">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de la estrategia de divulgación y comunicación, de conformidad con las directrices impartidas.</w:t>
            </w:r>
          </w:p>
          <w:p w:rsidR="00000000" w:rsidDel="00000000" w:rsidP="00000000" w:rsidRDefault="00000000" w:rsidRPr="00000000" w14:paraId="00000247">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acompañamiento en las actividades de la Superintendencia para las presentaciones internas y ante los medios de comunicación, entidades gubernamentales y demás organizaciones relacionadas con el sector de los servicios públicos domiciliarios, conforme con las directrices impartidas. </w:t>
            </w:r>
          </w:p>
          <w:p w:rsidR="00000000" w:rsidDel="00000000" w:rsidP="00000000" w:rsidRDefault="00000000" w:rsidRPr="00000000" w14:paraId="00000248">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solicitudes y actividades de divulgación y comunicaciones de las dependencias, teniendo en cuenta los procedimientos definidos.</w:t>
            </w:r>
          </w:p>
          <w:p w:rsidR="00000000" w:rsidDel="00000000" w:rsidP="00000000" w:rsidRDefault="00000000" w:rsidRPr="00000000" w14:paraId="00000249">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campañas de comunicación y divulgación de información institucional, de acuerdo con los lineamientos definidos.</w:t>
            </w:r>
          </w:p>
          <w:p w:rsidR="00000000" w:rsidDel="00000000" w:rsidP="00000000" w:rsidRDefault="00000000" w:rsidRPr="00000000" w14:paraId="0000024A">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cubrimiento informativo y mantener las relaciones periodísticas y públicas con los actores interesados en la información institucional, siguiendo los procedimientos definidos.</w:t>
            </w:r>
          </w:p>
          <w:p w:rsidR="00000000" w:rsidDel="00000000" w:rsidP="00000000" w:rsidRDefault="00000000" w:rsidRPr="00000000" w14:paraId="0000024B">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4C">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seguimiento de la información divulgada por medios de comunicación sobre la gestión de la Superintendencia y el sector de servicios públicos, de acuerdo con los lineamientos definidos.</w:t>
            </w:r>
          </w:p>
          <w:p w:rsidR="00000000" w:rsidDel="00000000" w:rsidP="00000000" w:rsidRDefault="00000000" w:rsidRPr="00000000" w14:paraId="0000024D">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el listado de periodistas, medios de comunicación y otros grupos de interés de la Entidad. </w:t>
            </w:r>
          </w:p>
          <w:p w:rsidR="00000000" w:rsidDel="00000000" w:rsidP="00000000" w:rsidRDefault="00000000" w:rsidRPr="00000000" w14:paraId="0000024E">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4F">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50">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51">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5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5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5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5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6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6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6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6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6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6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6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6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7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6">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7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7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4">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8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7">
            <w:pPr>
              <w:rPr/>
            </w:pPr>
            <w:r w:rsidDel="00000000" w:rsidR="00000000" w:rsidRPr="00000000">
              <w:rPr>
                <w:rtl w:val="0"/>
              </w:rPr>
              <w:t xml:space="preserve">Título profesional que corresponda a uno de los siguientes Núcleos Básicos del Conocimiento - </w:t>
            </w:r>
          </w:p>
          <w:p w:rsidR="00000000" w:rsidDel="00000000" w:rsidP="00000000" w:rsidRDefault="00000000" w:rsidRPr="00000000" w14:paraId="00000288">
            <w:pPr>
              <w:rPr/>
            </w:pPr>
            <w:r w:rsidDel="00000000" w:rsidR="00000000" w:rsidRPr="00000000">
              <w:rPr>
                <w:rtl w:val="0"/>
              </w:rPr>
              <w:t xml:space="preserve">NBC: </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F">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Profesional Universitario 2044-09</w:t>
      </w:r>
    </w:p>
    <w:tbl>
      <w:tblPr>
        <w:tblStyle w:val="Table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2">
            <w:pPr>
              <w:jc w:val="center"/>
              <w:rPr>
                <w:b w:val="1"/>
              </w:rPr>
            </w:pPr>
            <w:r w:rsidDel="00000000" w:rsidR="00000000" w:rsidRPr="00000000">
              <w:rPr>
                <w:b w:val="1"/>
                <w:rtl w:val="0"/>
              </w:rPr>
              <w:t xml:space="preserve">ÁREA FUNCIONAL</w:t>
            </w:r>
          </w:p>
          <w:p w:rsidR="00000000" w:rsidDel="00000000" w:rsidP="00000000" w:rsidRDefault="00000000" w:rsidRPr="00000000" w14:paraId="00000293">
            <w:pPr>
              <w:pStyle w:val="Heading2"/>
              <w:spacing w:before="0" w:lineRule="auto"/>
              <w:jc w:val="center"/>
              <w:rPr>
                <w:color w:val="000000"/>
              </w:rPr>
            </w:pPr>
            <w:bookmarkStart w:colFirst="0" w:colLast="0" w:name="_heading=h.1t3h5sf" w:id="7"/>
            <w:bookmarkEnd w:id="7"/>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actualización y publicación de contenidos, conforme con la normativa vigente, los procedimientos y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B">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de contenidos de canales electrónicos de divulgación, conforme con las orientaciones del jefe de la Oficina.</w:t>
            </w:r>
          </w:p>
          <w:p w:rsidR="00000000" w:rsidDel="00000000" w:rsidP="00000000" w:rsidRDefault="00000000" w:rsidRPr="00000000" w14:paraId="0000029C">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aplicación de pautas de administración de las redes sociales, teniendo en cuenta los procedimientos y políticas de la Superintendencia.</w:t>
            </w:r>
          </w:p>
          <w:p w:rsidR="00000000" w:rsidDel="00000000" w:rsidP="00000000" w:rsidRDefault="00000000" w:rsidRPr="00000000" w14:paraId="0000029D">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mejoramiento del portal web y otros canales de divulgación electrónicos a cargo de la Oficina Asesora de comunicaciones, conforme con los procedimientos internos.</w:t>
            </w:r>
          </w:p>
          <w:p w:rsidR="00000000" w:rsidDel="00000000" w:rsidP="00000000" w:rsidRDefault="00000000" w:rsidRPr="00000000" w14:paraId="0000029E">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creación de los perfiles en las diferentes plataformas de redes sociales, de acuerdo con las estrategias de comunicaciones establecidas.</w:t>
            </w:r>
          </w:p>
          <w:p w:rsidR="00000000" w:rsidDel="00000000" w:rsidP="00000000" w:rsidRDefault="00000000" w:rsidRPr="00000000" w14:paraId="0000029F">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definición y divulgación de contenidos informativos, educativos y de actualidad en las redes sociales de la entidad, así como programar contenidos en las diferentes comunidades virtuales, conforme con las temáticas de interés institucional.</w:t>
            </w:r>
          </w:p>
          <w:p w:rsidR="00000000" w:rsidDel="00000000" w:rsidP="00000000" w:rsidRDefault="00000000" w:rsidRPr="00000000" w14:paraId="000002A0">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seguimiento de las publicaciones en redes sociales relacionadas con la entidad y sus grupos de interés, de acuerdo con las políticas establecidas.</w:t>
            </w:r>
          </w:p>
          <w:p w:rsidR="00000000" w:rsidDel="00000000" w:rsidP="00000000" w:rsidRDefault="00000000" w:rsidRPr="00000000" w14:paraId="000002A1">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A2">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A3">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A4">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A5">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redes sociales</w:t>
            </w:r>
          </w:p>
          <w:p w:rsidR="00000000" w:rsidDel="00000000" w:rsidP="00000000" w:rsidRDefault="00000000" w:rsidRPr="00000000" w14:paraId="000002A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producción de contenidos en redes sociales y medios de comunicación</w:t>
            </w:r>
          </w:p>
          <w:p w:rsidR="00000000" w:rsidDel="00000000" w:rsidP="00000000" w:rsidRDefault="00000000" w:rsidRPr="00000000" w14:paraId="000002A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 </w:t>
            </w:r>
          </w:p>
          <w:p w:rsidR="00000000" w:rsidDel="00000000" w:rsidP="00000000" w:rsidRDefault="00000000" w:rsidRPr="00000000" w14:paraId="000002A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B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B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B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B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B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B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B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B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C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C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C8">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C9">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CA">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D">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D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D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D5">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D6">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D7">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C">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D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D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E2">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E3">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E4">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9">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Profesional Universitario 2044-09</w:t>
      </w:r>
    </w:p>
    <w:tbl>
      <w:tblPr>
        <w:tblStyle w:val="Table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C">
            <w:pPr>
              <w:jc w:val="center"/>
              <w:rPr>
                <w:b w:val="1"/>
              </w:rPr>
            </w:pPr>
            <w:r w:rsidDel="00000000" w:rsidR="00000000" w:rsidRPr="00000000">
              <w:rPr>
                <w:b w:val="1"/>
                <w:rtl w:val="0"/>
              </w:rPr>
              <w:t xml:space="preserve">ÁREA FUNCIONAL</w:t>
            </w:r>
          </w:p>
          <w:p w:rsidR="00000000" w:rsidDel="00000000" w:rsidP="00000000" w:rsidRDefault="00000000" w:rsidRPr="00000000" w14:paraId="000002ED">
            <w:pPr>
              <w:pStyle w:val="Heading2"/>
              <w:spacing w:before="0" w:lineRule="auto"/>
              <w:jc w:val="center"/>
              <w:rPr>
                <w:color w:val="000000"/>
              </w:rPr>
            </w:pPr>
            <w:bookmarkStart w:colFirst="0" w:colLast="0" w:name="_heading=h.4d34og8" w:id="8"/>
            <w:bookmarkEnd w:id="8"/>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realización de contenidos gráficos y audiovisuales de la Entidad, conforme con los procedimientos internos.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F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grabación, producción y edición de los contenidos audiovisuales requeridos para el desarrollo de las estrategias de comunicación y divulgación de la entidad, teniendo en cuenta los procedimientos y políticas de la Superintendencia.</w:t>
            </w:r>
          </w:p>
          <w:p w:rsidR="00000000" w:rsidDel="00000000" w:rsidP="00000000" w:rsidRDefault="00000000" w:rsidRPr="00000000" w14:paraId="000002F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registro y producción fotográfica de las actividades a cargo de la Oficina y de otras dependencias, según instrucciones del jefe. </w:t>
            </w:r>
          </w:p>
          <w:p w:rsidR="00000000" w:rsidDel="00000000" w:rsidP="00000000" w:rsidRDefault="00000000" w:rsidRPr="00000000" w14:paraId="000002F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los requerimientos técnicos de las producciones y transmisiones audiovisuales a cargo de la Oficina Asesora de comunicaciones, conforme con los parámetros definidos.  </w:t>
            </w:r>
          </w:p>
          <w:p w:rsidR="00000000" w:rsidDel="00000000" w:rsidP="00000000" w:rsidRDefault="00000000" w:rsidRPr="00000000" w14:paraId="000002F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actualización del archivo audiovisual y fotográfico de la Oficina, siguiendo los lineamientos establecidos.</w:t>
            </w:r>
          </w:p>
          <w:p w:rsidR="00000000" w:rsidDel="00000000" w:rsidP="00000000" w:rsidRDefault="00000000" w:rsidRPr="00000000" w14:paraId="000002F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definición, desarrollo y ejecución de las actividades y campañas de la Oficina Asesora de Comunicaciones, en conjunto con otras dependencias de la entidad u otras entidades.</w:t>
            </w:r>
          </w:p>
          <w:p w:rsidR="00000000" w:rsidDel="00000000" w:rsidP="00000000" w:rsidRDefault="00000000" w:rsidRPr="00000000" w14:paraId="000002F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elementos para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F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F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F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F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0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de medios audiovisuales</w:t>
            </w:r>
          </w:p>
          <w:p w:rsidR="00000000" w:rsidDel="00000000" w:rsidP="00000000" w:rsidRDefault="00000000" w:rsidRPr="00000000" w14:paraId="0000030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0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audiovisuales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0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0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0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0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0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0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1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1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1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1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1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20">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21">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22">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23">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6">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7">
            <w:pPr>
              <w:rPr>
                <w:b w:val="1"/>
              </w:rPr>
            </w:pPr>
            <w:r w:rsidDel="00000000" w:rsidR="00000000" w:rsidRPr="00000000">
              <w:rPr>
                <w:b w:val="1"/>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9">
            <w:pP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2A">
            <w:pP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2E">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2F">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30">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31">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6">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3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3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3C">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3D">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3E">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3F">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4">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Profesional Universitario 2044-09</w:t>
      </w:r>
    </w:p>
    <w:tbl>
      <w:tblPr>
        <w:tblStyle w:val="Table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7">
            <w:pPr>
              <w:jc w:val="center"/>
              <w:rPr>
                <w:b w:val="1"/>
              </w:rPr>
            </w:pPr>
            <w:r w:rsidDel="00000000" w:rsidR="00000000" w:rsidRPr="00000000">
              <w:rPr>
                <w:b w:val="1"/>
                <w:rtl w:val="0"/>
              </w:rPr>
              <w:t xml:space="preserve">ÁREA FUNCIONAL</w:t>
            </w:r>
          </w:p>
          <w:p w:rsidR="00000000" w:rsidDel="00000000" w:rsidP="00000000" w:rsidRDefault="00000000" w:rsidRPr="00000000" w14:paraId="00000348">
            <w:pPr>
              <w:pStyle w:val="Heading2"/>
              <w:spacing w:before="0" w:lineRule="auto"/>
              <w:jc w:val="center"/>
              <w:rPr>
                <w:color w:val="000000"/>
              </w:rPr>
            </w:pPr>
            <w:bookmarkStart w:colFirst="0" w:colLast="0" w:name="_heading=h.2s8eyo1" w:id="9"/>
            <w:bookmarkEnd w:id="9"/>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para la producción de contenidos gráficos para la gestión de comunicaciones de la Superintendencia, conforme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estructuración, ejecución y seguimiento de la estrategia de divulgación y comunicación, de conformidad con las instrucciones impartidas por el jefe de la dependencia.</w:t>
            </w:r>
          </w:p>
          <w:p w:rsidR="00000000" w:rsidDel="00000000" w:rsidP="00000000" w:rsidRDefault="00000000" w:rsidRPr="00000000" w14:paraId="0000035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elaboración de las piezas gráficas requeridas por la oficina para el desarrollo de las campañas de comunicación y divulgación institucional.  </w:t>
            </w:r>
          </w:p>
          <w:p w:rsidR="00000000" w:rsidDel="00000000" w:rsidP="00000000" w:rsidRDefault="00000000" w:rsidRPr="00000000" w14:paraId="0000035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implementación gráfica de los diferentes canales de divulgación de la entidad, conforme con los lineamientos definidos.</w:t>
            </w:r>
          </w:p>
          <w:p w:rsidR="00000000" w:rsidDel="00000000" w:rsidP="00000000" w:rsidRDefault="00000000" w:rsidRPr="00000000" w14:paraId="0000035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organización del archivo audiovisual y fotográfico de la Oficina, de acuerdo con los procedimientos internos.</w:t>
            </w:r>
          </w:p>
          <w:p w:rsidR="00000000" w:rsidDel="00000000" w:rsidP="00000000" w:rsidRDefault="00000000" w:rsidRPr="00000000" w14:paraId="0000035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comunicación.</w:t>
            </w:r>
          </w:p>
          <w:p w:rsidR="00000000" w:rsidDel="00000000" w:rsidP="00000000" w:rsidRDefault="00000000" w:rsidRPr="00000000" w14:paraId="0000035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5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5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 grafico</w:t>
            </w:r>
          </w:p>
          <w:p w:rsidR="00000000" w:rsidDel="00000000" w:rsidP="00000000" w:rsidRDefault="00000000" w:rsidRPr="00000000" w14:paraId="0000035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grafica</w:t>
            </w:r>
          </w:p>
          <w:p w:rsidR="00000000" w:rsidDel="00000000" w:rsidP="00000000" w:rsidRDefault="00000000" w:rsidRPr="00000000" w14:paraId="0000035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5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audiovisual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6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6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6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6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6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6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6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6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6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7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7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7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7A">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7B">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7C">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F">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8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88">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89">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8A">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0">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9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96">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97">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98">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Profesional Universitario 2044-09</w:t>
      </w:r>
    </w:p>
    <w:tbl>
      <w:tblPr>
        <w:tblStyle w:val="Table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0">
            <w:pPr>
              <w:jc w:val="center"/>
              <w:rPr>
                <w:b w:val="1"/>
              </w:rPr>
            </w:pPr>
            <w:r w:rsidDel="00000000" w:rsidR="00000000" w:rsidRPr="00000000">
              <w:rPr>
                <w:b w:val="1"/>
                <w:rtl w:val="0"/>
              </w:rPr>
              <w:t xml:space="preserve">ÁREA FUNCIONAL</w:t>
            </w:r>
          </w:p>
          <w:p w:rsidR="00000000" w:rsidDel="00000000" w:rsidP="00000000" w:rsidRDefault="00000000" w:rsidRPr="00000000" w14:paraId="000003A1">
            <w:pPr>
              <w:pStyle w:val="Heading2"/>
              <w:spacing w:before="0" w:lineRule="auto"/>
              <w:jc w:val="center"/>
              <w:rPr>
                <w:color w:val="000000"/>
              </w:rPr>
            </w:pPr>
            <w:bookmarkStart w:colFirst="0" w:colLast="0" w:name="_heading=h.17dp8vu" w:id="10"/>
            <w:bookmarkEnd w:id="10"/>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producción de contenidos de comunicación para el desarrollo de las actividades de divulgación y el cumplimiento de los objetivos institucionales, conforme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9">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de los componentes gráfico y de contenido de las estrategias y campañas de divulgación institucional para asegurar su efectividad comunicativa, conforme con los lineamientos definidos.</w:t>
            </w:r>
          </w:p>
          <w:p w:rsidR="00000000" w:rsidDel="00000000" w:rsidP="00000000" w:rsidRDefault="00000000" w:rsidRPr="00000000" w14:paraId="000003AA">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contenidos gráficos y audiovisuales requeridos para el desarrollo de las campañas de divulgación institucional, siguiendo los parámetros técnicos. </w:t>
            </w:r>
          </w:p>
          <w:p w:rsidR="00000000" w:rsidDel="00000000" w:rsidP="00000000" w:rsidRDefault="00000000" w:rsidRPr="00000000" w14:paraId="000003AB">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3AC">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actualizar el archivo de piezas gráficas de la Oficina Asesora de Comunicaciones, de acuerdo con los lineamientos establecidos.</w:t>
            </w:r>
          </w:p>
          <w:p w:rsidR="00000000" w:rsidDel="00000000" w:rsidP="00000000" w:rsidRDefault="00000000" w:rsidRPr="00000000" w14:paraId="000003AD">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AE">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AF">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B0">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Mercadeo</w:t>
            </w:r>
          </w:p>
          <w:p w:rsidR="00000000" w:rsidDel="00000000" w:rsidP="00000000" w:rsidRDefault="00000000" w:rsidRPr="00000000" w14:paraId="000003B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w:t>
            </w:r>
          </w:p>
          <w:p w:rsidR="00000000" w:rsidDel="00000000" w:rsidP="00000000" w:rsidRDefault="00000000" w:rsidRPr="00000000" w14:paraId="000003B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B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B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B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C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C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C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C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C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C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C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3D2">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D3">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6">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3DF">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E0">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6">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E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E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3ED">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EE">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4">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3F5">
      <w:pPr>
        <w:rPr/>
      </w:pPr>
      <w:r w:rsidDel="00000000" w:rsidR="00000000" w:rsidRPr="00000000">
        <w:rPr>
          <w:rtl w:val="0"/>
        </w:rPr>
        <w:t xml:space="preserve">Profesional Universitario 2044-09 Sistema Integrado y planeación estratégica</w:t>
      </w:r>
    </w:p>
    <w:tbl>
      <w:tblPr>
        <w:tblStyle w:val="Table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6">
            <w:pPr>
              <w:jc w:val="center"/>
              <w:rPr>
                <w:b w:val="1"/>
              </w:rPr>
            </w:pPr>
            <w:r w:rsidDel="00000000" w:rsidR="00000000" w:rsidRPr="00000000">
              <w:rPr>
                <w:b w:val="1"/>
                <w:rtl w:val="0"/>
              </w:rPr>
              <w:t xml:space="preserve">ÁREA FUNCIONAL</w:t>
            </w:r>
          </w:p>
          <w:p w:rsidR="00000000" w:rsidDel="00000000" w:rsidP="00000000" w:rsidRDefault="00000000" w:rsidRPr="00000000" w14:paraId="000003F7">
            <w:pPr>
              <w:pStyle w:val="Heading2"/>
              <w:spacing w:before="0" w:lineRule="auto"/>
              <w:jc w:val="center"/>
              <w:rPr>
                <w:color w:val="000000"/>
              </w:rPr>
            </w:pPr>
            <w:bookmarkStart w:colFirst="0" w:colLast="0" w:name="_heading=h.3rdcrjn" w:id="11"/>
            <w:bookmarkEnd w:id="11"/>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y sostenibilidad del Sistema Integrado de Gestión y Mejora, las políticas, objetivos, estrategias y los procesos, de conformidad con lineamientos del Gobierno Nacional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F">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implementación, desarrollo y sostenibilidad del Sistema Integrado de Gestión y Mejora y los procesos que lo componen, de acuerdo con la normativa vigente.</w:t>
            </w:r>
          </w:p>
          <w:p w:rsidR="00000000" w:rsidDel="00000000" w:rsidP="00000000" w:rsidRDefault="00000000" w:rsidRPr="00000000" w14:paraId="00000400">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401">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los mecanismos de seguimiento, medición y evaluación a la gestión de la dependencia a través de los sistemas establecidos.</w:t>
            </w:r>
          </w:p>
          <w:p w:rsidR="00000000" w:rsidDel="00000000" w:rsidP="00000000" w:rsidRDefault="00000000" w:rsidRPr="00000000" w14:paraId="00000402">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Plan Anual de Adquisiciones de la dependencia, de conformidad con los procedimientos institucionales y las normas que lo reglamentan. </w:t>
            </w:r>
          </w:p>
          <w:p w:rsidR="00000000" w:rsidDel="00000000" w:rsidP="00000000" w:rsidRDefault="00000000" w:rsidRPr="00000000" w14:paraId="00000403">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según los requisitos normativos.</w:t>
            </w:r>
          </w:p>
          <w:p w:rsidR="00000000" w:rsidDel="00000000" w:rsidP="00000000" w:rsidRDefault="00000000" w:rsidRPr="00000000" w14:paraId="00000404">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elaboración de informes y estadísticas relacionadas con el Sistema Integrado de Gestión y Mejora, de conformidad con los lineamientos de la entidad.</w:t>
            </w:r>
          </w:p>
          <w:p w:rsidR="00000000" w:rsidDel="00000000" w:rsidP="00000000" w:rsidRDefault="00000000" w:rsidRPr="00000000" w14:paraId="00000405">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participar en la formulación y seguimiento de planes de mejoramiento de acuerdo con las necesidades de la oficina, de conformidad con los procedimientos de la entidad</w:t>
            </w:r>
          </w:p>
          <w:p w:rsidR="00000000" w:rsidDel="00000000" w:rsidP="00000000" w:rsidRDefault="00000000" w:rsidRPr="00000000" w14:paraId="00000406">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07">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0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40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40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Pública</w:t>
            </w:r>
          </w:p>
          <w:p w:rsidR="00000000" w:rsidDel="00000000" w:rsidP="00000000" w:rsidRDefault="00000000" w:rsidRPr="00000000" w14:paraId="0000040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040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Estadística </w:t>
            </w:r>
          </w:p>
          <w:p w:rsidR="00000000" w:rsidDel="00000000" w:rsidP="00000000" w:rsidRDefault="00000000" w:rsidRPr="00000000" w14:paraId="0000041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Integrados de Gestión</w:t>
            </w:r>
          </w:p>
          <w:p w:rsidR="00000000" w:rsidDel="00000000" w:rsidP="00000000" w:rsidRDefault="00000000" w:rsidRPr="00000000" w14:paraId="0000041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41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w:t>
            </w:r>
          </w:p>
          <w:p w:rsidR="00000000" w:rsidDel="00000000" w:rsidP="00000000" w:rsidRDefault="00000000" w:rsidRPr="00000000" w14:paraId="0000041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p w:rsidR="00000000" w:rsidDel="00000000" w:rsidP="00000000" w:rsidRDefault="00000000" w:rsidRPr="00000000" w14:paraId="00000414">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1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1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1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1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1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2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2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2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2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2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3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3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3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3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6">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3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3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4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4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4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8">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4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5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5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5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8">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rPr/>
      </w:pPr>
      <w:r w:rsidDel="00000000" w:rsidR="00000000" w:rsidRPr="00000000">
        <w:rPr>
          <w:rtl w:val="0"/>
        </w:rPr>
        <w:t xml:space="preserve">Profesional Universitario 2044-09 Presupuesto</w:t>
      </w:r>
    </w:p>
    <w:tbl>
      <w:tblPr>
        <w:tblStyle w:val="Table1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5B">
            <w:pPr>
              <w:jc w:val="center"/>
              <w:rPr>
                <w:b w:val="1"/>
              </w:rPr>
            </w:pPr>
            <w:r w:rsidDel="00000000" w:rsidR="00000000" w:rsidRPr="00000000">
              <w:rPr>
                <w:b w:val="1"/>
                <w:rtl w:val="0"/>
              </w:rPr>
              <w:t xml:space="preserve">ÁREA FUNCIONAL</w:t>
            </w:r>
          </w:p>
          <w:p w:rsidR="00000000" w:rsidDel="00000000" w:rsidP="00000000" w:rsidRDefault="00000000" w:rsidRPr="00000000" w14:paraId="0000045C">
            <w:pPr>
              <w:pStyle w:val="Heading2"/>
              <w:spacing w:before="0" w:lineRule="auto"/>
              <w:jc w:val="center"/>
              <w:rPr>
                <w:color w:val="000000"/>
              </w:rPr>
            </w:pPr>
            <w:bookmarkStart w:colFirst="0" w:colLast="0" w:name="_heading=h.26in1rg" w:id="12"/>
            <w:bookmarkEnd w:id="12"/>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5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guiar la programación del presupuesto y la gestión de sus modificaciones y autorizaciones, que permitan la ejecución de los programas y proyectos para la gestión institucional, de acuerdo con los lineamientos, metodologías y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4">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preparación del anteproyecto de presupuesto, así como la programación presupuestal de la Superintendencia, de conformidad con la normativa vigente.</w:t>
            </w:r>
          </w:p>
          <w:p w:rsidR="00000000" w:rsidDel="00000000" w:rsidP="00000000" w:rsidRDefault="00000000" w:rsidRPr="00000000" w14:paraId="00000465">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guiar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rsidR="00000000" w:rsidDel="00000000" w:rsidP="00000000" w:rsidRDefault="00000000" w:rsidRPr="00000000" w14:paraId="00000466">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elaboración y análisis de reportes e informes de avance de la gestión presupuestal para facilitar la toma de decisiones y permitir la formulación de estrategias de mejora institucional, de conformidad con los procedimientos de la entidad.</w:t>
            </w:r>
          </w:p>
          <w:p w:rsidR="00000000" w:rsidDel="00000000" w:rsidP="00000000" w:rsidRDefault="00000000" w:rsidRPr="00000000" w14:paraId="00000467">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relacionados con la gestión presupuestal, de conformidad con los lineamientos de la entidad.</w:t>
            </w:r>
          </w:p>
          <w:p w:rsidR="00000000" w:rsidDel="00000000" w:rsidP="00000000" w:rsidRDefault="00000000" w:rsidRPr="00000000" w14:paraId="00000468">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o por los ciudadanos u otras partes interesadas pertinentes, de conformidad con los procedimientos y normativa vigente.</w:t>
            </w:r>
          </w:p>
          <w:p w:rsidR="00000000" w:rsidDel="00000000" w:rsidP="00000000" w:rsidRDefault="00000000" w:rsidRPr="00000000" w14:paraId="00000469">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46A">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46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presupuestal</w:t>
            </w:r>
          </w:p>
          <w:p w:rsidR="00000000" w:rsidDel="00000000" w:rsidP="00000000" w:rsidRDefault="00000000" w:rsidRPr="00000000" w14:paraId="0000047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47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047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7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7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7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7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7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7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8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8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8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8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48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8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49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9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4">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9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49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9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49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A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6">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A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A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4A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A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4A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B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6">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t xml:space="preserve">Profesional Universitario 2044-09 Innovación</w:t>
      </w:r>
    </w:p>
    <w:tbl>
      <w:tblPr>
        <w:tblStyle w:val="Table1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B9">
            <w:pPr>
              <w:jc w:val="center"/>
              <w:rPr>
                <w:b w:val="1"/>
              </w:rPr>
            </w:pPr>
            <w:r w:rsidDel="00000000" w:rsidR="00000000" w:rsidRPr="00000000">
              <w:rPr>
                <w:b w:val="1"/>
                <w:rtl w:val="0"/>
              </w:rPr>
              <w:t xml:space="preserve">ÁREA FUNCIONAL</w:t>
            </w:r>
          </w:p>
          <w:p w:rsidR="00000000" w:rsidDel="00000000" w:rsidP="00000000" w:rsidRDefault="00000000" w:rsidRPr="00000000" w14:paraId="000004BA">
            <w:pPr>
              <w:pStyle w:val="Heading2"/>
              <w:spacing w:before="0" w:lineRule="auto"/>
              <w:jc w:val="center"/>
              <w:rPr>
                <w:color w:val="000000"/>
              </w:rPr>
            </w:pPr>
            <w:bookmarkStart w:colFirst="0" w:colLast="0" w:name="_heading=h.lnxbz9" w:id="13"/>
            <w:bookmarkEnd w:id="13"/>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B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E">
            <w:pPr>
              <w:rPr>
                <w:highlight w:val="yellow"/>
              </w:rPr>
            </w:pPr>
            <w:r w:rsidDel="00000000" w:rsidR="00000000" w:rsidRPr="00000000">
              <w:rPr>
                <w:rtl w:val="0"/>
              </w:rPr>
              <w:t xml:space="preserve">Desarrollar actividades para fomentar la gestión del conocimiento y la innovación institucional con el objeto de mejorar los procesos, productos y servicios de la Superintendencia para responder, adaptarse y prepararse ante los desafíos del entorno.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y ejecutar estrategias que promuevan una cultura de innovación institucional al interior de las dependencias de la Superintendencia, así como desarrollar mecanismos de seguimiento para su control y monitoreo, de acuerdo con los objetivos de la entidad.</w:t>
            </w:r>
          </w:p>
          <w:p w:rsidR="00000000" w:rsidDel="00000000" w:rsidP="00000000" w:rsidRDefault="00000000" w:rsidRPr="00000000" w14:paraId="000004C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acciones que deban implementarse para lograr la innovación organizacional a través de métodos y técnicas que fortalezcan las capacidades institucionales para el mejoramiento de los procesos, productos y servicios de la Superintendencia.</w:t>
            </w:r>
          </w:p>
          <w:p w:rsidR="00000000" w:rsidDel="00000000" w:rsidP="00000000" w:rsidRDefault="00000000" w:rsidRPr="00000000" w14:paraId="000004C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Poner en práctica estrategias para fomentar y mantener una cultura de compartir y difundir el conocimiento de la entidad, de conformidad con los objetivos y lineamientos de la Superintendencia.</w:t>
            </w:r>
          </w:p>
          <w:p w:rsidR="00000000" w:rsidDel="00000000" w:rsidP="00000000" w:rsidRDefault="00000000" w:rsidRPr="00000000" w14:paraId="000004C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4C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con el fin de definir las necesidades de la entidad en términos de conocimiento, en coordinación con la Dirección de Talento Humano, de acuerdo con los lineamientos de la Superintendencia.</w:t>
            </w:r>
          </w:p>
          <w:p w:rsidR="00000000" w:rsidDel="00000000" w:rsidP="00000000" w:rsidRDefault="00000000" w:rsidRPr="00000000" w14:paraId="000004C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entregar informes sobre las acciones realizadas por la entidad en materia de innovación y gestión del conocimiento, en condiciones de calidad y oportunidad.</w:t>
            </w:r>
          </w:p>
          <w:p w:rsidR="00000000" w:rsidDel="00000000" w:rsidP="00000000" w:rsidRDefault="00000000" w:rsidRPr="00000000" w14:paraId="000004C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C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4C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4C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4D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w:t>
            </w:r>
          </w:p>
          <w:p w:rsidR="00000000" w:rsidDel="00000000" w:rsidP="00000000" w:rsidRDefault="00000000" w:rsidRPr="00000000" w14:paraId="000004D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4D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4D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y técnicas de formación</w:t>
            </w:r>
          </w:p>
          <w:p w:rsidR="00000000" w:rsidDel="00000000" w:rsidP="00000000" w:rsidRDefault="00000000" w:rsidRPr="00000000" w14:paraId="000004D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4D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4D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Mejoramiento de productos y servicios</w:t>
            </w:r>
          </w:p>
          <w:p w:rsidR="00000000" w:rsidDel="00000000" w:rsidP="00000000" w:rsidRDefault="00000000" w:rsidRPr="00000000" w14:paraId="000004D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Servicio al ciudadano</w:t>
            </w:r>
          </w:p>
          <w:p w:rsidR="00000000" w:rsidDel="00000000" w:rsidP="00000000" w:rsidRDefault="00000000" w:rsidRPr="00000000" w14:paraId="000004D8">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D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E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E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E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E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E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E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E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E8">
            <w:pPr>
              <w:rPr/>
            </w:pPr>
            <w:r w:rsidDel="00000000" w:rsidR="00000000" w:rsidRPr="00000000">
              <w:rPr>
                <w:rtl w:val="0"/>
              </w:rPr>
            </w:r>
          </w:p>
          <w:p w:rsidR="00000000" w:rsidDel="00000000" w:rsidP="00000000" w:rsidRDefault="00000000" w:rsidRPr="00000000" w14:paraId="000004E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EA">
            <w:pPr>
              <w:rPr/>
            </w:pPr>
            <w:r w:rsidDel="00000000" w:rsidR="00000000" w:rsidRPr="00000000">
              <w:rPr>
                <w:rtl w:val="0"/>
              </w:rPr>
            </w:r>
          </w:p>
          <w:p w:rsidR="00000000" w:rsidDel="00000000" w:rsidP="00000000" w:rsidRDefault="00000000" w:rsidRPr="00000000" w14:paraId="000004E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E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E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E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F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4F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4F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F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4F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F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F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C">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02">
            <w:pPr>
              <w:rPr/>
            </w:pPr>
            <w:r w:rsidDel="00000000" w:rsidR="00000000" w:rsidRPr="00000000">
              <w:rPr>
                <w:rtl w:val="0"/>
              </w:rPr>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0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0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0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0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0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0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r>
          </w:p>
          <w:p w:rsidR="00000000" w:rsidDel="00000000" w:rsidP="00000000" w:rsidRDefault="00000000" w:rsidRPr="00000000" w14:paraId="0000050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50E">
            <w:pPr>
              <w:rPr/>
            </w:pPr>
            <w:r w:rsidDel="00000000" w:rsidR="00000000" w:rsidRPr="00000000">
              <w:rPr>
                <w:rtl w:val="0"/>
              </w:rPr>
            </w:r>
          </w:p>
          <w:p w:rsidR="00000000" w:rsidDel="00000000" w:rsidP="00000000" w:rsidRDefault="00000000" w:rsidRPr="00000000" w14:paraId="0000050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0">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1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1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14">
            <w:pPr>
              <w:rPr/>
            </w:pPr>
            <w:r w:rsidDel="00000000" w:rsidR="00000000" w:rsidRPr="00000000">
              <w:rPr>
                <w:rtl w:val="0"/>
              </w:rPr>
            </w:r>
          </w:p>
          <w:p w:rsidR="00000000" w:rsidDel="00000000" w:rsidP="00000000" w:rsidRDefault="00000000" w:rsidRPr="00000000" w14:paraId="00000515">
            <w:pPr>
              <w:rPr/>
            </w:pPr>
            <w:r w:rsidDel="00000000" w:rsidR="00000000" w:rsidRPr="00000000">
              <w:rPr>
                <w:rtl w:val="0"/>
              </w:rPr>
            </w:r>
          </w:p>
          <w:p w:rsidR="00000000" w:rsidDel="00000000" w:rsidP="00000000" w:rsidRDefault="00000000" w:rsidRPr="00000000" w14:paraId="0000051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1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1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1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1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1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1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rPr/>
            </w:pPr>
            <w:r w:rsidDel="00000000" w:rsidR="00000000" w:rsidRPr="00000000">
              <w:rPr>
                <w:rtl w:val="0"/>
              </w:rPr>
            </w:r>
          </w:p>
          <w:p w:rsidR="00000000" w:rsidDel="00000000" w:rsidP="00000000" w:rsidRDefault="00000000" w:rsidRPr="00000000" w14:paraId="0000051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2">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523">
      <w:pPr>
        <w:rPr/>
      </w:pPr>
      <w:r w:rsidDel="00000000" w:rsidR="00000000" w:rsidRPr="00000000">
        <w:rPr>
          <w:rtl w:val="0"/>
        </w:rPr>
      </w:r>
    </w:p>
    <w:p w:rsidR="00000000" w:rsidDel="00000000" w:rsidP="00000000" w:rsidRDefault="00000000" w:rsidRPr="00000000" w14:paraId="00000524">
      <w:pPr>
        <w:rPr/>
      </w:pPr>
      <w:r w:rsidDel="00000000" w:rsidR="00000000" w:rsidRPr="00000000">
        <w:rPr>
          <w:rtl w:val="0"/>
        </w:rPr>
        <w:t xml:space="preserve">Profesional Universitario 2044- 09</w:t>
      </w:r>
    </w:p>
    <w:tbl>
      <w:tblPr>
        <w:tblStyle w:val="Table1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5">
            <w:pPr>
              <w:jc w:val="center"/>
              <w:rPr>
                <w:b w:val="1"/>
              </w:rPr>
            </w:pPr>
            <w:r w:rsidDel="00000000" w:rsidR="00000000" w:rsidRPr="00000000">
              <w:rPr>
                <w:b w:val="1"/>
                <w:rtl w:val="0"/>
              </w:rPr>
              <w:t xml:space="preserve">ÁREA FUNCIONAL</w:t>
            </w:r>
          </w:p>
          <w:p w:rsidR="00000000" w:rsidDel="00000000" w:rsidP="00000000" w:rsidRDefault="00000000" w:rsidRPr="00000000" w14:paraId="00000526">
            <w:pPr>
              <w:pStyle w:val="Heading2"/>
              <w:spacing w:before="0" w:lineRule="auto"/>
              <w:jc w:val="center"/>
              <w:rPr>
                <w:color w:val="000000"/>
              </w:rPr>
            </w:pPr>
            <w:bookmarkStart w:colFirst="0" w:colLast="0" w:name="_heading=h.35nkun2" w:id="14"/>
            <w:bookmarkEnd w:id="14"/>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A">
            <w:pPr>
              <w:rPr/>
            </w:pPr>
            <w:r w:rsidDel="00000000" w:rsidR="00000000" w:rsidRPr="00000000">
              <w:rPr>
                <w:rtl w:val="0"/>
              </w:rPr>
              <w:t xml:space="preserve">Contribuir en las acciones para implementar y mantener las políticas, planes y proyectos en materia de Seguridad y privacidad de la información, y tratamiento de datos personales de la Superintendencia, de conformidad con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E">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las acciones para la toma de conciencia en materia de seguridad de la información y la protección de datos personales dentro de la entidad, de conformidad con los lineamientos de la Superintendencia.</w:t>
            </w:r>
          </w:p>
          <w:p w:rsidR="00000000" w:rsidDel="00000000" w:rsidP="00000000" w:rsidRDefault="00000000" w:rsidRPr="00000000" w14:paraId="0000052F">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de mejora asociadas a los temas de seguridad y privacidad de la información y tratamiento de datos personales.</w:t>
            </w:r>
          </w:p>
          <w:p w:rsidR="00000000" w:rsidDel="00000000" w:rsidP="00000000" w:rsidRDefault="00000000" w:rsidRPr="00000000" w14:paraId="00000530">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acciones necesarias en la gestión de riesgos relacionados con seguridad y privacidad de la información de conformidad con los procedimientos y lineamientos de la entidad.</w:t>
            </w:r>
          </w:p>
          <w:p w:rsidR="00000000" w:rsidDel="00000000" w:rsidP="00000000" w:rsidRDefault="00000000" w:rsidRPr="00000000" w14:paraId="00000531">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actualización y la identificación de los activos de información, según los procedimientos de la entidad.</w:t>
            </w:r>
          </w:p>
          <w:p w:rsidR="00000000" w:rsidDel="00000000" w:rsidP="00000000" w:rsidRDefault="00000000" w:rsidRPr="00000000" w14:paraId="00000532">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533">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situaciones que podrían presumirse como infracción o incumplimiento de alguna de las políticas de seguridad y privacidad de la información establecida en la Superintendencia y de conformidad con la normativa vigente a las autoridades internas o externas competentes.</w:t>
            </w:r>
          </w:p>
          <w:p w:rsidR="00000000" w:rsidDel="00000000" w:rsidP="00000000" w:rsidRDefault="00000000" w:rsidRPr="00000000" w14:paraId="00000534">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35">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36">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p w:rsidR="00000000" w:rsidDel="00000000" w:rsidP="00000000" w:rsidRDefault="00000000" w:rsidRPr="00000000" w14:paraId="00000537">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diferentes equipos temáticos o comités para los cuales sea designado, de acuerdo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protección de datos personales y seguridad de la información.  </w:t>
            </w:r>
          </w:p>
          <w:p w:rsidR="00000000" w:rsidDel="00000000" w:rsidP="00000000" w:rsidRDefault="00000000" w:rsidRPr="00000000" w14:paraId="0000053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53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53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para la protección de datos personales y seguridad de la información. </w:t>
            </w:r>
          </w:p>
          <w:p w:rsidR="00000000" w:rsidDel="00000000" w:rsidP="00000000" w:rsidRDefault="00000000" w:rsidRPr="00000000" w14:paraId="0000053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54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54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Tecnologías de la Información y las comunicaciones.</w:t>
            </w:r>
          </w:p>
          <w:p w:rsidR="00000000" w:rsidDel="00000000" w:rsidP="00000000" w:rsidRDefault="00000000" w:rsidRPr="00000000" w14:paraId="0000054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riesgo.</w:t>
            </w:r>
          </w:p>
          <w:p w:rsidR="00000000" w:rsidDel="00000000" w:rsidP="00000000" w:rsidRDefault="00000000" w:rsidRPr="00000000" w14:paraId="0000054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indicadores.</w:t>
            </w:r>
          </w:p>
          <w:p w:rsidR="00000000" w:rsidDel="00000000" w:rsidP="00000000" w:rsidRDefault="00000000" w:rsidRPr="00000000" w14:paraId="0000054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 de Gobierno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4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4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4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4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4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5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5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5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56">
            <w:pPr>
              <w:rPr/>
            </w:pPr>
            <w:r w:rsidDel="00000000" w:rsidR="00000000" w:rsidRPr="00000000">
              <w:rPr>
                <w:rtl w:val="0"/>
              </w:rPr>
            </w:r>
          </w:p>
          <w:p w:rsidR="00000000" w:rsidDel="00000000" w:rsidP="00000000" w:rsidRDefault="00000000" w:rsidRPr="00000000" w14:paraId="0000055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5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5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5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5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5E">
            <w:pPr>
              <w:rPr/>
            </w:pPr>
            <w:r w:rsidDel="00000000" w:rsidR="00000000" w:rsidRPr="00000000">
              <w:rPr>
                <w:rtl w:val="0"/>
              </w:rPr>
            </w:r>
          </w:p>
          <w:p w:rsidR="00000000" w:rsidDel="00000000" w:rsidP="00000000" w:rsidRDefault="00000000" w:rsidRPr="00000000" w14:paraId="0000055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6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6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56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563">
            <w:pPr>
              <w:rPr/>
            </w:pPr>
            <w:r w:rsidDel="00000000" w:rsidR="00000000" w:rsidRPr="00000000">
              <w:rPr>
                <w:rtl w:val="0"/>
              </w:rPr>
            </w:r>
          </w:p>
          <w:p w:rsidR="00000000" w:rsidDel="00000000" w:rsidP="00000000" w:rsidRDefault="00000000" w:rsidRPr="00000000" w14:paraId="0000056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5">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6B">
            <w:pPr>
              <w:rPr/>
            </w:pPr>
            <w:r w:rsidDel="00000000" w:rsidR="00000000" w:rsidRPr="00000000">
              <w:rPr>
                <w:rtl w:val="0"/>
              </w:rPr>
            </w:r>
          </w:p>
          <w:p w:rsidR="00000000" w:rsidDel="00000000" w:rsidP="00000000" w:rsidRDefault="00000000" w:rsidRPr="00000000" w14:paraId="0000056C">
            <w:pPr>
              <w:rPr/>
            </w:pPr>
            <w:r w:rsidDel="00000000" w:rsidR="00000000" w:rsidRPr="00000000">
              <w:rPr>
                <w:rtl w:val="0"/>
              </w:rPr>
            </w:r>
          </w:p>
          <w:p w:rsidR="00000000" w:rsidDel="00000000" w:rsidP="00000000" w:rsidRDefault="00000000" w:rsidRPr="00000000" w14:paraId="0000056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6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6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57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571">
            <w:pPr>
              <w:rPr/>
            </w:pPr>
            <w:r w:rsidDel="00000000" w:rsidR="00000000" w:rsidRPr="00000000">
              <w:rPr>
                <w:rtl w:val="0"/>
              </w:rPr>
            </w:r>
          </w:p>
          <w:p w:rsidR="00000000" w:rsidDel="00000000" w:rsidP="00000000" w:rsidRDefault="00000000" w:rsidRPr="00000000" w14:paraId="00000572">
            <w:pPr>
              <w:rPr/>
            </w:pPr>
            <w:r w:rsidDel="00000000" w:rsidR="00000000" w:rsidRPr="00000000">
              <w:rPr>
                <w:rtl w:val="0"/>
              </w:rPr>
            </w:r>
          </w:p>
          <w:p w:rsidR="00000000" w:rsidDel="00000000" w:rsidP="00000000" w:rsidRDefault="00000000" w:rsidRPr="00000000" w14:paraId="0000057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574">
            <w:pPr>
              <w:rPr/>
            </w:pPr>
            <w:r w:rsidDel="00000000" w:rsidR="00000000" w:rsidRPr="00000000">
              <w:rPr>
                <w:rtl w:val="0"/>
              </w:rPr>
            </w:r>
          </w:p>
          <w:p w:rsidR="00000000" w:rsidDel="00000000" w:rsidP="00000000" w:rsidRDefault="00000000" w:rsidRPr="00000000" w14:paraId="0000057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6">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7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7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7A">
            <w:pPr>
              <w:rPr/>
            </w:pPr>
            <w:r w:rsidDel="00000000" w:rsidR="00000000" w:rsidRPr="00000000">
              <w:rPr>
                <w:rtl w:val="0"/>
              </w:rPr>
            </w:r>
          </w:p>
          <w:p w:rsidR="00000000" w:rsidDel="00000000" w:rsidP="00000000" w:rsidRDefault="00000000" w:rsidRPr="00000000" w14:paraId="0000057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7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7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57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5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81">
            <w:pPr>
              <w:rPr/>
            </w:pPr>
            <w:r w:rsidDel="00000000" w:rsidR="00000000" w:rsidRPr="00000000">
              <w:rPr>
                <w:rtl w:val="0"/>
              </w:rPr>
            </w:r>
          </w:p>
          <w:p w:rsidR="00000000" w:rsidDel="00000000" w:rsidP="00000000" w:rsidRDefault="00000000" w:rsidRPr="00000000" w14:paraId="0000058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3">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584">
      <w:pPr>
        <w:rPr/>
      </w:pPr>
      <w:r w:rsidDel="00000000" w:rsidR="00000000" w:rsidRPr="00000000">
        <w:rPr>
          <w:rtl w:val="0"/>
        </w:rPr>
      </w:r>
    </w:p>
    <w:p w:rsidR="00000000" w:rsidDel="00000000" w:rsidP="00000000" w:rsidRDefault="00000000" w:rsidRPr="00000000" w14:paraId="00000585">
      <w:pPr>
        <w:rPr/>
      </w:pPr>
      <w:r w:rsidDel="00000000" w:rsidR="00000000" w:rsidRPr="00000000">
        <w:rPr>
          <w:rtl w:val="0"/>
        </w:rPr>
        <w:t xml:space="preserve">Profesional Universitario 2044-09</w:t>
      </w:r>
    </w:p>
    <w:tbl>
      <w:tblPr>
        <w:tblStyle w:val="Table13"/>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86">
            <w:pPr>
              <w:jc w:val="center"/>
              <w:rPr>
                <w:b w:val="1"/>
              </w:rPr>
            </w:pPr>
            <w:r w:rsidDel="00000000" w:rsidR="00000000" w:rsidRPr="00000000">
              <w:rPr>
                <w:b w:val="1"/>
                <w:rtl w:val="0"/>
              </w:rPr>
              <w:t xml:space="preserve">ÁREA FUNCIONAL</w:t>
            </w:r>
          </w:p>
          <w:p w:rsidR="00000000" w:rsidDel="00000000" w:rsidP="00000000" w:rsidRDefault="00000000" w:rsidRPr="00000000" w14:paraId="00000587">
            <w:pPr>
              <w:pStyle w:val="Heading2"/>
              <w:spacing w:before="0" w:lineRule="auto"/>
              <w:jc w:val="center"/>
              <w:rPr>
                <w:color w:val="000000"/>
              </w:rPr>
            </w:pPr>
            <w:bookmarkStart w:colFirst="0" w:colLast="0" w:name="_heading=h.1ksv4uv" w:id="15"/>
            <w:bookmarkEnd w:id="15"/>
            <w:r w:rsidDel="00000000" w:rsidR="00000000" w:rsidRPr="00000000">
              <w:rPr>
                <w:color w:val="000000"/>
                <w:rtl w:val="0"/>
              </w:rPr>
              <w:t xml:space="preserve">Oficina Asesora Jurídica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8A">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asignadas con la representación judicial y la consolidación de los casos adelantados por la oficina, ejerciendo la defensa jurídica de la Entidad en los procesos requeridos por la misma.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0">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Recoger la información para consolidar los casos de defensa judicial que adelanta la Entidad, de acuerdo con el aplicativo dispuesto para el efecto.</w:t>
            </w:r>
          </w:p>
          <w:p w:rsidR="00000000" w:rsidDel="00000000" w:rsidP="00000000" w:rsidRDefault="00000000" w:rsidRPr="00000000" w14:paraId="0000059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para la defensa jurídica de la Entidad en los procesos asignados, en todas sus etapas, de manera oportuna y siguiendo la posición jurídica institucional.</w:t>
            </w:r>
          </w:p>
          <w:p w:rsidR="00000000" w:rsidDel="00000000" w:rsidP="00000000" w:rsidRDefault="00000000" w:rsidRPr="00000000" w14:paraId="0000059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audiencias prejudiciales y judiciales que programen los entes competentes para el efecto.</w:t>
            </w:r>
          </w:p>
          <w:p w:rsidR="00000000" w:rsidDel="00000000" w:rsidP="00000000" w:rsidRDefault="00000000" w:rsidRPr="00000000" w14:paraId="0000059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Buscar los documentos probatorios requeridos para la adecuada defensa jurídica de la Entidad y los requerimientos probatorios exigidos por los despachos judiciales, respecto de los procesos asignados.</w:t>
            </w:r>
          </w:p>
          <w:p w:rsidR="00000000" w:rsidDel="00000000" w:rsidP="00000000" w:rsidRDefault="00000000" w:rsidRPr="00000000" w14:paraId="0000059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fichas que contienen el estudio de las solicitudes de conciliación prejudicial y judicial, y efectuar las correcciones y ajustes requeridos, de acuerdo con las observaciones realizadas por su superior inmediato.</w:t>
            </w:r>
          </w:p>
          <w:p w:rsidR="00000000" w:rsidDel="00000000" w:rsidP="00000000" w:rsidRDefault="00000000" w:rsidRPr="00000000" w14:paraId="0000059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la  implementación de las mejoras y acciones relativas relacionadas con la representación judicial de la Entidad.</w:t>
            </w:r>
          </w:p>
          <w:p w:rsidR="00000000" w:rsidDel="00000000" w:rsidP="00000000" w:rsidRDefault="00000000" w:rsidRPr="00000000" w14:paraId="0000059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gestionados por la dependencia.</w:t>
            </w:r>
          </w:p>
          <w:p w:rsidR="00000000" w:rsidDel="00000000" w:rsidP="00000000" w:rsidRDefault="00000000" w:rsidRPr="00000000" w14:paraId="0000059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59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9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F">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5A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5A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5A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5A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9">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E">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B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B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B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B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B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B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B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B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BA">
            <w:pPr>
              <w:rPr/>
            </w:pPr>
            <w:r w:rsidDel="00000000" w:rsidR="00000000" w:rsidRPr="00000000">
              <w:rPr>
                <w:rtl w:val="0"/>
              </w:rPr>
            </w:r>
          </w:p>
          <w:p w:rsidR="00000000" w:rsidDel="00000000" w:rsidP="00000000" w:rsidRDefault="00000000" w:rsidRPr="00000000" w14:paraId="000005B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BC">
            <w:pPr>
              <w:rPr/>
            </w:pPr>
            <w:r w:rsidDel="00000000" w:rsidR="00000000" w:rsidRPr="00000000">
              <w:rPr>
                <w:rtl w:val="0"/>
              </w:rPr>
            </w:r>
          </w:p>
          <w:p w:rsidR="00000000" w:rsidDel="00000000" w:rsidP="00000000" w:rsidRDefault="00000000" w:rsidRPr="00000000" w14:paraId="000005B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B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BF">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C4">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C6">
            <w:pPr>
              <w:rPr/>
            </w:pPr>
            <w:r w:rsidDel="00000000" w:rsidR="00000000" w:rsidRPr="00000000">
              <w:rPr>
                <w:rtl w:val="0"/>
              </w:rPr>
            </w:r>
          </w:p>
          <w:p w:rsidR="00000000" w:rsidDel="00000000" w:rsidP="00000000" w:rsidRDefault="00000000" w:rsidRPr="00000000" w14:paraId="000005C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5C8">
            <w:pPr>
              <w:rPr/>
            </w:pPr>
            <w:r w:rsidDel="00000000" w:rsidR="00000000" w:rsidRPr="00000000">
              <w:rPr>
                <w:rtl w:val="0"/>
              </w:rPr>
            </w:r>
          </w:p>
          <w:p w:rsidR="00000000" w:rsidDel="00000000" w:rsidP="00000000" w:rsidRDefault="00000000" w:rsidRPr="00000000" w14:paraId="000005C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B">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F">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D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2">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5D5">
            <w:pPr>
              <w:rPr/>
            </w:pPr>
            <w:r w:rsidDel="00000000" w:rsidR="00000000" w:rsidRPr="00000000">
              <w:rPr>
                <w:rtl w:val="0"/>
              </w:rPr>
            </w:r>
          </w:p>
          <w:p w:rsidR="00000000" w:rsidDel="00000000" w:rsidP="00000000" w:rsidRDefault="00000000" w:rsidRPr="00000000" w14:paraId="000005D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5D7">
            <w:pPr>
              <w:rPr/>
            </w:pPr>
            <w:r w:rsidDel="00000000" w:rsidR="00000000" w:rsidRPr="00000000">
              <w:rPr>
                <w:rtl w:val="0"/>
              </w:rPr>
            </w:r>
          </w:p>
          <w:p w:rsidR="00000000" w:rsidDel="00000000" w:rsidP="00000000" w:rsidRDefault="00000000" w:rsidRPr="00000000" w14:paraId="000005D8">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9">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D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DF">
            <w:pPr>
              <w:rPr/>
            </w:pPr>
            <w:r w:rsidDel="00000000" w:rsidR="00000000" w:rsidRPr="00000000">
              <w:rPr>
                <w:rtl w:val="0"/>
              </w:rPr>
            </w:r>
          </w:p>
          <w:p w:rsidR="00000000" w:rsidDel="00000000" w:rsidP="00000000" w:rsidRDefault="00000000" w:rsidRPr="00000000" w14:paraId="000005E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5E1">
            <w:pPr>
              <w:rPr/>
            </w:pPr>
            <w:r w:rsidDel="00000000" w:rsidR="00000000" w:rsidRPr="00000000">
              <w:rPr>
                <w:rtl w:val="0"/>
              </w:rPr>
            </w:r>
          </w:p>
          <w:p w:rsidR="00000000" w:rsidDel="00000000" w:rsidP="00000000" w:rsidRDefault="00000000" w:rsidRPr="00000000" w14:paraId="000005E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E3">
            <w:pPr>
              <w:rPr/>
            </w:pPr>
            <w:r w:rsidDel="00000000" w:rsidR="00000000" w:rsidRPr="00000000">
              <w:rPr>
                <w:rtl w:val="0"/>
              </w:rPr>
            </w:r>
          </w:p>
          <w:p w:rsidR="00000000" w:rsidDel="00000000" w:rsidP="00000000" w:rsidRDefault="00000000" w:rsidRPr="00000000" w14:paraId="000005E4">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5">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5E7">
      <w:pPr>
        <w:rPr/>
      </w:pPr>
      <w:r w:rsidDel="00000000" w:rsidR="00000000" w:rsidRPr="00000000">
        <w:rPr>
          <w:rtl w:val="0"/>
        </w:rPr>
      </w:r>
    </w:p>
    <w:p w:rsidR="00000000" w:rsidDel="00000000" w:rsidP="00000000" w:rsidRDefault="00000000" w:rsidRPr="00000000" w14:paraId="000005E8">
      <w:pPr>
        <w:rPr/>
      </w:pPr>
      <w:r w:rsidDel="00000000" w:rsidR="00000000" w:rsidRPr="00000000">
        <w:rPr>
          <w:rtl w:val="0"/>
        </w:rPr>
        <w:t xml:space="preserve">Profesional Universitario 2044-09</w:t>
      </w:r>
    </w:p>
    <w:tbl>
      <w:tblPr>
        <w:tblStyle w:val="Table14"/>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9">
            <w:pPr>
              <w:jc w:val="center"/>
              <w:rPr>
                <w:b w:val="1"/>
              </w:rPr>
            </w:pPr>
            <w:r w:rsidDel="00000000" w:rsidR="00000000" w:rsidRPr="00000000">
              <w:rPr>
                <w:b w:val="1"/>
                <w:rtl w:val="0"/>
              </w:rPr>
              <w:t xml:space="preserve">ÁREA FUNCIONAL</w:t>
            </w:r>
          </w:p>
          <w:p w:rsidR="00000000" w:rsidDel="00000000" w:rsidP="00000000" w:rsidRDefault="00000000" w:rsidRPr="00000000" w14:paraId="000005EA">
            <w:pPr>
              <w:pStyle w:val="Heading2"/>
              <w:spacing w:before="0" w:lineRule="auto"/>
              <w:jc w:val="center"/>
              <w:rPr>
                <w:color w:val="000000"/>
              </w:rPr>
            </w:pPr>
            <w:bookmarkStart w:colFirst="0" w:colLast="0" w:name="_heading=h.44sinio" w:id="16"/>
            <w:bookmarkEnd w:id="16"/>
            <w:r w:rsidDel="00000000" w:rsidR="00000000" w:rsidRPr="00000000">
              <w:rPr>
                <w:color w:val="000000"/>
                <w:rtl w:val="0"/>
              </w:rPr>
              <w:t xml:space="preserve">Oficina Asesora Jurídica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D">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la elaboración  conceptos jurídicos en materia de servicios públicos domiciliarios, especialmente en lo referente a investigación jurídica, conceptualización y gestión normativa, de conformidad con la posición jurídica institucional y la normativa aplicable.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F3">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6">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elaborar las respuestas a las consultas jurídicas en materia de servicios públicos domiciliarios que le sean asignadas, teniendo en cuenta la posición jurídica institucional.</w:t>
            </w:r>
          </w:p>
          <w:p w:rsidR="00000000" w:rsidDel="00000000" w:rsidP="00000000" w:rsidRDefault="00000000" w:rsidRPr="00000000" w14:paraId="000005F7">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5F8">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que se requiera la Oficina en cumplimiento de sus funciones, de acuerdo con la normativa vigente.</w:t>
            </w:r>
          </w:p>
          <w:p w:rsidR="00000000" w:rsidDel="00000000" w:rsidP="00000000" w:rsidRDefault="00000000" w:rsidRPr="00000000" w14:paraId="000005F9">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labor normativa a cargo de la Oficina Asesora Jurídica, a través del desarrollo de investigaciones, estudios normativos y análisis de la información disponible, de acuerdo con los requerimientos de la Superintendencia.</w:t>
            </w:r>
          </w:p>
          <w:p w:rsidR="00000000" w:rsidDel="00000000" w:rsidP="00000000" w:rsidRDefault="00000000" w:rsidRPr="00000000" w14:paraId="000005FA">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las iniciativas legislativas y los proyectos de decreto del orden nacional que afecten el régimen de los servicios públicos domiciliarios y el cumplimiento de las funciones de la entidad, de conformidad con los lineamientos de la Superintendencia.</w:t>
            </w:r>
          </w:p>
          <w:p w:rsidR="00000000" w:rsidDel="00000000" w:rsidP="00000000" w:rsidRDefault="00000000" w:rsidRPr="00000000" w14:paraId="000005FB">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 las mejoras y acciones relacionadas con la proyección de conceptos jurídicos, en cumplimiento de la normativa vigente.</w:t>
            </w:r>
          </w:p>
          <w:p w:rsidR="00000000" w:rsidDel="00000000" w:rsidP="00000000" w:rsidRDefault="00000000" w:rsidRPr="00000000" w14:paraId="000005FC">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dependencia.</w:t>
            </w:r>
          </w:p>
          <w:p w:rsidR="00000000" w:rsidDel="00000000" w:rsidP="00000000" w:rsidRDefault="00000000" w:rsidRPr="00000000" w14:paraId="000005FD">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FE">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1">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60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0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0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0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B">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0">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1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1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1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1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1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1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1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1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1C">
            <w:pPr>
              <w:rPr/>
            </w:pPr>
            <w:r w:rsidDel="00000000" w:rsidR="00000000" w:rsidRPr="00000000">
              <w:rPr>
                <w:rtl w:val="0"/>
              </w:rPr>
            </w:r>
          </w:p>
          <w:p w:rsidR="00000000" w:rsidDel="00000000" w:rsidP="00000000" w:rsidRDefault="00000000" w:rsidRPr="00000000" w14:paraId="0000061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1E">
            <w:pPr>
              <w:rPr/>
            </w:pPr>
            <w:r w:rsidDel="00000000" w:rsidR="00000000" w:rsidRPr="00000000">
              <w:rPr>
                <w:rtl w:val="0"/>
              </w:rPr>
            </w:r>
          </w:p>
          <w:p w:rsidR="00000000" w:rsidDel="00000000" w:rsidP="00000000" w:rsidRDefault="00000000" w:rsidRPr="00000000" w14:paraId="0000061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2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1">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26">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D">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3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35">
            <w:pPr>
              <w:rPr/>
            </w:pPr>
            <w:r w:rsidDel="00000000" w:rsidR="00000000" w:rsidRPr="00000000">
              <w:rPr>
                <w:rtl w:val="0"/>
              </w:rPr>
            </w:r>
          </w:p>
          <w:p w:rsidR="00000000" w:rsidDel="00000000" w:rsidP="00000000" w:rsidRDefault="00000000" w:rsidRPr="00000000" w14:paraId="0000063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B">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D">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3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41">
            <w:pPr>
              <w:rPr/>
            </w:pPr>
            <w:r w:rsidDel="00000000" w:rsidR="00000000" w:rsidRPr="00000000">
              <w:rPr>
                <w:rtl w:val="0"/>
              </w:rPr>
            </w:r>
          </w:p>
          <w:p w:rsidR="00000000" w:rsidDel="00000000" w:rsidP="00000000" w:rsidRDefault="00000000" w:rsidRPr="00000000" w14:paraId="0000064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43">
            <w:pPr>
              <w:rPr/>
            </w:pPr>
            <w:r w:rsidDel="00000000" w:rsidR="00000000" w:rsidRPr="00000000">
              <w:rPr>
                <w:rtl w:val="0"/>
              </w:rPr>
            </w:r>
          </w:p>
          <w:p w:rsidR="00000000" w:rsidDel="00000000" w:rsidP="00000000" w:rsidRDefault="00000000" w:rsidRPr="00000000" w14:paraId="0000064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45">
            <w:pPr>
              <w:rPr/>
            </w:pPr>
            <w:r w:rsidDel="00000000" w:rsidR="00000000" w:rsidRPr="00000000">
              <w:rPr>
                <w:rtl w:val="0"/>
              </w:rPr>
            </w:r>
          </w:p>
          <w:p w:rsidR="00000000" w:rsidDel="00000000" w:rsidP="00000000" w:rsidRDefault="00000000" w:rsidRPr="00000000" w14:paraId="0000064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7">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649">
      <w:pPr>
        <w:rPr/>
      </w:pPr>
      <w:r w:rsidDel="00000000" w:rsidR="00000000" w:rsidRPr="00000000">
        <w:rPr>
          <w:rtl w:val="0"/>
        </w:rPr>
      </w:r>
    </w:p>
    <w:p w:rsidR="00000000" w:rsidDel="00000000" w:rsidP="00000000" w:rsidRDefault="00000000" w:rsidRPr="00000000" w14:paraId="0000064A">
      <w:pPr>
        <w:rPr>
          <w:highlight w:val="yellow"/>
        </w:rPr>
      </w:pPr>
      <w:bookmarkStart w:colFirst="0" w:colLast="0" w:name="_heading=h.2jxsxqh" w:id="17"/>
      <w:bookmarkEnd w:id="17"/>
      <w:r w:rsidDel="00000000" w:rsidR="00000000" w:rsidRPr="00000000">
        <w:rPr>
          <w:highlight w:val="yellow"/>
          <w:rtl w:val="0"/>
        </w:rPr>
        <w:t xml:space="preserve">Profesional Universitario 2044-09 Administrativo y MIPG</w:t>
      </w:r>
    </w:p>
    <w:tbl>
      <w:tblPr>
        <w:tblStyle w:val="Table1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B">
            <w:pPr>
              <w:jc w:val="center"/>
              <w:rPr>
                <w:b w:val="1"/>
                <w:highlight w:val="yellow"/>
              </w:rPr>
            </w:pPr>
            <w:r w:rsidDel="00000000" w:rsidR="00000000" w:rsidRPr="00000000">
              <w:rPr>
                <w:b w:val="1"/>
                <w:highlight w:val="yellow"/>
                <w:rtl w:val="0"/>
              </w:rPr>
              <w:t xml:space="preserve">ÁREA FUNCIONAL</w:t>
            </w:r>
          </w:p>
          <w:p w:rsidR="00000000" w:rsidDel="00000000" w:rsidP="00000000" w:rsidRDefault="00000000" w:rsidRPr="00000000" w14:paraId="0000064C">
            <w:pPr>
              <w:pStyle w:val="Heading2"/>
              <w:jc w:val="center"/>
              <w:rPr>
                <w:highlight w:val="yellow"/>
              </w:rPr>
            </w:pPr>
            <w:bookmarkStart w:colFirst="0" w:colLast="0" w:name="_heading=h.z337ya" w:id="18"/>
            <w:bookmarkEnd w:id="18"/>
            <w:r w:rsidDel="00000000" w:rsidR="00000000" w:rsidRPr="00000000">
              <w:rPr>
                <w:color w:val="000000"/>
                <w:highlight w:val="yellow"/>
                <w:rtl w:val="0"/>
              </w:rPr>
              <w:t xml:space="preserve">Oficina Asesora Jurídica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E">
            <w:pPr>
              <w:jc w:val="center"/>
              <w:rPr>
                <w:b w:val="1"/>
                <w:highlight w:val="yellow"/>
              </w:rPr>
            </w:pPr>
            <w:r w:rsidDel="00000000" w:rsidR="00000000" w:rsidRPr="00000000">
              <w:rPr>
                <w:b w:val="1"/>
                <w:highlight w:val="yellow"/>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Colaborar en el soporte administrativo, contractual y financiero de los procesos a cargo del área jurídica en cumplimiento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2">
            <w:pPr>
              <w:jc w:val="center"/>
              <w:rPr>
                <w:b w:val="1"/>
                <w:highlight w:val="yellow"/>
              </w:rPr>
            </w:pPr>
            <w:r w:rsidDel="00000000" w:rsidR="00000000" w:rsidRPr="00000000">
              <w:rPr>
                <w:b w:val="1"/>
                <w:highlight w:val="yellow"/>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6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Gestionar la ejecución y seguimiento de las actividades administrativas, de planeación y contractuales necesarias para la operación de la Oficina Asesora Jurídica.</w:t>
            </w:r>
          </w:p>
          <w:p w:rsidR="00000000" w:rsidDel="00000000" w:rsidP="00000000" w:rsidRDefault="00000000" w:rsidRPr="00000000" w14:paraId="0000065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Desarrollar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65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Acompañar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65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Colaborar en la formulación y seguimiento del Plan Anual de Adquisiciones y el Plan de Acción de la dependencia, de conformidad con los procedimientos institucionales y las normas que lo reglamentan.</w:t>
            </w:r>
          </w:p>
          <w:p w:rsidR="00000000" w:rsidDel="00000000" w:rsidP="00000000" w:rsidRDefault="00000000" w:rsidRPr="00000000" w14:paraId="0000065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Acompañar las auditorías, y gestionar los riesgos de la dependencia, con la periodicidad y la oportunidad requeridas en cumplimiento de los requisitos de Ley.</w:t>
            </w:r>
          </w:p>
          <w:p w:rsidR="00000000" w:rsidDel="00000000" w:rsidP="00000000" w:rsidRDefault="00000000" w:rsidRPr="00000000" w14:paraId="0000065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Emitir documentos, conceptos, informes y estadísticas relacionadas con los diferentes sistemas implementados por la entidad de conformidad con las normas aplicables.</w:t>
            </w:r>
          </w:p>
          <w:p w:rsidR="00000000" w:rsidDel="00000000" w:rsidP="00000000" w:rsidRDefault="00000000" w:rsidRPr="00000000" w14:paraId="000006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Realizar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65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E">
            <w:pPr>
              <w:jc w:val="center"/>
              <w:rPr>
                <w:b w:val="1"/>
                <w:highlight w:val="yellow"/>
              </w:rPr>
            </w:pPr>
            <w:r w:rsidDel="00000000" w:rsidR="00000000" w:rsidRPr="00000000">
              <w:rPr>
                <w:b w:val="1"/>
                <w:highlight w:val="yellow"/>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Modelo Integrado de Planeación y Gestión – MIPG</w:t>
            </w:r>
          </w:p>
          <w:p w:rsidR="00000000" w:rsidDel="00000000" w:rsidP="00000000" w:rsidRDefault="00000000" w:rsidRPr="00000000" w14:paraId="0000066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Planeación </w:t>
            </w:r>
          </w:p>
          <w:p w:rsidR="00000000" w:rsidDel="00000000" w:rsidP="00000000" w:rsidRDefault="00000000" w:rsidRPr="00000000" w14:paraId="0000066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Contratación estatal</w:t>
            </w:r>
          </w:p>
          <w:p w:rsidR="00000000" w:rsidDel="00000000" w:rsidP="00000000" w:rsidRDefault="00000000" w:rsidRPr="00000000" w14:paraId="0000066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pública</w:t>
            </w:r>
          </w:p>
          <w:p w:rsidR="00000000" w:rsidDel="00000000" w:rsidP="00000000" w:rsidRDefault="00000000" w:rsidRPr="00000000" w14:paraId="0000066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6">
            <w:pPr>
              <w:jc w:val="center"/>
              <w:rPr>
                <w:b w:val="1"/>
                <w:highlight w:val="yellow"/>
              </w:rPr>
            </w:pPr>
            <w:r w:rsidDel="00000000" w:rsidR="00000000" w:rsidRPr="00000000">
              <w:rPr>
                <w:b w:val="1"/>
                <w:highlight w:val="yellow"/>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8">
            <w:pPr>
              <w:jc w:val="center"/>
              <w:rPr>
                <w:highlight w:val="yellow"/>
              </w:rPr>
            </w:pPr>
            <w:r w:rsidDel="00000000" w:rsidR="00000000" w:rsidRPr="00000000">
              <w:rPr>
                <w:highlight w:val="yellow"/>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9">
            <w:pPr>
              <w:jc w:val="center"/>
              <w:rPr>
                <w:highlight w:val="yellow"/>
              </w:rPr>
            </w:pPr>
            <w:r w:rsidDel="00000000" w:rsidR="00000000" w:rsidRPr="00000000">
              <w:rPr>
                <w:highlight w:val="yellow"/>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Aprendizaje continuo</w:t>
            </w:r>
          </w:p>
          <w:p w:rsidR="00000000" w:rsidDel="00000000" w:rsidP="00000000" w:rsidRDefault="00000000" w:rsidRPr="00000000" w14:paraId="0000066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 resultados</w:t>
            </w:r>
          </w:p>
          <w:p w:rsidR="00000000" w:rsidDel="00000000" w:rsidP="00000000" w:rsidRDefault="00000000" w:rsidRPr="00000000" w14:paraId="0000066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al usuario y al ciudadano</w:t>
            </w:r>
          </w:p>
          <w:p w:rsidR="00000000" w:rsidDel="00000000" w:rsidP="00000000" w:rsidRDefault="00000000" w:rsidRPr="00000000" w14:paraId="0000066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Compromiso con la organización</w:t>
            </w:r>
          </w:p>
          <w:p w:rsidR="00000000" w:rsidDel="00000000" w:rsidP="00000000" w:rsidRDefault="00000000" w:rsidRPr="00000000" w14:paraId="0000066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Trabajo en equipo</w:t>
            </w:r>
          </w:p>
          <w:p w:rsidR="00000000" w:rsidDel="00000000" w:rsidP="00000000" w:rsidRDefault="00000000" w:rsidRPr="00000000" w14:paraId="0000066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Aporte técnico-profesional</w:t>
            </w:r>
          </w:p>
          <w:p w:rsidR="00000000" w:rsidDel="00000000" w:rsidP="00000000" w:rsidRDefault="00000000" w:rsidRPr="00000000" w14:paraId="0000067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Comunicación efectiva</w:t>
            </w:r>
          </w:p>
          <w:p w:rsidR="00000000" w:rsidDel="00000000" w:rsidP="00000000" w:rsidRDefault="00000000" w:rsidRPr="00000000" w14:paraId="0000067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de procedimientos</w:t>
            </w:r>
          </w:p>
          <w:p w:rsidR="00000000" w:rsidDel="00000000" w:rsidP="00000000" w:rsidRDefault="00000000" w:rsidRPr="00000000" w14:paraId="0000067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Instrumentación de decisiones</w:t>
            </w:r>
          </w:p>
          <w:p w:rsidR="00000000" w:rsidDel="00000000" w:rsidP="00000000" w:rsidRDefault="00000000" w:rsidRPr="00000000" w14:paraId="00000674">
            <w:pPr>
              <w:rPr>
                <w:highlight w:val="yellow"/>
              </w:rPr>
            </w:pPr>
            <w:r w:rsidDel="00000000" w:rsidR="00000000" w:rsidRPr="00000000">
              <w:rPr>
                <w:rtl w:val="0"/>
              </w:rPr>
            </w:r>
          </w:p>
          <w:p w:rsidR="00000000" w:rsidDel="00000000" w:rsidP="00000000" w:rsidRDefault="00000000" w:rsidRPr="00000000" w14:paraId="00000675">
            <w:pPr>
              <w:rPr>
                <w:highlight w:val="yellow"/>
              </w:rPr>
            </w:pPr>
            <w:r w:rsidDel="00000000" w:rsidR="00000000" w:rsidRPr="00000000">
              <w:rPr>
                <w:highlight w:val="yellow"/>
                <w:rtl w:val="0"/>
              </w:rPr>
              <w:t xml:space="preserve">Se adicionan las siguientes competencias cuando tenga asignado personal a cargo:</w:t>
            </w:r>
          </w:p>
          <w:p w:rsidR="00000000" w:rsidDel="00000000" w:rsidP="00000000" w:rsidRDefault="00000000" w:rsidRPr="00000000" w14:paraId="00000676">
            <w:pPr>
              <w:rPr>
                <w:highlight w:val="yellow"/>
              </w:rPr>
            </w:pPr>
            <w:r w:rsidDel="00000000" w:rsidR="00000000" w:rsidRPr="00000000">
              <w:rPr>
                <w:rtl w:val="0"/>
              </w:rPr>
            </w:r>
          </w:p>
          <w:p w:rsidR="00000000" w:rsidDel="00000000" w:rsidP="00000000" w:rsidRDefault="00000000" w:rsidRPr="00000000" w14:paraId="0000067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Dirección y Desarrollo de Personal</w:t>
            </w:r>
          </w:p>
          <w:p w:rsidR="00000000" w:rsidDel="00000000" w:rsidP="00000000" w:rsidRDefault="00000000" w:rsidRPr="00000000" w14:paraId="0000067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9">
            <w:pPr>
              <w:jc w:val="center"/>
              <w:rPr>
                <w:b w:val="1"/>
                <w:highlight w:val="yellow"/>
              </w:rPr>
            </w:pPr>
            <w:r w:rsidDel="00000000" w:rsidR="00000000" w:rsidRPr="00000000">
              <w:rPr>
                <w:b w:val="1"/>
                <w:highlight w:val="yellow"/>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B">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7C">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D">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67E">
            <w:pPr>
              <w:rPr>
                <w:highlight w:val="yellow"/>
              </w:rPr>
            </w:pPr>
            <w:r w:rsidDel="00000000" w:rsidR="00000000" w:rsidRPr="00000000">
              <w:rPr>
                <w:rtl w:val="0"/>
              </w:rPr>
            </w:r>
          </w:p>
          <w:p w:rsidR="00000000" w:rsidDel="00000000" w:rsidP="00000000" w:rsidRDefault="00000000" w:rsidRPr="00000000" w14:paraId="0000067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68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68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68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68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68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685">
            <w:pPr>
              <w:rPr>
                <w:highlight w:val="yellow"/>
              </w:rPr>
            </w:pPr>
            <w:r w:rsidDel="00000000" w:rsidR="00000000" w:rsidRPr="00000000">
              <w:rPr>
                <w:rtl w:val="0"/>
              </w:rPr>
            </w:r>
          </w:p>
          <w:p w:rsidR="00000000" w:rsidDel="00000000" w:rsidP="00000000" w:rsidRDefault="00000000" w:rsidRPr="00000000" w14:paraId="00000686">
            <w:pPr>
              <w:rPr>
                <w:highlight w:val="yellow"/>
              </w:rPr>
            </w:pPr>
            <w:r w:rsidDel="00000000" w:rsidR="00000000" w:rsidRPr="00000000">
              <w:rPr>
                <w:highlight w:val="yellow"/>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7">
            <w:pPr>
              <w:widowControl w:val="0"/>
              <w:rPr>
                <w:highlight w:val="yellow"/>
              </w:rPr>
            </w:pPr>
            <w:r w:rsidDel="00000000" w:rsidR="00000000" w:rsidRPr="00000000">
              <w:rPr>
                <w:highlight w:val="yellow"/>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A">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8B">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C">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68D">
            <w:pPr>
              <w:rPr>
                <w:highlight w:val="yellow"/>
              </w:rPr>
            </w:pPr>
            <w:r w:rsidDel="00000000" w:rsidR="00000000" w:rsidRPr="00000000">
              <w:rPr>
                <w:rtl w:val="0"/>
              </w:rPr>
            </w:r>
          </w:p>
          <w:p w:rsidR="00000000" w:rsidDel="00000000" w:rsidP="00000000" w:rsidRDefault="00000000" w:rsidRPr="00000000" w14:paraId="0000068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68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69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69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69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69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694">
            <w:pPr>
              <w:rPr>
                <w:highlight w:val="yellow"/>
              </w:rPr>
            </w:pPr>
            <w:r w:rsidDel="00000000" w:rsidR="00000000" w:rsidRPr="00000000">
              <w:rPr>
                <w:rtl w:val="0"/>
              </w:rPr>
            </w:r>
          </w:p>
          <w:p w:rsidR="00000000" w:rsidDel="00000000" w:rsidP="00000000" w:rsidRDefault="00000000" w:rsidRPr="00000000" w14:paraId="00000695">
            <w:pPr>
              <w:rPr>
                <w:highlight w:val="yellow"/>
              </w:rPr>
            </w:pPr>
            <w:r w:rsidDel="00000000" w:rsidR="00000000" w:rsidRPr="00000000">
              <w:rPr>
                <w:highlight w:val="yellow"/>
                <w:rtl w:val="0"/>
              </w:rPr>
              <w:t xml:space="preserve">Título de postgrado en la modalidad de especialización en áreas relacionadas con las funciones del cargo.</w:t>
            </w:r>
          </w:p>
          <w:p w:rsidR="00000000" w:rsidDel="00000000" w:rsidP="00000000" w:rsidRDefault="00000000" w:rsidRPr="00000000" w14:paraId="00000696">
            <w:pPr>
              <w:rPr>
                <w:highlight w:val="yellow"/>
              </w:rPr>
            </w:pPr>
            <w:r w:rsidDel="00000000" w:rsidR="00000000" w:rsidRPr="00000000">
              <w:rPr>
                <w:rtl w:val="0"/>
              </w:rPr>
            </w:r>
          </w:p>
          <w:p w:rsidR="00000000" w:rsidDel="00000000" w:rsidP="00000000" w:rsidRDefault="00000000" w:rsidRPr="00000000" w14:paraId="00000697">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8">
            <w:pPr>
              <w:rPr>
                <w:highlight w:val="yellow"/>
              </w:rPr>
            </w:pPr>
            <w:r w:rsidDel="00000000" w:rsidR="00000000" w:rsidRPr="00000000">
              <w:rPr>
                <w:highlight w:val="yellow"/>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99">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9A">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B">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69C">
            <w:pPr>
              <w:rPr>
                <w:highlight w:val="yellow"/>
              </w:rPr>
            </w:pPr>
            <w:r w:rsidDel="00000000" w:rsidR="00000000" w:rsidRPr="00000000">
              <w:rPr>
                <w:rtl w:val="0"/>
              </w:rPr>
            </w:r>
          </w:p>
          <w:p w:rsidR="00000000" w:rsidDel="00000000" w:rsidP="00000000" w:rsidRDefault="00000000" w:rsidRPr="00000000" w14:paraId="0000069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69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69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6A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6A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6A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6A3">
            <w:pPr>
              <w:rPr>
                <w:highlight w:val="yellow"/>
              </w:rPr>
            </w:pPr>
            <w:r w:rsidDel="00000000" w:rsidR="00000000" w:rsidRPr="00000000">
              <w:rPr>
                <w:rtl w:val="0"/>
              </w:rPr>
            </w:r>
          </w:p>
          <w:p w:rsidR="00000000" w:rsidDel="00000000" w:rsidP="00000000" w:rsidRDefault="00000000" w:rsidRPr="00000000" w14:paraId="000006A4">
            <w:pPr>
              <w:rPr>
                <w:highlight w:val="yellow"/>
              </w:rPr>
            </w:pPr>
            <w:r w:rsidDel="00000000" w:rsidR="00000000" w:rsidRPr="00000000">
              <w:rPr>
                <w:highlight w:val="yellow"/>
                <w:rtl w:val="0"/>
              </w:rPr>
              <w:t xml:space="preserve">Título de postgrado en la modalidad de maestría en áreas relacionadas con las funciones del cargo.</w:t>
            </w:r>
          </w:p>
          <w:p w:rsidR="00000000" w:rsidDel="00000000" w:rsidP="00000000" w:rsidRDefault="00000000" w:rsidRPr="00000000" w14:paraId="000006A5">
            <w:pPr>
              <w:rPr>
                <w:highlight w:val="yellow"/>
              </w:rPr>
            </w:pPr>
            <w:r w:rsidDel="00000000" w:rsidR="00000000" w:rsidRPr="00000000">
              <w:rPr>
                <w:rtl w:val="0"/>
              </w:rPr>
            </w:r>
          </w:p>
          <w:p w:rsidR="00000000" w:rsidDel="00000000" w:rsidP="00000000" w:rsidRDefault="00000000" w:rsidRPr="00000000" w14:paraId="000006A6">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7">
            <w:pPr>
              <w:rPr>
                <w:highlight w:val="yellow"/>
              </w:rPr>
            </w:pPr>
            <w:r w:rsidDel="00000000" w:rsidR="00000000" w:rsidRPr="00000000">
              <w:rPr>
                <w:highlight w:val="yellow"/>
                <w:rtl w:val="0"/>
              </w:rPr>
              <w:t xml:space="preserve">No requiere experiencia profesional relacionada.</w:t>
            </w:r>
          </w:p>
        </w:tc>
      </w:tr>
    </w:tbl>
    <w:p w:rsidR="00000000" w:rsidDel="00000000" w:rsidP="00000000" w:rsidRDefault="00000000" w:rsidRPr="00000000" w14:paraId="000006A8">
      <w:pPr>
        <w:rPr/>
      </w:pPr>
      <w:r w:rsidDel="00000000" w:rsidR="00000000" w:rsidRPr="00000000">
        <w:rPr>
          <w:rtl w:val="0"/>
        </w:rPr>
      </w:r>
    </w:p>
    <w:p w:rsidR="00000000" w:rsidDel="00000000" w:rsidP="00000000" w:rsidRDefault="00000000" w:rsidRPr="00000000" w14:paraId="000006A9">
      <w:pPr>
        <w:rPr/>
      </w:pPr>
      <w:r w:rsidDel="00000000" w:rsidR="00000000" w:rsidRPr="00000000">
        <w:rPr>
          <w:rtl w:val="0"/>
        </w:rPr>
        <w:t xml:space="preserve">Profesional Universitario 2044-09</w:t>
      </w:r>
    </w:p>
    <w:tbl>
      <w:tblPr>
        <w:tblStyle w:val="Table1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A">
            <w:pPr>
              <w:jc w:val="center"/>
              <w:rPr>
                <w:b w:val="1"/>
              </w:rPr>
            </w:pPr>
            <w:r w:rsidDel="00000000" w:rsidR="00000000" w:rsidRPr="00000000">
              <w:rPr>
                <w:b w:val="1"/>
                <w:rtl w:val="0"/>
              </w:rPr>
              <w:t xml:space="preserve">ÁREA FUNCIONAL</w:t>
            </w:r>
          </w:p>
          <w:p w:rsidR="00000000" w:rsidDel="00000000" w:rsidP="00000000" w:rsidRDefault="00000000" w:rsidRPr="00000000" w14:paraId="000006AB">
            <w:pPr>
              <w:pStyle w:val="Heading2"/>
              <w:spacing w:before="0" w:lineRule="auto"/>
              <w:jc w:val="center"/>
              <w:rPr>
                <w:color w:val="000000"/>
              </w:rPr>
            </w:pPr>
            <w:bookmarkStart w:colFirst="0" w:colLast="0" w:name="_heading=h.3j2qqm3" w:id="19"/>
            <w:bookmarkEnd w:id="19"/>
            <w:r w:rsidDel="00000000" w:rsidR="00000000" w:rsidRPr="00000000">
              <w:rPr>
                <w:color w:val="000000"/>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apoyar la administración de las bases de datos y demás aplicativos requeridos para el desarrollo de las actividades propias de la dependencia, de conformidad con los sistemas dispuestos por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la administración la información contenida en las bases de datos existentes en la Oficina Asesora Jurídica, para el desarrollo del Proceso de Gestión Jurídica y verificar su actualización, de acuerdo con los aplicativos dispuestos en la dependencia.</w:t>
            </w:r>
          </w:p>
          <w:p w:rsidR="00000000" w:rsidDel="00000000" w:rsidP="00000000" w:rsidRDefault="00000000" w:rsidRPr="00000000" w14:paraId="000006B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la depuración de las bases de datos y de la información contenida en los aplicativos que emplea la Oficina, de acuerdo con los criterios y requerimientos fijados por el jefe de la misma.</w:t>
            </w:r>
          </w:p>
          <w:p w:rsidR="00000000" w:rsidDel="00000000" w:rsidP="00000000" w:rsidRDefault="00000000" w:rsidRPr="00000000" w14:paraId="000006B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la elaboración  los informes de gestión, estadísticos y de evaluación que se requieran a la Oficina, de acuerdo con los procedimientos establecidos.</w:t>
            </w:r>
          </w:p>
          <w:p w:rsidR="00000000" w:rsidDel="00000000" w:rsidP="00000000" w:rsidRDefault="00000000" w:rsidRPr="00000000" w14:paraId="000006B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Ayudar a los profesionales del área, acerca del uso de las herramientas informáticas y aplicativos utilizados en desarrollo del proceso de gestión jurídica.</w:t>
            </w:r>
          </w:p>
          <w:p w:rsidR="00000000" w:rsidDel="00000000" w:rsidP="00000000" w:rsidRDefault="00000000" w:rsidRPr="00000000" w14:paraId="000006B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para la firma del jefe de la dependencia, los oficios y memorandos de respuesta a las solicitudes de información contenida en las bases de datos y demás aplicativos, de acuerdo con los lineamientos de la entidad.</w:t>
            </w:r>
          </w:p>
          <w:p w:rsidR="00000000" w:rsidDel="00000000" w:rsidP="00000000" w:rsidRDefault="00000000" w:rsidRPr="00000000" w14:paraId="000006B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 operación de la gestión jurídica, de conformidad con los lineamientos de la entidad.</w:t>
            </w:r>
          </w:p>
          <w:p w:rsidR="00000000" w:rsidDel="00000000" w:rsidP="00000000" w:rsidRDefault="00000000" w:rsidRPr="00000000" w14:paraId="000006B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6B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B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6C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C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C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C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C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C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C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C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C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D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D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D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D3">
            <w:pPr>
              <w:rPr/>
            </w:pPr>
            <w:r w:rsidDel="00000000" w:rsidR="00000000" w:rsidRPr="00000000">
              <w:rPr>
                <w:rtl w:val="0"/>
              </w:rPr>
            </w:r>
          </w:p>
          <w:p w:rsidR="00000000" w:rsidDel="00000000" w:rsidP="00000000" w:rsidRDefault="00000000" w:rsidRPr="00000000" w14:paraId="000006D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D5">
            <w:pPr>
              <w:rPr/>
            </w:pPr>
            <w:r w:rsidDel="00000000" w:rsidR="00000000" w:rsidRPr="00000000">
              <w:rPr>
                <w:rtl w:val="0"/>
              </w:rPr>
            </w:r>
          </w:p>
          <w:p w:rsidR="00000000" w:rsidDel="00000000" w:rsidP="00000000" w:rsidRDefault="00000000" w:rsidRPr="00000000" w14:paraId="000006D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D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D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DD">
            <w:pPr>
              <w:rPr/>
            </w:pPr>
            <w:r w:rsidDel="00000000" w:rsidR="00000000" w:rsidRPr="00000000">
              <w:rPr>
                <w:rtl w:val="0"/>
              </w:rPr>
            </w:r>
          </w:p>
          <w:p w:rsidR="00000000" w:rsidDel="00000000" w:rsidP="00000000" w:rsidRDefault="00000000" w:rsidRPr="00000000" w14:paraId="000006D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6D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E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E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E2">
            <w:pPr>
              <w:rPr/>
            </w:pPr>
            <w:r w:rsidDel="00000000" w:rsidR="00000000" w:rsidRPr="00000000">
              <w:rPr>
                <w:rtl w:val="0"/>
              </w:rPr>
            </w:r>
          </w:p>
          <w:p w:rsidR="00000000" w:rsidDel="00000000" w:rsidP="00000000" w:rsidRDefault="00000000" w:rsidRPr="00000000" w14:paraId="000006E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4">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E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EA">
            <w:pPr>
              <w:rPr/>
            </w:pPr>
            <w:r w:rsidDel="00000000" w:rsidR="00000000" w:rsidRPr="00000000">
              <w:rPr>
                <w:rtl w:val="0"/>
              </w:rPr>
            </w:r>
          </w:p>
          <w:p w:rsidR="00000000" w:rsidDel="00000000" w:rsidP="00000000" w:rsidRDefault="00000000" w:rsidRPr="00000000" w14:paraId="000006EB">
            <w:pPr>
              <w:rPr/>
            </w:pPr>
            <w:r w:rsidDel="00000000" w:rsidR="00000000" w:rsidRPr="00000000">
              <w:rPr>
                <w:rtl w:val="0"/>
              </w:rPr>
            </w:r>
          </w:p>
          <w:p w:rsidR="00000000" w:rsidDel="00000000" w:rsidP="00000000" w:rsidRDefault="00000000" w:rsidRPr="00000000" w14:paraId="000006E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6E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E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E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F0">
            <w:pPr>
              <w:rPr/>
            </w:pPr>
            <w:r w:rsidDel="00000000" w:rsidR="00000000" w:rsidRPr="00000000">
              <w:rPr>
                <w:rtl w:val="0"/>
              </w:rPr>
            </w:r>
          </w:p>
          <w:p w:rsidR="00000000" w:rsidDel="00000000" w:rsidP="00000000" w:rsidRDefault="00000000" w:rsidRPr="00000000" w14:paraId="000006F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6F2">
            <w:pPr>
              <w:rPr/>
            </w:pPr>
            <w:r w:rsidDel="00000000" w:rsidR="00000000" w:rsidRPr="00000000">
              <w:rPr>
                <w:rtl w:val="0"/>
              </w:rPr>
            </w:r>
          </w:p>
          <w:p w:rsidR="00000000" w:rsidDel="00000000" w:rsidP="00000000" w:rsidRDefault="00000000" w:rsidRPr="00000000" w14:paraId="000006F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4">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F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F8">
            <w:pPr>
              <w:rPr/>
            </w:pPr>
            <w:r w:rsidDel="00000000" w:rsidR="00000000" w:rsidRPr="00000000">
              <w:rPr>
                <w:rtl w:val="0"/>
              </w:rPr>
            </w:r>
          </w:p>
          <w:p w:rsidR="00000000" w:rsidDel="00000000" w:rsidP="00000000" w:rsidRDefault="00000000" w:rsidRPr="00000000" w14:paraId="000006F9">
            <w:pPr>
              <w:rPr/>
            </w:pPr>
            <w:r w:rsidDel="00000000" w:rsidR="00000000" w:rsidRPr="00000000">
              <w:rPr>
                <w:rtl w:val="0"/>
              </w:rPr>
            </w:r>
          </w:p>
          <w:p w:rsidR="00000000" w:rsidDel="00000000" w:rsidP="00000000" w:rsidRDefault="00000000" w:rsidRPr="00000000" w14:paraId="000006F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6F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F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F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FE">
            <w:pPr>
              <w:rPr/>
            </w:pPr>
            <w:r w:rsidDel="00000000" w:rsidR="00000000" w:rsidRPr="00000000">
              <w:rPr>
                <w:rtl w:val="0"/>
              </w:rPr>
            </w:r>
          </w:p>
          <w:p w:rsidR="00000000" w:rsidDel="00000000" w:rsidP="00000000" w:rsidRDefault="00000000" w:rsidRPr="00000000" w14:paraId="000006FF">
            <w:pPr>
              <w:rPr/>
            </w:pPr>
            <w:r w:rsidDel="00000000" w:rsidR="00000000" w:rsidRPr="00000000">
              <w:rPr>
                <w:rtl w:val="0"/>
              </w:rPr>
            </w:r>
          </w:p>
          <w:p w:rsidR="00000000" w:rsidDel="00000000" w:rsidP="00000000" w:rsidRDefault="00000000" w:rsidRPr="00000000" w14:paraId="0000070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701">
            <w:pPr>
              <w:rPr/>
            </w:pPr>
            <w:r w:rsidDel="00000000" w:rsidR="00000000" w:rsidRPr="00000000">
              <w:rPr>
                <w:rtl w:val="0"/>
              </w:rPr>
            </w:r>
          </w:p>
          <w:p w:rsidR="00000000" w:rsidDel="00000000" w:rsidP="00000000" w:rsidRDefault="00000000" w:rsidRPr="00000000" w14:paraId="0000070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3">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704">
      <w:pPr>
        <w:rPr/>
      </w:pPr>
      <w:r w:rsidDel="00000000" w:rsidR="00000000" w:rsidRPr="00000000">
        <w:rPr>
          <w:rtl w:val="0"/>
        </w:rPr>
      </w:r>
    </w:p>
    <w:p w:rsidR="00000000" w:rsidDel="00000000" w:rsidP="00000000" w:rsidRDefault="00000000" w:rsidRPr="00000000" w14:paraId="00000705">
      <w:pPr>
        <w:rPr/>
      </w:pPr>
      <w:r w:rsidDel="00000000" w:rsidR="00000000" w:rsidRPr="00000000">
        <w:rPr>
          <w:rtl w:val="0"/>
        </w:rPr>
        <w:t xml:space="preserve">Profesional Universitario 2044- 09</w:t>
      </w:r>
    </w:p>
    <w:tbl>
      <w:tblPr>
        <w:tblStyle w:val="Table1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6">
            <w:pPr>
              <w:jc w:val="center"/>
              <w:rPr>
                <w:b w:val="1"/>
              </w:rPr>
            </w:pPr>
            <w:r w:rsidDel="00000000" w:rsidR="00000000" w:rsidRPr="00000000">
              <w:rPr>
                <w:b w:val="1"/>
                <w:rtl w:val="0"/>
              </w:rPr>
              <w:t xml:space="preserve">ÁREA FUNCIONAL</w:t>
            </w:r>
          </w:p>
          <w:p w:rsidR="00000000" w:rsidDel="00000000" w:rsidP="00000000" w:rsidRDefault="00000000" w:rsidRPr="00000000" w14:paraId="00000707">
            <w:pPr>
              <w:pStyle w:val="Heading2"/>
              <w:spacing w:before="0" w:lineRule="auto"/>
              <w:jc w:val="center"/>
              <w:rPr>
                <w:color w:val="000000"/>
              </w:rPr>
            </w:pPr>
            <w:bookmarkStart w:colFirst="0" w:colLast="0" w:name="_heading=h.1y810tw" w:id="20"/>
            <w:bookmarkEnd w:id="20"/>
            <w:r w:rsidDel="00000000" w:rsidR="00000000" w:rsidRPr="00000000">
              <w:rPr>
                <w:color w:val="000000"/>
                <w:rtl w:val="0"/>
              </w:rPr>
              <w:t xml:space="preserve">Oficina de Administración de Riesgos y Estrategia de Supervisión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B">
            <w:pPr>
              <w:rPr/>
            </w:pPr>
            <w:r w:rsidDel="00000000" w:rsidR="00000000" w:rsidRPr="00000000">
              <w:rPr>
                <w:rtl w:val="0"/>
              </w:rPr>
              <w:t xml:space="preserve">Adelantar la implementación de herramientas, metodologías y estrategias para la gestión de riesgos, prácticas de supervisión, innovación, gobierno de datos entre otros, orientadas al mejoramiento continuo de la inspección, vigilancia y control a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estrategias y modelos de supervisión en el ejercicio de la inspección, vigilancia y control que ejerce la Superservicios.</w:t>
            </w:r>
          </w:p>
          <w:p w:rsidR="00000000" w:rsidDel="00000000" w:rsidP="00000000" w:rsidRDefault="00000000" w:rsidRPr="00000000" w14:paraId="0000071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desarrollo de las políticas de gobernabilidad de los datos en la Superintendencia, de conformidad con la normativa vigente.</w:t>
            </w:r>
          </w:p>
          <w:p w:rsidR="00000000" w:rsidDel="00000000" w:rsidP="00000000" w:rsidRDefault="00000000" w:rsidRPr="00000000" w14:paraId="0000071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productos de analítica para la Superintendencia y el suministro de información de interés del sector.</w:t>
            </w:r>
          </w:p>
          <w:p w:rsidR="00000000" w:rsidDel="00000000" w:rsidP="00000000" w:rsidRDefault="00000000" w:rsidRPr="00000000" w14:paraId="0000071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las investigaciones, estudios, indicadores y reportes de analítica sobre aspectos financieros, técnicos, administrativos, tarifarios, y análisis de riesgos de los prestadores de servicios públicos domiciliarios, de acuerdo con la normativa vigente.</w:t>
            </w:r>
          </w:p>
          <w:p w:rsidR="00000000" w:rsidDel="00000000" w:rsidP="00000000" w:rsidRDefault="00000000" w:rsidRPr="00000000" w14:paraId="0000071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información y estadísticas sectoriales necesarias para el ejercicio de funciones de inspección, vigilancia y control de los prestadores de servicios públicos domiciliarios de conformidad con los procedimientos de la entidad.</w:t>
            </w:r>
          </w:p>
          <w:p w:rsidR="00000000" w:rsidDel="00000000" w:rsidP="00000000" w:rsidRDefault="00000000" w:rsidRPr="00000000" w14:paraId="0000071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información en coordinación con las dependencias correspondientes, la documentación necesaria para el desarrollo del marco metodológico de riesgos de los prestadores de servicios públicos domiciliarios, de acuerdo con la normativa vigente.</w:t>
            </w:r>
          </w:p>
          <w:p w:rsidR="00000000" w:rsidDel="00000000" w:rsidP="00000000" w:rsidRDefault="00000000" w:rsidRPr="00000000" w14:paraId="00000715">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consistencia, homogeneidad y calidad de la información reportada por los prestadores de servicios públicos domiciliarios, de conformidad con los lineamientos de la entidad.</w:t>
            </w:r>
          </w:p>
          <w:p w:rsidR="00000000" w:rsidDel="00000000" w:rsidP="00000000" w:rsidRDefault="00000000" w:rsidRPr="00000000" w14:paraId="0000071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1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71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sobre servicios públicos domiciliarios</w:t>
            </w:r>
          </w:p>
          <w:p w:rsidR="00000000" w:rsidDel="00000000" w:rsidP="00000000" w:rsidRDefault="00000000" w:rsidRPr="00000000" w14:paraId="0000071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71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  </w:t>
            </w:r>
          </w:p>
          <w:p w:rsidR="00000000" w:rsidDel="00000000" w:rsidP="00000000" w:rsidRDefault="00000000" w:rsidRPr="00000000" w14:paraId="0000071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72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72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w:t>
            </w:r>
          </w:p>
          <w:p w:rsidR="00000000" w:rsidDel="00000000" w:rsidP="00000000" w:rsidRDefault="00000000" w:rsidRPr="00000000" w14:paraId="0000072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de nuevas tecnologías</w:t>
            </w:r>
          </w:p>
          <w:p w:rsidR="00000000" w:rsidDel="00000000" w:rsidP="00000000" w:rsidRDefault="00000000" w:rsidRPr="00000000" w14:paraId="0000072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Inteligencia artificial y aprendizaje automático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2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2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2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2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2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2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73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3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3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4">
            <w:pPr>
              <w:rPr/>
            </w:pPr>
            <w:r w:rsidDel="00000000" w:rsidR="00000000" w:rsidRPr="00000000">
              <w:rPr>
                <w:rtl w:val="0"/>
              </w:rPr>
              <w:t xml:space="preserve">Se agregan cuando tenga personal a cargo:</w:t>
            </w:r>
          </w:p>
          <w:p w:rsidR="00000000" w:rsidDel="00000000" w:rsidP="00000000" w:rsidRDefault="00000000" w:rsidRPr="00000000" w14:paraId="000007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3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3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3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3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3D">
            <w:pPr>
              <w:rPr/>
            </w:pPr>
            <w:r w:rsidDel="00000000" w:rsidR="00000000" w:rsidRPr="00000000">
              <w:rPr>
                <w:rtl w:val="0"/>
              </w:rPr>
            </w:r>
          </w:p>
          <w:p w:rsidR="00000000" w:rsidDel="00000000" w:rsidP="00000000" w:rsidRDefault="00000000" w:rsidRPr="00000000" w14:paraId="0000073E">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73F">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740">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41">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42">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743">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744">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45">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746">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747">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748">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49">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74A">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74B">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74C">
            <w:pPr>
              <w:rPr/>
            </w:pPr>
            <w:r w:rsidDel="00000000" w:rsidR="00000000" w:rsidRPr="00000000">
              <w:rPr>
                <w:rtl w:val="0"/>
              </w:rPr>
            </w:r>
          </w:p>
          <w:p w:rsidR="00000000" w:rsidDel="00000000" w:rsidP="00000000" w:rsidRDefault="00000000" w:rsidRPr="00000000" w14:paraId="0000074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E">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5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54">
            <w:pPr>
              <w:rPr/>
            </w:pPr>
            <w:r w:rsidDel="00000000" w:rsidR="00000000" w:rsidRPr="00000000">
              <w:rPr>
                <w:rtl w:val="0"/>
              </w:rPr>
            </w:r>
          </w:p>
          <w:p w:rsidR="00000000" w:rsidDel="00000000" w:rsidP="00000000" w:rsidRDefault="00000000" w:rsidRPr="00000000" w14:paraId="0000075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75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75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5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5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75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75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5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75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75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75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6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76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76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763">
            <w:pPr>
              <w:rPr/>
            </w:pPr>
            <w:r w:rsidDel="00000000" w:rsidR="00000000" w:rsidRPr="00000000">
              <w:rPr>
                <w:rtl w:val="0"/>
              </w:rPr>
            </w:r>
          </w:p>
          <w:p w:rsidR="00000000" w:rsidDel="00000000" w:rsidP="00000000" w:rsidRDefault="00000000" w:rsidRPr="00000000" w14:paraId="0000076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765">
            <w:pPr>
              <w:rPr/>
            </w:pPr>
            <w:r w:rsidDel="00000000" w:rsidR="00000000" w:rsidRPr="00000000">
              <w:rPr>
                <w:rtl w:val="0"/>
              </w:rPr>
            </w:r>
          </w:p>
          <w:p w:rsidR="00000000" w:rsidDel="00000000" w:rsidP="00000000" w:rsidRDefault="00000000" w:rsidRPr="00000000" w14:paraId="0000076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7">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6B">
            <w:pPr>
              <w:rPr/>
            </w:pPr>
            <w:r w:rsidDel="00000000" w:rsidR="00000000" w:rsidRPr="00000000">
              <w:rPr>
                <w:rtl w:val="0"/>
              </w:rPr>
            </w:r>
          </w:p>
          <w:p w:rsidR="00000000" w:rsidDel="00000000" w:rsidP="00000000" w:rsidRDefault="00000000" w:rsidRPr="00000000" w14:paraId="0000076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76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76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6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7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77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77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7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77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77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77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7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77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77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77A">
            <w:pPr>
              <w:rPr/>
            </w:pPr>
            <w:r w:rsidDel="00000000" w:rsidR="00000000" w:rsidRPr="00000000">
              <w:rPr>
                <w:rtl w:val="0"/>
              </w:rPr>
            </w:r>
          </w:p>
          <w:p w:rsidR="00000000" w:rsidDel="00000000" w:rsidP="00000000" w:rsidRDefault="00000000" w:rsidRPr="00000000" w14:paraId="0000077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77C">
            <w:pPr>
              <w:rPr/>
            </w:pPr>
            <w:r w:rsidDel="00000000" w:rsidR="00000000" w:rsidRPr="00000000">
              <w:rPr>
                <w:rtl w:val="0"/>
              </w:rPr>
            </w:r>
          </w:p>
          <w:p w:rsidR="00000000" w:rsidDel="00000000" w:rsidP="00000000" w:rsidRDefault="00000000" w:rsidRPr="00000000" w14:paraId="0000077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E">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77F">
      <w:pPr>
        <w:rPr/>
      </w:pPr>
      <w:r w:rsidDel="00000000" w:rsidR="00000000" w:rsidRPr="00000000">
        <w:rPr>
          <w:rtl w:val="0"/>
        </w:rPr>
      </w:r>
    </w:p>
    <w:p w:rsidR="00000000" w:rsidDel="00000000" w:rsidP="00000000" w:rsidRDefault="00000000" w:rsidRPr="00000000" w14:paraId="00000780">
      <w:pPr>
        <w:rPr/>
      </w:pPr>
      <w:r w:rsidDel="00000000" w:rsidR="00000000" w:rsidRPr="00000000">
        <w:rPr>
          <w:rtl w:val="0"/>
        </w:rPr>
        <w:t xml:space="preserve">Profesional Universitario 2044-09</w:t>
      </w:r>
    </w:p>
    <w:tbl>
      <w:tblPr>
        <w:tblStyle w:val="Table1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1">
            <w:pPr>
              <w:jc w:val="center"/>
              <w:rPr>
                <w:b w:val="1"/>
              </w:rPr>
            </w:pPr>
            <w:r w:rsidDel="00000000" w:rsidR="00000000" w:rsidRPr="00000000">
              <w:rPr>
                <w:b w:val="1"/>
                <w:rtl w:val="0"/>
              </w:rPr>
              <w:t xml:space="preserve">ÁREA FUNCIONAL</w:t>
            </w:r>
          </w:p>
          <w:p w:rsidR="00000000" w:rsidDel="00000000" w:rsidP="00000000" w:rsidRDefault="00000000" w:rsidRPr="00000000" w14:paraId="00000782">
            <w:pPr>
              <w:pStyle w:val="Heading2"/>
              <w:spacing w:before="0" w:lineRule="auto"/>
              <w:jc w:val="center"/>
              <w:rPr>
                <w:color w:val="000000"/>
              </w:rPr>
            </w:pPr>
            <w:bookmarkStart w:colFirst="0" w:colLast="0" w:name="_heading=h.4i7ojhp" w:id="21"/>
            <w:bookmarkEnd w:id="21"/>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gestión y operación de la infraestructura tecnológica de la Superintendencia,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A">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que permitan la actualización, optimización, seguimiento y monitoreo de la infraestructura tecnológica de la Superintendencia, conforme con los lineamientos definidos. </w:t>
            </w:r>
          </w:p>
          <w:p w:rsidR="00000000" w:rsidDel="00000000" w:rsidP="00000000" w:rsidRDefault="00000000" w:rsidRPr="00000000" w14:paraId="0000078B">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administración, mantenimiento, control de equipos y redes de la Superintendencia, teniendo en cuenta los procedimientos definidos.</w:t>
            </w:r>
          </w:p>
          <w:p w:rsidR="00000000" w:rsidDel="00000000" w:rsidP="00000000" w:rsidRDefault="00000000" w:rsidRPr="00000000" w14:paraId="0000078C">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controlar los requerimientos de solución de servicios informáticos presentados por los usuarios internos de la Entidad.</w:t>
            </w:r>
          </w:p>
          <w:p w:rsidR="00000000" w:rsidDel="00000000" w:rsidP="00000000" w:rsidRDefault="00000000" w:rsidRPr="00000000" w14:paraId="0000078D">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uso y apropiación de tecnologías de la información de acuerdo con los lineamientos y necesidades de la entidad. </w:t>
            </w:r>
          </w:p>
          <w:p w:rsidR="00000000" w:rsidDel="00000000" w:rsidP="00000000" w:rsidRDefault="00000000" w:rsidRPr="00000000" w14:paraId="0000078E">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Monitorear y controlar la plataforma tecnológica, conforme con los parámetros definidos</w:t>
            </w:r>
          </w:p>
          <w:p w:rsidR="00000000" w:rsidDel="00000000" w:rsidP="00000000" w:rsidRDefault="00000000" w:rsidRPr="00000000" w14:paraId="0000078F">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a la administración de la plataforma de la Superintendencia, en armonía con los criterios técnicos definidos. </w:t>
            </w:r>
          </w:p>
          <w:p w:rsidR="00000000" w:rsidDel="00000000" w:rsidP="00000000" w:rsidRDefault="00000000" w:rsidRPr="00000000" w14:paraId="00000790">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791">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implementación de políticas de seguridad informática en la Superintendencia, siguiendo los lineamientos definidos.</w:t>
            </w:r>
          </w:p>
          <w:p w:rsidR="00000000" w:rsidDel="00000000" w:rsidP="00000000" w:rsidRDefault="00000000" w:rsidRPr="00000000" w14:paraId="00000792">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793">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94">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795">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infraestructura de tecnología de la información y las comunicaciones</w:t>
            </w:r>
          </w:p>
          <w:p w:rsidR="00000000" w:rsidDel="00000000" w:rsidP="00000000" w:rsidRDefault="00000000" w:rsidRPr="00000000" w14:paraId="0000079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79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servicios tecnológico</w:t>
            </w:r>
          </w:p>
          <w:p w:rsidR="00000000" w:rsidDel="00000000" w:rsidP="00000000" w:rsidRDefault="00000000" w:rsidRPr="00000000" w14:paraId="0000079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Redes de datos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A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A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A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A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A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7A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A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A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AC">
            <w:pPr>
              <w:rPr/>
            </w:pPr>
            <w:r w:rsidDel="00000000" w:rsidR="00000000" w:rsidRPr="00000000">
              <w:rPr>
                <w:rtl w:val="0"/>
              </w:rPr>
            </w:r>
          </w:p>
          <w:p w:rsidR="00000000" w:rsidDel="00000000" w:rsidP="00000000" w:rsidRDefault="00000000" w:rsidRPr="00000000" w14:paraId="000007A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7AE">
            <w:pPr>
              <w:rPr/>
            </w:pPr>
            <w:r w:rsidDel="00000000" w:rsidR="00000000" w:rsidRPr="00000000">
              <w:rPr>
                <w:rtl w:val="0"/>
              </w:rPr>
            </w:r>
          </w:p>
          <w:p w:rsidR="00000000" w:rsidDel="00000000" w:rsidP="00000000" w:rsidRDefault="00000000" w:rsidRPr="00000000" w14:paraId="000007A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B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B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B6">
            <w:pPr>
              <w:rPr/>
            </w:pPr>
            <w:r w:rsidDel="00000000" w:rsidR="00000000" w:rsidRPr="00000000">
              <w:rPr>
                <w:rtl w:val="0"/>
              </w:rPr>
            </w:r>
          </w:p>
          <w:p w:rsidR="00000000" w:rsidDel="00000000" w:rsidP="00000000" w:rsidRDefault="00000000" w:rsidRPr="00000000" w14:paraId="000007B7">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B8">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7B9">
            <w:pPr>
              <w:rPr/>
            </w:pPr>
            <w:r w:rsidDel="00000000" w:rsidR="00000000" w:rsidRPr="00000000">
              <w:rPr>
                <w:rtl w:val="0"/>
              </w:rPr>
            </w:r>
          </w:p>
          <w:p w:rsidR="00000000" w:rsidDel="00000000" w:rsidP="00000000" w:rsidRDefault="00000000" w:rsidRPr="00000000" w14:paraId="000007B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B">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B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C1">
            <w:pPr>
              <w:rPr/>
            </w:pPr>
            <w:r w:rsidDel="00000000" w:rsidR="00000000" w:rsidRPr="00000000">
              <w:rPr>
                <w:rtl w:val="0"/>
              </w:rPr>
            </w:r>
          </w:p>
          <w:p w:rsidR="00000000" w:rsidDel="00000000" w:rsidP="00000000" w:rsidRDefault="00000000" w:rsidRPr="00000000" w14:paraId="000007C2">
            <w:pPr>
              <w:rPr/>
            </w:pPr>
            <w:r w:rsidDel="00000000" w:rsidR="00000000" w:rsidRPr="00000000">
              <w:rPr>
                <w:rtl w:val="0"/>
              </w:rPr>
            </w:r>
          </w:p>
          <w:p w:rsidR="00000000" w:rsidDel="00000000" w:rsidP="00000000" w:rsidRDefault="00000000" w:rsidRPr="00000000" w14:paraId="000007C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C4">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7C5">
            <w:pPr>
              <w:rPr/>
            </w:pPr>
            <w:r w:rsidDel="00000000" w:rsidR="00000000" w:rsidRPr="00000000">
              <w:rPr>
                <w:rtl w:val="0"/>
              </w:rPr>
            </w:r>
          </w:p>
          <w:p w:rsidR="00000000" w:rsidDel="00000000" w:rsidP="00000000" w:rsidRDefault="00000000" w:rsidRPr="00000000" w14:paraId="000007C6">
            <w:pPr>
              <w:rPr/>
            </w:pPr>
            <w:r w:rsidDel="00000000" w:rsidR="00000000" w:rsidRPr="00000000">
              <w:rPr>
                <w:rtl w:val="0"/>
              </w:rPr>
            </w:r>
          </w:p>
          <w:p w:rsidR="00000000" w:rsidDel="00000000" w:rsidP="00000000" w:rsidRDefault="00000000" w:rsidRPr="00000000" w14:paraId="000007C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7C8">
            <w:pPr>
              <w:rPr/>
            </w:pPr>
            <w:r w:rsidDel="00000000" w:rsidR="00000000" w:rsidRPr="00000000">
              <w:rPr>
                <w:rtl w:val="0"/>
              </w:rPr>
            </w:r>
          </w:p>
          <w:p w:rsidR="00000000" w:rsidDel="00000000" w:rsidP="00000000" w:rsidRDefault="00000000" w:rsidRPr="00000000" w14:paraId="000007C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A">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CE">
            <w:pPr>
              <w:rPr/>
            </w:pPr>
            <w:r w:rsidDel="00000000" w:rsidR="00000000" w:rsidRPr="00000000">
              <w:rPr>
                <w:rtl w:val="0"/>
              </w:rPr>
            </w:r>
          </w:p>
          <w:p w:rsidR="00000000" w:rsidDel="00000000" w:rsidP="00000000" w:rsidRDefault="00000000" w:rsidRPr="00000000" w14:paraId="000007CF">
            <w:pPr>
              <w:rPr/>
            </w:pPr>
            <w:r w:rsidDel="00000000" w:rsidR="00000000" w:rsidRPr="00000000">
              <w:rPr>
                <w:rtl w:val="0"/>
              </w:rPr>
            </w:r>
          </w:p>
          <w:p w:rsidR="00000000" w:rsidDel="00000000" w:rsidP="00000000" w:rsidRDefault="00000000" w:rsidRPr="00000000" w14:paraId="000007D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D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7D2">
            <w:pPr>
              <w:rPr/>
            </w:pPr>
            <w:r w:rsidDel="00000000" w:rsidR="00000000" w:rsidRPr="00000000">
              <w:rPr>
                <w:rtl w:val="0"/>
              </w:rPr>
            </w:r>
          </w:p>
          <w:p w:rsidR="00000000" w:rsidDel="00000000" w:rsidP="00000000" w:rsidRDefault="00000000" w:rsidRPr="00000000" w14:paraId="000007D3">
            <w:pPr>
              <w:rPr/>
            </w:pPr>
            <w:r w:rsidDel="00000000" w:rsidR="00000000" w:rsidRPr="00000000">
              <w:rPr>
                <w:rtl w:val="0"/>
              </w:rPr>
            </w:r>
          </w:p>
          <w:p w:rsidR="00000000" w:rsidDel="00000000" w:rsidP="00000000" w:rsidRDefault="00000000" w:rsidRPr="00000000" w14:paraId="000007D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7D5">
            <w:pPr>
              <w:rPr/>
            </w:pPr>
            <w:r w:rsidDel="00000000" w:rsidR="00000000" w:rsidRPr="00000000">
              <w:rPr>
                <w:rtl w:val="0"/>
              </w:rPr>
            </w:r>
          </w:p>
          <w:p w:rsidR="00000000" w:rsidDel="00000000" w:rsidP="00000000" w:rsidRDefault="00000000" w:rsidRPr="00000000" w14:paraId="000007D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7">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7D8">
      <w:pPr>
        <w:rPr/>
      </w:pPr>
      <w:r w:rsidDel="00000000" w:rsidR="00000000" w:rsidRPr="00000000">
        <w:rPr>
          <w:rtl w:val="0"/>
        </w:rPr>
      </w:r>
    </w:p>
    <w:p w:rsidR="00000000" w:rsidDel="00000000" w:rsidP="00000000" w:rsidRDefault="00000000" w:rsidRPr="00000000" w14:paraId="000007D9">
      <w:pPr>
        <w:rPr/>
      </w:pPr>
      <w:r w:rsidDel="00000000" w:rsidR="00000000" w:rsidRPr="00000000">
        <w:rPr>
          <w:rtl w:val="0"/>
        </w:rPr>
        <w:t xml:space="preserve">Profesional Universitario 2044-09</w:t>
      </w:r>
    </w:p>
    <w:tbl>
      <w:tblPr>
        <w:tblStyle w:val="Table1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A">
            <w:pPr>
              <w:jc w:val="center"/>
              <w:rPr>
                <w:b w:val="1"/>
              </w:rPr>
            </w:pPr>
            <w:r w:rsidDel="00000000" w:rsidR="00000000" w:rsidRPr="00000000">
              <w:rPr>
                <w:b w:val="1"/>
                <w:rtl w:val="0"/>
              </w:rPr>
              <w:t xml:space="preserve">ÁREA FUNCIONAL</w:t>
            </w:r>
          </w:p>
          <w:p w:rsidR="00000000" w:rsidDel="00000000" w:rsidP="00000000" w:rsidRDefault="00000000" w:rsidRPr="00000000" w14:paraId="000007DB">
            <w:pPr>
              <w:pStyle w:val="Heading2"/>
              <w:spacing w:before="0" w:lineRule="auto"/>
              <w:jc w:val="center"/>
              <w:rPr>
                <w:color w:val="000000"/>
              </w:rPr>
            </w:pPr>
            <w:bookmarkStart w:colFirst="0" w:colLast="0" w:name="_heading=h.2xcytpi" w:id="22"/>
            <w:bookmarkEnd w:id="22"/>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gestión de la información y bases de datos de la Superintendencia,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3">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mantenimiento, soporte y actualización de los repositorios de información, conforme con los lineamientos definidos </w:t>
            </w:r>
          </w:p>
          <w:p w:rsidR="00000000" w:rsidDel="00000000" w:rsidP="00000000" w:rsidRDefault="00000000" w:rsidRPr="00000000" w14:paraId="000007E4">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documentación de los repositorios de información de la Entidad, teniendo en cuenta el sistema de gestión institucional. </w:t>
            </w:r>
          </w:p>
          <w:p w:rsidR="00000000" w:rsidDel="00000000" w:rsidP="00000000" w:rsidRDefault="00000000" w:rsidRPr="00000000" w14:paraId="000007E5">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realizar seguimiento a los requerimientos asociados a los repositorios de información presentados por los usuarios internos de la Entidad. </w:t>
            </w:r>
          </w:p>
          <w:p w:rsidR="00000000" w:rsidDel="00000000" w:rsidP="00000000" w:rsidRDefault="00000000" w:rsidRPr="00000000" w14:paraId="000007E6">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uso y apropiación de tecnologías de la información de acuerdo con los lineamientos y necesidades de la Superintendencia.</w:t>
            </w:r>
          </w:p>
          <w:p w:rsidR="00000000" w:rsidDel="00000000" w:rsidP="00000000" w:rsidRDefault="00000000" w:rsidRPr="00000000" w14:paraId="000007E7">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extracción, análisis y estructuración de información de los repositorios de datos de la entidad, para la atención de solicitudes presentadas por los usuarios internos, en los ámbitos de competencia de la Oficina y de acuerdo con los lineamientos definidos.</w:t>
            </w:r>
          </w:p>
          <w:p w:rsidR="00000000" w:rsidDel="00000000" w:rsidP="00000000" w:rsidRDefault="00000000" w:rsidRPr="00000000" w14:paraId="000007E8">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7E9">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7EA">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EB">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7EC">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7F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p w:rsidR="00000000" w:rsidDel="00000000" w:rsidP="00000000" w:rsidRDefault="00000000" w:rsidRPr="00000000" w14:paraId="000007F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p w:rsidR="00000000" w:rsidDel="00000000" w:rsidP="00000000" w:rsidRDefault="00000000" w:rsidRPr="00000000" w14:paraId="000007F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F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F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F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F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F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F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0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0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0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03">
            <w:pPr>
              <w:rPr/>
            </w:pPr>
            <w:r w:rsidDel="00000000" w:rsidR="00000000" w:rsidRPr="00000000">
              <w:rPr>
                <w:rtl w:val="0"/>
              </w:rPr>
            </w:r>
          </w:p>
          <w:p w:rsidR="00000000" w:rsidDel="00000000" w:rsidP="00000000" w:rsidRDefault="00000000" w:rsidRPr="00000000" w14:paraId="0000080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05">
            <w:pPr>
              <w:rPr/>
            </w:pPr>
            <w:r w:rsidDel="00000000" w:rsidR="00000000" w:rsidRPr="00000000">
              <w:rPr>
                <w:rtl w:val="0"/>
              </w:rPr>
            </w:r>
          </w:p>
          <w:p w:rsidR="00000000" w:rsidDel="00000000" w:rsidP="00000000" w:rsidRDefault="00000000" w:rsidRPr="00000000" w14:paraId="0000080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0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0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0D">
            <w:pPr>
              <w:rPr/>
            </w:pPr>
            <w:r w:rsidDel="00000000" w:rsidR="00000000" w:rsidRPr="00000000">
              <w:rPr>
                <w:rtl w:val="0"/>
              </w:rPr>
            </w:r>
          </w:p>
          <w:p w:rsidR="00000000" w:rsidDel="00000000" w:rsidP="00000000" w:rsidRDefault="00000000" w:rsidRPr="00000000" w14:paraId="0000080E">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0F">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10">
            <w:pPr>
              <w:rPr/>
            </w:pPr>
            <w:r w:rsidDel="00000000" w:rsidR="00000000" w:rsidRPr="00000000">
              <w:rPr>
                <w:rtl w:val="0"/>
              </w:rPr>
            </w:r>
          </w:p>
          <w:p w:rsidR="00000000" w:rsidDel="00000000" w:rsidP="00000000" w:rsidRDefault="00000000" w:rsidRPr="00000000" w14:paraId="0000081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2">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18">
            <w:pPr>
              <w:rPr/>
            </w:pPr>
            <w:r w:rsidDel="00000000" w:rsidR="00000000" w:rsidRPr="00000000">
              <w:rPr>
                <w:rtl w:val="0"/>
              </w:rPr>
            </w:r>
          </w:p>
          <w:p w:rsidR="00000000" w:rsidDel="00000000" w:rsidP="00000000" w:rsidRDefault="00000000" w:rsidRPr="00000000" w14:paraId="00000819">
            <w:pPr>
              <w:rPr/>
            </w:pPr>
            <w:r w:rsidDel="00000000" w:rsidR="00000000" w:rsidRPr="00000000">
              <w:rPr>
                <w:rtl w:val="0"/>
              </w:rPr>
            </w:r>
          </w:p>
          <w:p w:rsidR="00000000" w:rsidDel="00000000" w:rsidP="00000000" w:rsidRDefault="00000000" w:rsidRPr="00000000" w14:paraId="0000081A">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1B">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1C">
            <w:pPr>
              <w:rPr/>
            </w:pPr>
            <w:r w:rsidDel="00000000" w:rsidR="00000000" w:rsidRPr="00000000">
              <w:rPr>
                <w:rtl w:val="0"/>
              </w:rPr>
            </w:r>
          </w:p>
          <w:p w:rsidR="00000000" w:rsidDel="00000000" w:rsidP="00000000" w:rsidRDefault="00000000" w:rsidRPr="00000000" w14:paraId="0000081D">
            <w:pPr>
              <w:rPr/>
            </w:pPr>
            <w:r w:rsidDel="00000000" w:rsidR="00000000" w:rsidRPr="00000000">
              <w:rPr>
                <w:rtl w:val="0"/>
              </w:rPr>
            </w:r>
          </w:p>
          <w:p w:rsidR="00000000" w:rsidDel="00000000" w:rsidP="00000000" w:rsidRDefault="00000000" w:rsidRPr="00000000" w14:paraId="0000081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81F">
            <w:pPr>
              <w:rPr/>
            </w:pPr>
            <w:r w:rsidDel="00000000" w:rsidR="00000000" w:rsidRPr="00000000">
              <w:rPr>
                <w:rtl w:val="0"/>
              </w:rPr>
            </w:r>
          </w:p>
          <w:p w:rsidR="00000000" w:rsidDel="00000000" w:rsidP="00000000" w:rsidRDefault="00000000" w:rsidRPr="00000000" w14:paraId="0000082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1">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2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2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25">
            <w:pPr>
              <w:rPr/>
            </w:pPr>
            <w:r w:rsidDel="00000000" w:rsidR="00000000" w:rsidRPr="00000000">
              <w:rPr>
                <w:rtl w:val="0"/>
              </w:rPr>
            </w:r>
          </w:p>
          <w:p w:rsidR="00000000" w:rsidDel="00000000" w:rsidP="00000000" w:rsidRDefault="00000000" w:rsidRPr="00000000" w14:paraId="00000826">
            <w:pPr>
              <w:rPr/>
            </w:pPr>
            <w:r w:rsidDel="00000000" w:rsidR="00000000" w:rsidRPr="00000000">
              <w:rPr>
                <w:rtl w:val="0"/>
              </w:rPr>
            </w:r>
          </w:p>
          <w:p w:rsidR="00000000" w:rsidDel="00000000" w:rsidP="00000000" w:rsidRDefault="00000000" w:rsidRPr="00000000" w14:paraId="00000827">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28">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29">
            <w:pPr>
              <w:rPr/>
            </w:pPr>
            <w:r w:rsidDel="00000000" w:rsidR="00000000" w:rsidRPr="00000000">
              <w:rPr>
                <w:rtl w:val="0"/>
              </w:rPr>
            </w:r>
          </w:p>
          <w:p w:rsidR="00000000" w:rsidDel="00000000" w:rsidP="00000000" w:rsidRDefault="00000000" w:rsidRPr="00000000" w14:paraId="0000082A">
            <w:pPr>
              <w:rPr/>
            </w:pPr>
            <w:r w:rsidDel="00000000" w:rsidR="00000000" w:rsidRPr="00000000">
              <w:rPr>
                <w:rtl w:val="0"/>
              </w:rPr>
            </w:r>
          </w:p>
          <w:p w:rsidR="00000000" w:rsidDel="00000000" w:rsidP="00000000" w:rsidRDefault="00000000" w:rsidRPr="00000000" w14:paraId="0000082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2C">
            <w:pPr>
              <w:rPr/>
            </w:pPr>
            <w:r w:rsidDel="00000000" w:rsidR="00000000" w:rsidRPr="00000000">
              <w:rPr>
                <w:rtl w:val="0"/>
              </w:rPr>
            </w:r>
          </w:p>
          <w:p w:rsidR="00000000" w:rsidDel="00000000" w:rsidP="00000000" w:rsidRDefault="00000000" w:rsidRPr="00000000" w14:paraId="0000082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E">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82F">
      <w:pPr>
        <w:rPr/>
      </w:pPr>
      <w:r w:rsidDel="00000000" w:rsidR="00000000" w:rsidRPr="00000000">
        <w:rPr>
          <w:rtl w:val="0"/>
        </w:rPr>
      </w:r>
    </w:p>
    <w:p w:rsidR="00000000" w:rsidDel="00000000" w:rsidP="00000000" w:rsidRDefault="00000000" w:rsidRPr="00000000" w14:paraId="00000830">
      <w:pPr>
        <w:rPr/>
      </w:pPr>
      <w:r w:rsidDel="00000000" w:rsidR="00000000" w:rsidRPr="00000000">
        <w:rPr>
          <w:rtl w:val="0"/>
        </w:rPr>
        <w:t xml:space="preserve">Profesional Universitario 2044-09</w:t>
      </w:r>
    </w:p>
    <w:tbl>
      <w:tblPr>
        <w:tblStyle w:val="Table2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31">
            <w:pPr>
              <w:jc w:val="center"/>
              <w:rPr>
                <w:b w:val="1"/>
              </w:rPr>
            </w:pPr>
            <w:r w:rsidDel="00000000" w:rsidR="00000000" w:rsidRPr="00000000">
              <w:rPr>
                <w:b w:val="1"/>
                <w:rtl w:val="0"/>
              </w:rPr>
              <w:t xml:space="preserve">ÁREA FUNCIONAL</w:t>
            </w:r>
          </w:p>
          <w:p w:rsidR="00000000" w:rsidDel="00000000" w:rsidP="00000000" w:rsidRDefault="00000000" w:rsidRPr="00000000" w14:paraId="00000832">
            <w:pPr>
              <w:pStyle w:val="Heading2"/>
              <w:spacing w:before="0" w:lineRule="auto"/>
              <w:jc w:val="center"/>
              <w:rPr>
                <w:color w:val="000000"/>
              </w:rPr>
            </w:pPr>
            <w:bookmarkStart w:colFirst="0" w:colLast="0" w:name="_heading=h.1ci93xb" w:id="23"/>
            <w:bookmarkEnd w:id="23"/>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3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acciones relacionadas con el desarrollo y control de los sistemas de información de la Superintendencia, teniendo en cuenta los procedimientos definidos.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3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A">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mantenimiento, soporte y actualización de los sistemas de información, conforme con los lineamientos definidos </w:t>
            </w:r>
          </w:p>
          <w:p w:rsidR="00000000" w:rsidDel="00000000" w:rsidP="00000000" w:rsidRDefault="00000000" w:rsidRPr="00000000" w14:paraId="0000083B">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la documentación respectiva de los sistemas de información de la Entidad, teniendo en cuenta el sistema de gestión institucional.</w:t>
            </w:r>
          </w:p>
          <w:p w:rsidR="00000000" w:rsidDel="00000000" w:rsidP="00000000" w:rsidRDefault="00000000" w:rsidRPr="00000000" w14:paraId="0000083C">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controlar los requerimientos de sistemas de información presentados por los usuarios internos de la Entidad. </w:t>
            </w:r>
          </w:p>
          <w:p w:rsidR="00000000" w:rsidDel="00000000" w:rsidP="00000000" w:rsidRDefault="00000000" w:rsidRPr="00000000" w14:paraId="0000083D">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uso y apropiación de tecnologías de la información de acuerdo con los lineamientos y necesidades de la Superintendencia. </w:t>
            </w:r>
          </w:p>
          <w:p w:rsidR="00000000" w:rsidDel="00000000" w:rsidP="00000000" w:rsidRDefault="00000000" w:rsidRPr="00000000" w14:paraId="0000083E">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Controlar la demanda de requerimientos de diseño, actualización, mantenimiento y soporte de sistemas de información, teniendo en cuenta los criterios definidos.</w:t>
            </w:r>
          </w:p>
          <w:p w:rsidR="00000000" w:rsidDel="00000000" w:rsidP="00000000" w:rsidRDefault="00000000" w:rsidRPr="00000000" w14:paraId="0000083F">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y seguimiento de las actividades del ciclo de vida del desarrollo de sistemas de información requeridas, conforme con los objetivos y lineamientos internos. </w:t>
            </w:r>
          </w:p>
          <w:p w:rsidR="00000000" w:rsidDel="00000000" w:rsidP="00000000" w:rsidRDefault="00000000" w:rsidRPr="00000000" w14:paraId="00000840">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841">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842">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43">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44">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4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Desarrollo de software</w:t>
            </w:r>
          </w:p>
          <w:p w:rsidR="00000000" w:rsidDel="00000000" w:rsidP="00000000" w:rsidRDefault="00000000" w:rsidRPr="00000000" w14:paraId="0000084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w:t>
            </w:r>
          </w:p>
          <w:p w:rsidR="00000000" w:rsidDel="00000000" w:rsidP="00000000" w:rsidRDefault="00000000" w:rsidRPr="00000000" w14:paraId="0000084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5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5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5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5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5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5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5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5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5B">
            <w:pPr>
              <w:rPr/>
            </w:pPr>
            <w:r w:rsidDel="00000000" w:rsidR="00000000" w:rsidRPr="00000000">
              <w:rPr>
                <w:rtl w:val="0"/>
              </w:rPr>
            </w:r>
          </w:p>
          <w:p w:rsidR="00000000" w:rsidDel="00000000" w:rsidP="00000000" w:rsidRDefault="00000000" w:rsidRPr="00000000" w14:paraId="0000085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5D">
            <w:pPr>
              <w:rPr/>
            </w:pPr>
            <w:r w:rsidDel="00000000" w:rsidR="00000000" w:rsidRPr="00000000">
              <w:rPr>
                <w:rtl w:val="0"/>
              </w:rPr>
            </w:r>
          </w:p>
          <w:p w:rsidR="00000000" w:rsidDel="00000000" w:rsidP="00000000" w:rsidRDefault="00000000" w:rsidRPr="00000000" w14:paraId="0000085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5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6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65">
            <w:pPr>
              <w:rPr/>
            </w:pPr>
            <w:r w:rsidDel="00000000" w:rsidR="00000000" w:rsidRPr="00000000">
              <w:rPr>
                <w:rtl w:val="0"/>
              </w:rPr>
            </w:r>
          </w:p>
          <w:p w:rsidR="00000000" w:rsidDel="00000000" w:rsidP="00000000" w:rsidRDefault="00000000" w:rsidRPr="00000000" w14:paraId="00000866">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67">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68">
            <w:pPr>
              <w:rPr/>
            </w:pPr>
            <w:r w:rsidDel="00000000" w:rsidR="00000000" w:rsidRPr="00000000">
              <w:rPr>
                <w:rtl w:val="0"/>
              </w:rPr>
            </w:r>
          </w:p>
          <w:p w:rsidR="00000000" w:rsidDel="00000000" w:rsidP="00000000" w:rsidRDefault="00000000" w:rsidRPr="00000000" w14:paraId="0000086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A">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6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70">
            <w:pPr>
              <w:rPr/>
            </w:pPr>
            <w:r w:rsidDel="00000000" w:rsidR="00000000" w:rsidRPr="00000000">
              <w:rPr>
                <w:rtl w:val="0"/>
              </w:rPr>
            </w:r>
          </w:p>
          <w:p w:rsidR="00000000" w:rsidDel="00000000" w:rsidP="00000000" w:rsidRDefault="00000000" w:rsidRPr="00000000" w14:paraId="00000871">
            <w:pPr>
              <w:rPr/>
            </w:pPr>
            <w:r w:rsidDel="00000000" w:rsidR="00000000" w:rsidRPr="00000000">
              <w:rPr>
                <w:rtl w:val="0"/>
              </w:rPr>
            </w:r>
          </w:p>
          <w:p w:rsidR="00000000" w:rsidDel="00000000" w:rsidP="00000000" w:rsidRDefault="00000000" w:rsidRPr="00000000" w14:paraId="0000087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7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74">
            <w:pPr>
              <w:rPr/>
            </w:pPr>
            <w:r w:rsidDel="00000000" w:rsidR="00000000" w:rsidRPr="00000000">
              <w:rPr>
                <w:rtl w:val="0"/>
              </w:rPr>
            </w:r>
          </w:p>
          <w:p w:rsidR="00000000" w:rsidDel="00000000" w:rsidP="00000000" w:rsidRDefault="00000000" w:rsidRPr="00000000" w14:paraId="00000875">
            <w:pPr>
              <w:rPr/>
            </w:pPr>
            <w:r w:rsidDel="00000000" w:rsidR="00000000" w:rsidRPr="00000000">
              <w:rPr>
                <w:rtl w:val="0"/>
              </w:rPr>
            </w:r>
          </w:p>
          <w:p w:rsidR="00000000" w:rsidDel="00000000" w:rsidP="00000000" w:rsidRDefault="00000000" w:rsidRPr="00000000" w14:paraId="0000087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877">
            <w:pPr>
              <w:rPr/>
            </w:pPr>
            <w:r w:rsidDel="00000000" w:rsidR="00000000" w:rsidRPr="00000000">
              <w:rPr>
                <w:rtl w:val="0"/>
              </w:rPr>
            </w:r>
          </w:p>
          <w:p w:rsidR="00000000" w:rsidDel="00000000" w:rsidP="00000000" w:rsidRDefault="00000000" w:rsidRPr="00000000" w14:paraId="0000087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9">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7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7D">
            <w:pPr>
              <w:rPr/>
            </w:pPr>
            <w:r w:rsidDel="00000000" w:rsidR="00000000" w:rsidRPr="00000000">
              <w:rPr>
                <w:rtl w:val="0"/>
              </w:rPr>
            </w:r>
          </w:p>
          <w:p w:rsidR="00000000" w:rsidDel="00000000" w:rsidP="00000000" w:rsidRDefault="00000000" w:rsidRPr="00000000" w14:paraId="0000087E">
            <w:pPr>
              <w:rPr/>
            </w:pPr>
            <w:r w:rsidDel="00000000" w:rsidR="00000000" w:rsidRPr="00000000">
              <w:rPr>
                <w:rtl w:val="0"/>
              </w:rPr>
            </w:r>
          </w:p>
          <w:p w:rsidR="00000000" w:rsidDel="00000000" w:rsidP="00000000" w:rsidRDefault="00000000" w:rsidRPr="00000000" w14:paraId="0000087F">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8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81">
            <w:pPr>
              <w:rPr/>
            </w:pPr>
            <w:r w:rsidDel="00000000" w:rsidR="00000000" w:rsidRPr="00000000">
              <w:rPr>
                <w:rtl w:val="0"/>
              </w:rPr>
            </w:r>
          </w:p>
          <w:p w:rsidR="00000000" w:rsidDel="00000000" w:rsidP="00000000" w:rsidRDefault="00000000" w:rsidRPr="00000000" w14:paraId="00000882">
            <w:pPr>
              <w:rPr/>
            </w:pPr>
            <w:r w:rsidDel="00000000" w:rsidR="00000000" w:rsidRPr="00000000">
              <w:rPr>
                <w:rtl w:val="0"/>
              </w:rPr>
            </w:r>
          </w:p>
          <w:p w:rsidR="00000000" w:rsidDel="00000000" w:rsidP="00000000" w:rsidRDefault="00000000" w:rsidRPr="00000000" w14:paraId="0000088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84">
            <w:pPr>
              <w:rPr/>
            </w:pPr>
            <w:r w:rsidDel="00000000" w:rsidR="00000000" w:rsidRPr="00000000">
              <w:rPr>
                <w:rtl w:val="0"/>
              </w:rPr>
            </w:r>
          </w:p>
          <w:p w:rsidR="00000000" w:rsidDel="00000000" w:rsidP="00000000" w:rsidRDefault="00000000" w:rsidRPr="00000000" w14:paraId="0000088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6">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887">
      <w:pPr>
        <w:rPr/>
      </w:pPr>
      <w:r w:rsidDel="00000000" w:rsidR="00000000" w:rsidRPr="00000000">
        <w:rPr>
          <w:rtl w:val="0"/>
        </w:rPr>
      </w:r>
    </w:p>
    <w:p w:rsidR="00000000" w:rsidDel="00000000" w:rsidP="00000000" w:rsidRDefault="00000000" w:rsidRPr="00000000" w14:paraId="00000888">
      <w:pPr>
        <w:rPr/>
      </w:pPr>
      <w:r w:rsidDel="00000000" w:rsidR="00000000" w:rsidRPr="00000000">
        <w:rPr>
          <w:rtl w:val="0"/>
        </w:rPr>
        <w:t xml:space="preserve">Profesional Universitario 2044-09</w:t>
      </w:r>
    </w:p>
    <w:tbl>
      <w:tblPr>
        <w:tblStyle w:val="Table2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9">
            <w:pPr>
              <w:jc w:val="center"/>
              <w:rPr>
                <w:b w:val="1"/>
              </w:rPr>
            </w:pPr>
            <w:r w:rsidDel="00000000" w:rsidR="00000000" w:rsidRPr="00000000">
              <w:rPr>
                <w:b w:val="1"/>
                <w:rtl w:val="0"/>
              </w:rPr>
              <w:t xml:space="preserve">ÁREA FUNCIONAL</w:t>
            </w:r>
          </w:p>
          <w:p w:rsidR="00000000" w:rsidDel="00000000" w:rsidP="00000000" w:rsidRDefault="00000000" w:rsidRPr="00000000" w14:paraId="0000088A">
            <w:pPr>
              <w:pStyle w:val="Heading2"/>
              <w:spacing w:before="0" w:lineRule="auto"/>
              <w:jc w:val="center"/>
              <w:rPr>
                <w:color w:val="000000"/>
              </w:rPr>
            </w:pPr>
            <w:bookmarkStart w:colFirst="0" w:colLast="0" w:name="_heading=h.3whwml4" w:id="24"/>
            <w:bookmarkEnd w:id="24"/>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el desarrollo de actividades requeridas para el desarrollo de planes y proyectos relacionados con la gestión de tecnologías de la información y las comunicaciones de la Superintendencia, siguiendo los lineamientos y políticas definidas.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2">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elaboración, implementación y seguimiento a los proyectos de tecnologías de la información y las comunicaciones, conforme con los criterios técnicos definidos. </w:t>
            </w:r>
          </w:p>
          <w:p w:rsidR="00000000" w:rsidDel="00000000" w:rsidP="00000000" w:rsidRDefault="00000000" w:rsidRPr="00000000" w14:paraId="00000893">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los sistemas de información y proyectos a su cargo, siguiendo los parámetros establecidos</w:t>
            </w:r>
          </w:p>
          <w:p w:rsidR="00000000" w:rsidDel="00000000" w:rsidP="00000000" w:rsidRDefault="00000000" w:rsidRPr="00000000" w14:paraId="00000894">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requerimientos presentados por las dependencias de la Entidad, conforme con los lineamientos definidos.</w:t>
            </w:r>
          </w:p>
          <w:p w:rsidR="00000000" w:rsidDel="00000000" w:rsidP="00000000" w:rsidRDefault="00000000" w:rsidRPr="00000000" w14:paraId="00000895">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uso y apropiación de tecnologías de la información de acuerdo con los lineamientos y necesidades de la entidad. general</w:t>
            </w:r>
          </w:p>
          <w:p w:rsidR="00000000" w:rsidDel="00000000" w:rsidP="00000000" w:rsidRDefault="00000000" w:rsidRPr="00000000" w14:paraId="00000896">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897">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de Tecnologías de la Información y las Comunicaciones</w:t>
            </w:r>
          </w:p>
          <w:p w:rsidR="00000000" w:rsidDel="00000000" w:rsidP="00000000" w:rsidRDefault="00000000" w:rsidRPr="00000000" w14:paraId="00000898">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99">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9A">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 de Tecnologías de la Información y las Comunicaciones</w:t>
            </w:r>
          </w:p>
          <w:p w:rsidR="00000000" w:rsidDel="00000000" w:rsidP="00000000" w:rsidRDefault="00000000" w:rsidRPr="00000000" w14:paraId="0000089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A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A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A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A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A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A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A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A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A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B0">
            <w:pPr>
              <w:rPr/>
            </w:pPr>
            <w:r w:rsidDel="00000000" w:rsidR="00000000" w:rsidRPr="00000000">
              <w:rPr>
                <w:rtl w:val="0"/>
              </w:rPr>
            </w:r>
          </w:p>
          <w:p w:rsidR="00000000" w:rsidDel="00000000" w:rsidP="00000000" w:rsidRDefault="00000000" w:rsidRPr="00000000" w14:paraId="000008B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B2">
            <w:pPr>
              <w:rPr/>
            </w:pPr>
            <w:r w:rsidDel="00000000" w:rsidR="00000000" w:rsidRPr="00000000">
              <w:rPr>
                <w:rtl w:val="0"/>
              </w:rPr>
            </w:r>
          </w:p>
          <w:p w:rsidR="00000000" w:rsidDel="00000000" w:rsidP="00000000" w:rsidRDefault="00000000" w:rsidRPr="00000000" w14:paraId="000008B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B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B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8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8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8BE">
            <w:pPr>
              <w:rPr/>
            </w:pPr>
            <w:r w:rsidDel="00000000" w:rsidR="00000000" w:rsidRPr="00000000">
              <w:rPr>
                <w:rtl w:val="0"/>
              </w:rPr>
            </w:r>
          </w:p>
          <w:p w:rsidR="00000000" w:rsidDel="00000000" w:rsidP="00000000" w:rsidRDefault="00000000" w:rsidRPr="00000000" w14:paraId="000008B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0">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C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C6">
            <w:pPr>
              <w:rPr/>
            </w:pPr>
            <w:r w:rsidDel="00000000" w:rsidR="00000000" w:rsidRPr="00000000">
              <w:rPr>
                <w:rtl w:val="0"/>
              </w:rPr>
            </w:r>
          </w:p>
          <w:p w:rsidR="00000000" w:rsidDel="00000000" w:rsidP="00000000" w:rsidRDefault="00000000" w:rsidRPr="00000000" w14:paraId="000008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8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8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8CB">
            <w:pPr>
              <w:rPr/>
            </w:pPr>
            <w:r w:rsidDel="00000000" w:rsidR="00000000" w:rsidRPr="00000000">
              <w:rPr>
                <w:rtl w:val="0"/>
              </w:rPr>
            </w:r>
          </w:p>
          <w:p w:rsidR="00000000" w:rsidDel="00000000" w:rsidP="00000000" w:rsidRDefault="00000000" w:rsidRPr="00000000" w14:paraId="000008CC">
            <w:pPr>
              <w:rPr/>
            </w:pPr>
            <w:r w:rsidDel="00000000" w:rsidR="00000000" w:rsidRPr="00000000">
              <w:rPr>
                <w:rtl w:val="0"/>
              </w:rPr>
            </w:r>
          </w:p>
          <w:p w:rsidR="00000000" w:rsidDel="00000000" w:rsidP="00000000" w:rsidRDefault="00000000" w:rsidRPr="00000000" w14:paraId="000008C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8CE">
            <w:pPr>
              <w:rPr/>
            </w:pPr>
            <w:r w:rsidDel="00000000" w:rsidR="00000000" w:rsidRPr="00000000">
              <w:rPr>
                <w:rtl w:val="0"/>
              </w:rPr>
            </w:r>
          </w:p>
          <w:p w:rsidR="00000000" w:rsidDel="00000000" w:rsidP="00000000" w:rsidRDefault="00000000" w:rsidRPr="00000000" w14:paraId="000008C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0">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D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D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D4">
            <w:pPr>
              <w:rPr/>
            </w:pPr>
            <w:r w:rsidDel="00000000" w:rsidR="00000000" w:rsidRPr="00000000">
              <w:rPr>
                <w:rtl w:val="0"/>
              </w:rPr>
            </w:r>
          </w:p>
          <w:p w:rsidR="00000000" w:rsidDel="00000000" w:rsidP="00000000" w:rsidRDefault="00000000" w:rsidRPr="00000000" w14:paraId="000008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8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8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8D9">
            <w:pPr>
              <w:rPr/>
            </w:pPr>
            <w:r w:rsidDel="00000000" w:rsidR="00000000" w:rsidRPr="00000000">
              <w:rPr>
                <w:rtl w:val="0"/>
              </w:rPr>
            </w:r>
          </w:p>
          <w:p w:rsidR="00000000" w:rsidDel="00000000" w:rsidP="00000000" w:rsidRDefault="00000000" w:rsidRPr="00000000" w14:paraId="000008DA">
            <w:pPr>
              <w:rPr/>
            </w:pPr>
            <w:r w:rsidDel="00000000" w:rsidR="00000000" w:rsidRPr="00000000">
              <w:rPr>
                <w:rtl w:val="0"/>
              </w:rPr>
            </w:r>
          </w:p>
          <w:p w:rsidR="00000000" w:rsidDel="00000000" w:rsidP="00000000" w:rsidRDefault="00000000" w:rsidRPr="00000000" w14:paraId="000008D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DC">
            <w:pPr>
              <w:rPr/>
            </w:pPr>
            <w:r w:rsidDel="00000000" w:rsidR="00000000" w:rsidRPr="00000000">
              <w:rPr>
                <w:rtl w:val="0"/>
              </w:rPr>
            </w:r>
          </w:p>
          <w:p w:rsidR="00000000" w:rsidDel="00000000" w:rsidP="00000000" w:rsidRDefault="00000000" w:rsidRPr="00000000" w14:paraId="000008D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E">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8DF">
      <w:pPr>
        <w:rPr/>
      </w:pPr>
      <w:r w:rsidDel="00000000" w:rsidR="00000000" w:rsidRPr="00000000">
        <w:rPr>
          <w:rtl w:val="0"/>
        </w:rPr>
      </w:r>
    </w:p>
    <w:p w:rsidR="00000000" w:rsidDel="00000000" w:rsidP="00000000" w:rsidRDefault="00000000" w:rsidRPr="00000000" w14:paraId="000008E0">
      <w:pPr>
        <w:rPr/>
      </w:pPr>
      <w:r w:rsidDel="00000000" w:rsidR="00000000" w:rsidRPr="00000000">
        <w:rPr>
          <w:rtl w:val="0"/>
        </w:rPr>
        <w:t xml:space="preserve">Profesional Universitario 2044-09</w:t>
      </w:r>
    </w:p>
    <w:tbl>
      <w:tblPr>
        <w:tblStyle w:val="Table2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1">
            <w:pPr>
              <w:jc w:val="center"/>
              <w:rPr>
                <w:b w:val="1"/>
              </w:rPr>
            </w:pPr>
            <w:r w:rsidDel="00000000" w:rsidR="00000000" w:rsidRPr="00000000">
              <w:rPr>
                <w:b w:val="1"/>
                <w:rtl w:val="0"/>
              </w:rPr>
              <w:t xml:space="preserve">ÁREA FUNCIONAL</w:t>
            </w:r>
          </w:p>
          <w:p w:rsidR="00000000" w:rsidDel="00000000" w:rsidP="00000000" w:rsidRDefault="00000000" w:rsidRPr="00000000" w14:paraId="000008E2">
            <w:pPr>
              <w:pStyle w:val="Heading2"/>
              <w:spacing w:before="0" w:lineRule="auto"/>
              <w:jc w:val="center"/>
              <w:rPr>
                <w:color w:val="000000"/>
              </w:rPr>
            </w:pPr>
            <w:bookmarkStart w:colFirst="0" w:colLast="0" w:name="_heading=h.2bn6wsx" w:id="25"/>
            <w:bookmarkEnd w:id="25"/>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desarrollo de actividades para la gestión de tecnologías de la información y las comunicaciones,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A">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las actividades para la formulación, implementación, actualización y seguimiento de los planes, programas, proyectos, indicadores, y normograma asociados a las tecnologías de la información y las comunicaciones, teniendo en cuenta los lineamientos definidos. </w:t>
            </w:r>
          </w:p>
          <w:p w:rsidR="00000000" w:rsidDel="00000000" w:rsidP="00000000" w:rsidRDefault="00000000" w:rsidRPr="00000000" w14:paraId="000008EB">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en los sistemas establecidos por la Entidad las evidencias de los planes de mejoramiento asociados con la gestión de tecnologías de la información y las comunicaciones, de acuerdo con las directrices impartidas.</w:t>
            </w:r>
          </w:p>
          <w:p w:rsidR="00000000" w:rsidDel="00000000" w:rsidP="00000000" w:rsidRDefault="00000000" w:rsidRPr="00000000" w14:paraId="000008EC">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gestión, actualización de instrumentos documentales para la gestión de tecnologías de la información y las comunicaciones, conforme con los procedimientos internos.</w:t>
            </w:r>
          </w:p>
          <w:p w:rsidR="00000000" w:rsidDel="00000000" w:rsidP="00000000" w:rsidRDefault="00000000" w:rsidRPr="00000000" w14:paraId="000008ED">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actualización, de procesos, procedimientos, manuales e instructivos, relacionados con la gestión de tecnologías de la información y las comunicaciones, conforme con los lineamientos definidos.</w:t>
            </w:r>
          </w:p>
          <w:p w:rsidR="00000000" w:rsidDel="00000000" w:rsidP="00000000" w:rsidRDefault="00000000" w:rsidRPr="00000000" w14:paraId="000008EE">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administrativas, contractuales y financieras de la Oficina, conforme con las necesidades y procedimientos definidos.</w:t>
            </w:r>
          </w:p>
          <w:p w:rsidR="00000000" w:rsidDel="00000000" w:rsidP="00000000" w:rsidRDefault="00000000" w:rsidRPr="00000000" w14:paraId="000008EF">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8F0">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F1">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F2">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8F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8F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 </w:t>
            </w:r>
          </w:p>
          <w:p w:rsidR="00000000" w:rsidDel="00000000" w:rsidP="00000000" w:rsidRDefault="00000000" w:rsidRPr="00000000" w14:paraId="000008F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8F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0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0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0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0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0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0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0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0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0A">
            <w:pPr>
              <w:rPr/>
            </w:pPr>
            <w:r w:rsidDel="00000000" w:rsidR="00000000" w:rsidRPr="00000000">
              <w:rPr>
                <w:rtl w:val="0"/>
              </w:rPr>
            </w:r>
          </w:p>
          <w:p w:rsidR="00000000" w:rsidDel="00000000" w:rsidP="00000000" w:rsidRDefault="00000000" w:rsidRPr="00000000" w14:paraId="0000090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0C">
            <w:pPr>
              <w:rPr/>
            </w:pPr>
            <w:r w:rsidDel="00000000" w:rsidR="00000000" w:rsidRPr="00000000">
              <w:rPr>
                <w:rtl w:val="0"/>
              </w:rPr>
            </w:r>
          </w:p>
          <w:p w:rsidR="00000000" w:rsidDel="00000000" w:rsidP="00000000" w:rsidRDefault="00000000" w:rsidRPr="00000000" w14:paraId="0000090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0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0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1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14">
            <w:pPr>
              <w:rPr/>
            </w:pPr>
            <w:r w:rsidDel="00000000" w:rsidR="00000000" w:rsidRPr="00000000">
              <w:rPr>
                <w:rtl w:val="0"/>
              </w:rPr>
            </w:r>
          </w:p>
          <w:p w:rsidR="00000000" w:rsidDel="00000000" w:rsidP="00000000" w:rsidRDefault="00000000" w:rsidRPr="00000000" w14:paraId="0000091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91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91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91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91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1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1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91C">
            <w:pPr>
              <w:rPr/>
            </w:pPr>
            <w:r w:rsidDel="00000000" w:rsidR="00000000" w:rsidRPr="00000000">
              <w:rPr>
                <w:rtl w:val="0"/>
              </w:rPr>
            </w:r>
          </w:p>
          <w:p w:rsidR="00000000" w:rsidDel="00000000" w:rsidP="00000000" w:rsidRDefault="00000000" w:rsidRPr="00000000" w14:paraId="0000091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E">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2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24">
            <w:pPr>
              <w:rPr/>
            </w:pPr>
            <w:r w:rsidDel="00000000" w:rsidR="00000000" w:rsidRPr="00000000">
              <w:rPr>
                <w:rtl w:val="0"/>
              </w:rPr>
            </w:r>
          </w:p>
          <w:p w:rsidR="00000000" w:rsidDel="00000000" w:rsidP="00000000" w:rsidRDefault="00000000" w:rsidRPr="00000000" w14:paraId="0000092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92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92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92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92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2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2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92C">
            <w:pPr>
              <w:rPr/>
            </w:pPr>
            <w:r w:rsidDel="00000000" w:rsidR="00000000" w:rsidRPr="00000000">
              <w:rPr>
                <w:rtl w:val="0"/>
              </w:rPr>
            </w:r>
          </w:p>
          <w:p w:rsidR="00000000" w:rsidDel="00000000" w:rsidP="00000000" w:rsidRDefault="00000000" w:rsidRPr="00000000" w14:paraId="0000092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92E">
            <w:pPr>
              <w:rPr/>
            </w:pPr>
            <w:r w:rsidDel="00000000" w:rsidR="00000000" w:rsidRPr="00000000">
              <w:rPr>
                <w:rtl w:val="0"/>
              </w:rPr>
            </w:r>
          </w:p>
          <w:p w:rsidR="00000000" w:rsidDel="00000000" w:rsidP="00000000" w:rsidRDefault="00000000" w:rsidRPr="00000000" w14:paraId="0000092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0">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3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34">
            <w:pPr>
              <w:rPr/>
            </w:pPr>
            <w:r w:rsidDel="00000000" w:rsidR="00000000" w:rsidRPr="00000000">
              <w:rPr>
                <w:rtl w:val="0"/>
              </w:rPr>
            </w:r>
          </w:p>
          <w:p w:rsidR="00000000" w:rsidDel="00000000" w:rsidP="00000000" w:rsidRDefault="00000000" w:rsidRPr="00000000" w14:paraId="0000093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93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93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93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93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3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3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93C">
            <w:pPr>
              <w:rPr/>
            </w:pPr>
            <w:r w:rsidDel="00000000" w:rsidR="00000000" w:rsidRPr="00000000">
              <w:rPr>
                <w:rtl w:val="0"/>
              </w:rPr>
            </w:r>
          </w:p>
          <w:p w:rsidR="00000000" w:rsidDel="00000000" w:rsidP="00000000" w:rsidRDefault="00000000" w:rsidRPr="00000000" w14:paraId="0000093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3E">
            <w:pPr>
              <w:rPr/>
            </w:pPr>
            <w:r w:rsidDel="00000000" w:rsidR="00000000" w:rsidRPr="00000000">
              <w:rPr>
                <w:rtl w:val="0"/>
              </w:rPr>
            </w:r>
          </w:p>
          <w:p w:rsidR="00000000" w:rsidDel="00000000" w:rsidP="00000000" w:rsidRDefault="00000000" w:rsidRPr="00000000" w14:paraId="0000093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0">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941">
      <w:pPr>
        <w:rPr/>
      </w:pPr>
      <w:r w:rsidDel="00000000" w:rsidR="00000000" w:rsidRPr="00000000">
        <w:rPr>
          <w:rtl w:val="0"/>
        </w:rPr>
      </w:r>
    </w:p>
    <w:p w:rsidR="00000000" w:rsidDel="00000000" w:rsidP="00000000" w:rsidRDefault="00000000" w:rsidRPr="00000000" w14:paraId="00000942">
      <w:pPr>
        <w:rPr/>
      </w:pPr>
      <w:r w:rsidDel="00000000" w:rsidR="00000000" w:rsidRPr="00000000">
        <w:rPr>
          <w:rtl w:val="0"/>
        </w:rPr>
        <w:t xml:space="preserve">Profesional Universitario 2044-09</w:t>
      </w:r>
    </w:p>
    <w:tbl>
      <w:tblPr>
        <w:tblStyle w:val="Table2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3">
            <w:pPr>
              <w:jc w:val="center"/>
              <w:rPr>
                <w:b w:val="1"/>
              </w:rPr>
            </w:pPr>
            <w:r w:rsidDel="00000000" w:rsidR="00000000" w:rsidRPr="00000000">
              <w:rPr>
                <w:b w:val="1"/>
                <w:rtl w:val="0"/>
              </w:rPr>
              <w:t xml:space="preserve">ÁREA FUNCIONAL</w:t>
            </w:r>
          </w:p>
          <w:p w:rsidR="00000000" w:rsidDel="00000000" w:rsidP="00000000" w:rsidRDefault="00000000" w:rsidRPr="00000000" w14:paraId="00000944">
            <w:pPr>
              <w:pStyle w:val="Heading2"/>
              <w:spacing w:before="0" w:lineRule="auto"/>
              <w:jc w:val="center"/>
              <w:rPr>
                <w:color w:val="000000"/>
              </w:rPr>
            </w:pPr>
            <w:bookmarkStart w:colFirst="0" w:colLast="0" w:name="_heading=h.qsh70q" w:id="26"/>
            <w:bookmarkEnd w:id="26"/>
            <w:r w:rsidDel="00000000" w:rsidR="00000000" w:rsidRPr="00000000">
              <w:rPr>
                <w:color w:val="000000"/>
                <w:rtl w:val="0"/>
              </w:rPr>
              <w:t xml:space="preserve">Oficina de Control Disciplinario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actividades requeridas para el desarrollo de los procesos disciplinarios asignados, de acuerdo con las políticas fijadas por la dependencia y según las disposiciones y términos legales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C">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trámite y análisis correspondiente a las quejas, informes y procesos disciplinarios asignados, de manera oportuna y conforme a los principios, criterios y parámetros de interpretación establecidos en la ley disciplinaria y las normas vigentes.</w:t>
            </w:r>
          </w:p>
          <w:p w:rsidR="00000000" w:rsidDel="00000000" w:rsidP="00000000" w:rsidRDefault="00000000" w:rsidRPr="00000000" w14:paraId="0000094D">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y comunicaciones que se requieran dentro de los procesos disciplinarios asignados, con calidad y oportunidad, según la legislación vigente.</w:t>
            </w:r>
          </w:p>
          <w:p w:rsidR="00000000" w:rsidDel="00000000" w:rsidP="00000000" w:rsidRDefault="00000000" w:rsidRPr="00000000" w14:paraId="0000094E">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investigaciones de procesos disciplinarios que se presenten en la Superintendencia, de acuerdo con la normativa vigente.</w:t>
            </w:r>
          </w:p>
          <w:p w:rsidR="00000000" w:rsidDel="00000000" w:rsidP="00000000" w:rsidRDefault="00000000" w:rsidRPr="00000000" w14:paraId="0000094F">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Controlar y actualizar los procesos disciplinarios asignados, de acuerdo con los lineamientos definidos.</w:t>
            </w:r>
          </w:p>
          <w:p w:rsidR="00000000" w:rsidDel="00000000" w:rsidP="00000000" w:rsidRDefault="00000000" w:rsidRPr="00000000" w14:paraId="00000950">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prevención de comisión de falta disciplinaria que le sean asignadas, con calidad y oportunidad.</w:t>
            </w:r>
          </w:p>
          <w:p w:rsidR="00000000" w:rsidDel="00000000" w:rsidP="00000000" w:rsidRDefault="00000000" w:rsidRPr="00000000" w14:paraId="00000951">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Oficina de Control Disciplinario Interno.</w:t>
            </w:r>
          </w:p>
          <w:p w:rsidR="00000000" w:rsidDel="00000000" w:rsidP="00000000" w:rsidRDefault="00000000" w:rsidRPr="00000000" w14:paraId="00000952">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53">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54">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disciplinario</w:t>
            </w:r>
          </w:p>
          <w:p w:rsidR="00000000" w:rsidDel="00000000" w:rsidP="00000000" w:rsidRDefault="00000000" w:rsidRPr="00000000" w14:paraId="0000095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95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95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95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Técnicas de negociación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6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6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6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6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6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96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6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6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6C">
            <w:pPr>
              <w:ind w:left="360" w:firstLine="0"/>
              <w:rPr/>
            </w:pPr>
            <w:r w:rsidDel="00000000" w:rsidR="00000000" w:rsidRPr="00000000">
              <w:rPr>
                <w:rtl w:val="0"/>
              </w:rPr>
            </w:r>
          </w:p>
          <w:p w:rsidR="00000000" w:rsidDel="00000000" w:rsidP="00000000" w:rsidRDefault="00000000" w:rsidRPr="00000000" w14:paraId="0000096D">
            <w:pPr>
              <w:rPr/>
            </w:pPr>
            <w:r w:rsidDel="00000000" w:rsidR="00000000" w:rsidRPr="00000000">
              <w:rPr>
                <w:rtl w:val="0"/>
              </w:rPr>
              <w:t xml:space="preserve">Se agregan cuando tenga personal a cargo:</w:t>
            </w:r>
          </w:p>
          <w:p w:rsidR="00000000" w:rsidDel="00000000" w:rsidP="00000000" w:rsidRDefault="00000000" w:rsidRPr="00000000" w14:paraId="0000096E">
            <w:pPr>
              <w:rPr/>
            </w:pPr>
            <w:r w:rsidDel="00000000" w:rsidR="00000000" w:rsidRPr="00000000">
              <w:rPr>
                <w:rtl w:val="0"/>
              </w:rPr>
            </w:r>
          </w:p>
          <w:p w:rsidR="00000000" w:rsidDel="00000000" w:rsidP="00000000" w:rsidRDefault="00000000" w:rsidRPr="00000000" w14:paraId="0000096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7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7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76">
            <w:pPr>
              <w:rPr/>
            </w:pPr>
            <w:r w:rsidDel="00000000" w:rsidR="00000000" w:rsidRPr="00000000">
              <w:rPr>
                <w:rtl w:val="0"/>
              </w:rPr>
            </w:r>
          </w:p>
          <w:p w:rsidR="00000000" w:rsidDel="00000000" w:rsidP="00000000" w:rsidRDefault="00000000" w:rsidRPr="00000000" w14:paraId="00000977">
            <w:pPr>
              <w:rPr/>
            </w:pPr>
            <w:r w:rsidDel="00000000" w:rsidR="00000000" w:rsidRPr="00000000">
              <w:rPr>
                <w:rtl w:val="0"/>
              </w:rPr>
              <w:t xml:space="preserve">-Derecho y Afines  </w:t>
            </w:r>
          </w:p>
          <w:p w:rsidR="00000000" w:rsidDel="00000000" w:rsidP="00000000" w:rsidRDefault="00000000" w:rsidRPr="00000000" w14:paraId="00000978">
            <w:pPr>
              <w:rPr/>
            </w:pPr>
            <w:r w:rsidDel="00000000" w:rsidR="00000000" w:rsidRPr="00000000">
              <w:rPr>
                <w:rtl w:val="0"/>
              </w:rPr>
            </w:r>
          </w:p>
          <w:p w:rsidR="00000000" w:rsidDel="00000000" w:rsidP="00000000" w:rsidRDefault="00000000" w:rsidRPr="00000000" w14:paraId="0000097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A">
            <w:pPr>
              <w:widowControl w:val="0"/>
              <w:rPr/>
            </w:pPr>
            <w:r w:rsidDel="00000000" w:rsidR="00000000" w:rsidRPr="00000000">
              <w:rPr>
                <w:rtl w:val="0"/>
              </w:rPr>
              <w:t xml:space="preserve">Veinticuatro (24) meses de experiencia profesional relacionada.</w:t>
            </w:r>
          </w:p>
        </w:tc>
      </w:tr>
    </w:tbl>
    <w:p w:rsidR="00000000" w:rsidDel="00000000" w:rsidP="00000000" w:rsidRDefault="00000000" w:rsidRPr="00000000" w14:paraId="0000097B">
      <w:pPr>
        <w:rPr/>
      </w:pPr>
      <w:r w:rsidDel="00000000" w:rsidR="00000000" w:rsidRPr="00000000">
        <w:rPr>
          <w:rtl w:val="0"/>
        </w:rPr>
      </w:r>
    </w:p>
    <w:p w:rsidR="00000000" w:rsidDel="00000000" w:rsidP="00000000" w:rsidRDefault="00000000" w:rsidRPr="00000000" w14:paraId="0000097C">
      <w:pPr>
        <w:rPr/>
      </w:pPr>
      <w:r w:rsidDel="00000000" w:rsidR="00000000" w:rsidRPr="00000000">
        <w:rPr>
          <w:rtl w:val="0"/>
        </w:rPr>
        <w:t xml:space="preserve">Profesional Universitario 2044-09</w:t>
      </w:r>
    </w:p>
    <w:tbl>
      <w:tblPr>
        <w:tblStyle w:val="Table2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D">
            <w:pPr>
              <w:jc w:val="center"/>
              <w:rPr>
                <w:b w:val="1"/>
              </w:rPr>
            </w:pPr>
            <w:r w:rsidDel="00000000" w:rsidR="00000000" w:rsidRPr="00000000">
              <w:rPr>
                <w:b w:val="1"/>
                <w:rtl w:val="0"/>
              </w:rPr>
              <w:t xml:space="preserve">ÁREA FUNCIONAL</w:t>
            </w:r>
          </w:p>
          <w:p w:rsidR="00000000" w:rsidDel="00000000" w:rsidP="00000000" w:rsidRDefault="00000000" w:rsidRPr="00000000" w14:paraId="0000097E">
            <w:pPr>
              <w:jc w:val="center"/>
              <w:rPr>
                <w:b w:val="1"/>
              </w:rPr>
            </w:pPr>
            <w:r w:rsidDel="00000000" w:rsidR="00000000" w:rsidRPr="00000000">
              <w:rPr>
                <w:b w:val="1"/>
                <w:rtl w:val="0"/>
              </w:rPr>
              <w:t xml:space="preserve">Oficina de Control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el desarrollo de los procesos y procedimientos del Sistema de Control Interno de la Superintendencia, conforme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6">
            <w:pPr>
              <w:numPr>
                <w:ilvl w:val="0"/>
                <w:numId w:val="99"/>
              </w:numPr>
              <w:ind w:left="360" w:hanging="360"/>
              <w:rPr/>
            </w:pPr>
            <w:r w:rsidDel="00000000" w:rsidR="00000000" w:rsidRPr="00000000">
              <w:rPr>
                <w:rtl w:val="0"/>
              </w:rPr>
              <w:t xml:space="preserve">Ejecutar las auditorias de gestión, así como la elaboración de informes de ley a los procesos de la Entidad, generando alertas que fortalezcan el control y mejoramiento.</w:t>
            </w:r>
          </w:p>
          <w:p w:rsidR="00000000" w:rsidDel="00000000" w:rsidP="00000000" w:rsidRDefault="00000000" w:rsidRPr="00000000" w14:paraId="00000987">
            <w:pPr>
              <w:numPr>
                <w:ilvl w:val="0"/>
                <w:numId w:val="99"/>
              </w:numPr>
              <w:ind w:left="360" w:hanging="360"/>
              <w:rPr/>
            </w:pPr>
            <w:r w:rsidDel="00000000" w:rsidR="00000000" w:rsidRPr="00000000">
              <w:rPr>
                <w:rtl w:val="0"/>
              </w:rPr>
              <w:t xml:space="preserve">Proponer medidas de prevención y autocontrol en la gestión de la Entidad, a través del fomento de una cultura del control, siguiendo los lineamientos y directrices impartidas.</w:t>
            </w:r>
          </w:p>
          <w:p w:rsidR="00000000" w:rsidDel="00000000" w:rsidP="00000000" w:rsidRDefault="00000000" w:rsidRPr="00000000" w14:paraId="00000988">
            <w:pPr>
              <w:numPr>
                <w:ilvl w:val="0"/>
                <w:numId w:val="99"/>
              </w:numPr>
              <w:ind w:left="360" w:hanging="360"/>
              <w:rPr/>
            </w:pPr>
            <w:r w:rsidDel="00000000" w:rsidR="00000000" w:rsidRPr="00000000">
              <w:rPr>
                <w:rtl w:val="0"/>
              </w:rPr>
              <w:t xml:space="preserve">Evaluar la capacidad del Sistema de Control Interno de la Entidad para cumplir con la misión institucional y generar alertas frente a debilidades identificadas.</w:t>
            </w:r>
          </w:p>
          <w:p w:rsidR="00000000" w:rsidDel="00000000" w:rsidP="00000000" w:rsidRDefault="00000000" w:rsidRPr="00000000" w14:paraId="00000989">
            <w:pPr>
              <w:numPr>
                <w:ilvl w:val="0"/>
                <w:numId w:val="99"/>
              </w:numPr>
              <w:ind w:left="360" w:hanging="360"/>
              <w:rPr/>
            </w:pPr>
            <w:r w:rsidDel="00000000" w:rsidR="00000000" w:rsidRPr="00000000">
              <w:rPr>
                <w:rtl w:val="0"/>
              </w:rPr>
              <w:t xml:space="preserve">Verificar el cumplimiento y eficacia de los planes de mejoramiento que se deriven de las evaluaciones internas y externas, conforme con los lineamientos definidos</w:t>
            </w:r>
          </w:p>
          <w:p w:rsidR="00000000" w:rsidDel="00000000" w:rsidP="00000000" w:rsidRDefault="00000000" w:rsidRPr="00000000" w14:paraId="0000098A">
            <w:pPr>
              <w:numPr>
                <w:ilvl w:val="0"/>
                <w:numId w:val="99"/>
              </w:numPr>
              <w:ind w:left="360" w:hanging="360"/>
              <w:rPr/>
            </w:pPr>
            <w:r w:rsidDel="00000000" w:rsidR="00000000" w:rsidRPr="00000000">
              <w:rPr>
                <w:rtl w:val="0"/>
              </w:rPr>
              <w:t xml:space="preserve">Efectuar actividades orientadas al fortalecimiento de la gestión de riesgos, a través de la evaluación, y seguimiento, en los procesos de la Entidad.</w:t>
            </w:r>
          </w:p>
          <w:p w:rsidR="00000000" w:rsidDel="00000000" w:rsidP="00000000" w:rsidRDefault="00000000" w:rsidRPr="00000000" w14:paraId="0000098B">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Oficina de Control Interno.</w:t>
            </w:r>
          </w:p>
          <w:p w:rsidR="00000000" w:rsidDel="00000000" w:rsidP="00000000" w:rsidRDefault="00000000" w:rsidRPr="00000000" w14:paraId="0000098C">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8D">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implementación , mantenimiento y mejora continua del Modelo Integrado de Planeación y Gestión de la Superintendencia.</w:t>
            </w:r>
          </w:p>
          <w:p w:rsidR="00000000" w:rsidDel="00000000" w:rsidP="00000000" w:rsidRDefault="00000000" w:rsidRPr="00000000" w14:paraId="0000098E">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Estándar de Control Interno</w:t>
            </w:r>
          </w:p>
          <w:p w:rsidR="00000000" w:rsidDel="00000000" w:rsidP="00000000" w:rsidRDefault="00000000" w:rsidRPr="00000000" w14:paraId="0000099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99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99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técnicas de auditoria </w:t>
            </w:r>
          </w:p>
          <w:p w:rsidR="00000000" w:rsidDel="00000000" w:rsidP="00000000" w:rsidRDefault="00000000" w:rsidRPr="00000000" w14:paraId="0000099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control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9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9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9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A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A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9A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A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A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A6">
            <w:pPr>
              <w:rPr/>
            </w:pPr>
            <w:r w:rsidDel="00000000" w:rsidR="00000000" w:rsidRPr="00000000">
              <w:rPr>
                <w:rtl w:val="0"/>
              </w:rPr>
              <w:t xml:space="preserve">Se agregan cuando tenga personal a cargo:</w:t>
            </w:r>
          </w:p>
          <w:p w:rsidR="00000000" w:rsidDel="00000000" w:rsidP="00000000" w:rsidRDefault="00000000" w:rsidRPr="00000000" w14:paraId="000009A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A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A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AE">
            <w:pPr>
              <w:rPr/>
            </w:pPr>
            <w:r w:rsidDel="00000000" w:rsidR="00000000" w:rsidRPr="00000000">
              <w:rPr>
                <w:rtl w:val="0"/>
              </w:rPr>
            </w:r>
          </w:p>
          <w:p w:rsidR="00000000" w:rsidDel="00000000" w:rsidP="00000000" w:rsidRDefault="00000000" w:rsidRPr="00000000" w14:paraId="000009A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9B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9B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9B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9B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9B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B5">
            <w:pPr>
              <w:rPr/>
            </w:pPr>
            <w:r w:rsidDel="00000000" w:rsidR="00000000" w:rsidRPr="00000000">
              <w:rPr>
                <w:rtl w:val="0"/>
              </w:rPr>
            </w:r>
          </w:p>
          <w:p w:rsidR="00000000" w:rsidDel="00000000" w:rsidP="00000000" w:rsidRDefault="00000000" w:rsidRPr="00000000" w14:paraId="000009B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7">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B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BD">
            <w:pPr>
              <w:rPr/>
            </w:pPr>
            <w:r w:rsidDel="00000000" w:rsidR="00000000" w:rsidRPr="00000000">
              <w:rPr>
                <w:rtl w:val="0"/>
              </w:rPr>
            </w:r>
          </w:p>
          <w:p w:rsidR="00000000" w:rsidDel="00000000" w:rsidP="00000000" w:rsidRDefault="00000000" w:rsidRPr="00000000" w14:paraId="000009BE">
            <w:pPr>
              <w:rPr/>
            </w:pPr>
            <w:r w:rsidDel="00000000" w:rsidR="00000000" w:rsidRPr="00000000">
              <w:rPr>
                <w:rtl w:val="0"/>
              </w:rPr>
            </w:r>
          </w:p>
          <w:p w:rsidR="00000000" w:rsidDel="00000000" w:rsidP="00000000" w:rsidRDefault="00000000" w:rsidRPr="00000000" w14:paraId="000009B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9C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9C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9C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9C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9C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C5">
            <w:pPr>
              <w:rPr/>
            </w:pPr>
            <w:r w:rsidDel="00000000" w:rsidR="00000000" w:rsidRPr="00000000">
              <w:rPr>
                <w:rtl w:val="0"/>
              </w:rPr>
            </w:r>
          </w:p>
          <w:p w:rsidR="00000000" w:rsidDel="00000000" w:rsidP="00000000" w:rsidRDefault="00000000" w:rsidRPr="00000000" w14:paraId="000009C6">
            <w:pPr>
              <w:rPr/>
            </w:pPr>
            <w:r w:rsidDel="00000000" w:rsidR="00000000" w:rsidRPr="00000000">
              <w:rPr>
                <w:rtl w:val="0"/>
              </w:rPr>
            </w:r>
          </w:p>
          <w:p w:rsidR="00000000" w:rsidDel="00000000" w:rsidP="00000000" w:rsidRDefault="00000000" w:rsidRPr="00000000" w14:paraId="000009C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9C8">
            <w:pPr>
              <w:rPr/>
            </w:pPr>
            <w:r w:rsidDel="00000000" w:rsidR="00000000" w:rsidRPr="00000000">
              <w:rPr>
                <w:rtl w:val="0"/>
              </w:rPr>
            </w:r>
          </w:p>
          <w:p w:rsidR="00000000" w:rsidDel="00000000" w:rsidP="00000000" w:rsidRDefault="00000000" w:rsidRPr="00000000" w14:paraId="000009C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A">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CE">
            <w:pPr>
              <w:rPr/>
            </w:pPr>
            <w:r w:rsidDel="00000000" w:rsidR="00000000" w:rsidRPr="00000000">
              <w:rPr>
                <w:rtl w:val="0"/>
              </w:rPr>
            </w:r>
          </w:p>
          <w:p w:rsidR="00000000" w:rsidDel="00000000" w:rsidP="00000000" w:rsidRDefault="00000000" w:rsidRPr="00000000" w14:paraId="000009CF">
            <w:pPr>
              <w:rPr/>
            </w:pPr>
            <w:r w:rsidDel="00000000" w:rsidR="00000000" w:rsidRPr="00000000">
              <w:rPr>
                <w:rtl w:val="0"/>
              </w:rPr>
            </w:r>
          </w:p>
          <w:p w:rsidR="00000000" w:rsidDel="00000000" w:rsidP="00000000" w:rsidRDefault="00000000" w:rsidRPr="00000000" w14:paraId="000009D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9D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9D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9D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9D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9D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D6">
            <w:pPr>
              <w:rPr/>
            </w:pPr>
            <w:r w:rsidDel="00000000" w:rsidR="00000000" w:rsidRPr="00000000">
              <w:rPr>
                <w:rtl w:val="0"/>
              </w:rPr>
            </w:r>
          </w:p>
          <w:p w:rsidR="00000000" w:rsidDel="00000000" w:rsidP="00000000" w:rsidRDefault="00000000" w:rsidRPr="00000000" w14:paraId="000009D7">
            <w:pPr>
              <w:rPr/>
            </w:pPr>
            <w:r w:rsidDel="00000000" w:rsidR="00000000" w:rsidRPr="00000000">
              <w:rPr>
                <w:rtl w:val="0"/>
              </w:rPr>
            </w:r>
          </w:p>
          <w:p w:rsidR="00000000" w:rsidDel="00000000" w:rsidP="00000000" w:rsidRDefault="00000000" w:rsidRPr="00000000" w14:paraId="000009D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D9">
            <w:pPr>
              <w:rPr/>
            </w:pPr>
            <w:r w:rsidDel="00000000" w:rsidR="00000000" w:rsidRPr="00000000">
              <w:rPr>
                <w:rtl w:val="0"/>
              </w:rPr>
            </w:r>
          </w:p>
          <w:p w:rsidR="00000000" w:rsidDel="00000000" w:rsidP="00000000" w:rsidRDefault="00000000" w:rsidRPr="00000000" w14:paraId="000009D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B">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9DC">
      <w:pPr>
        <w:rPr/>
      </w:pPr>
      <w:r w:rsidDel="00000000" w:rsidR="00000000" w:rsidRPr="00000000">
        <w:rPr>
          <w:rtl w:val="0"/>
        </w:rPr>
      </w:r>
    </w:p>
    <w:p w:rsidR="00000000" w:rsidDel="00000000" w:rsidP="00000000" w:rsidRDefault="00000000" w:rsidRPr="00000000" w14:paraId="000009DD">
      <w:pPr>
        <w:rPr/>
      </w:pPr>
      <w:r w:rsidDel="00000000" w:rsidR="00000000" w:rsidRPr="00000000">
        <w:rPr>
          <w:rtl w:val="0"/>
        </w:rPr>
        <w:t xml:space="preserve">Profesional Universitario 2044-09 Abogado</w:t>
      </w:r>
    </w:p>
    <w:tbl>
      <w:tblPr>
        <w:tblStyle w:val="Table25"/>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E">
            <w:pPr>
              <w:jc w:val="center"/>
              <w:rPr>
                <w:b w:val="1"/>
              </w:rPr>
            </w:pPr>
            <w:r w:rsidDel="00000000" w:rsidR="00000000" w:rsidRPr="00000000">
              <w:rPr>
                <w:b w:val="1"/>
                <w:rtl w:val="0"/>
              </w:rPr>
              <w:t xml:space="preserve">ÁREA FUNCIONAL</w:t>
            </w:r>
          </w:p>
          <w:p w:rsidR="00000000" w:rsidDel="00000000" w:rsidP="00000000" w:rsidRDefault="00000000" w:rsidRPr="00000000" w14:paraId="000009DF">
            <w:pPr>
              <w:pStyle w:val="Heading2"/>
              <w:spacing w:before="0" w:lineRule="auto"/>
              <w:jc w:val="center"/>
              <w:rPr>
                <w:color w:val="000000"/>
              </w:rPr>
            </w:pPr>
            <w:bookmarkStart w:colFirst="0" w:colLast="0" w:name="_heading=h.3as4poj" w:id="27"/>
            <w:bookmarkEnd w:id="27"/>
            <w:r w:rsidDel="00000000" w:rsidR="00000000" w:rsidRPr="00000000">
              <w:rPr>
                <w:color w:val="000000"/>
                <w:rtl w:val="0"/>
              </w:rPr>
              <w:t xml:space="preserve">Despacho del Superintendente Delegado para Acueducto, Alcantarillado y Aseo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2">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5">
            <w:pPr>
              <w:rPr/>
            </w:pPr>
            <w:r w:rsidDel="00000000" w:rsidR="00000000" w:rsidRPr="00000000">
              <w:rPr>
                <w:rtl w:val="0"/>
              </w:rPr>
              <w:t xml:space="preserve">Revisar y conceptuar sobre aspectos jurídicos y administrativos de los requerimientos que le son allegados a la delegada, observando y aplicando el debido proceso, el derecho de defensa y la normativa y regulación vigente.</w:t>
            </w:r>
          </w:p>
          <w:p w:rsidR="00000000" w:rsidDel="00000000" w:rsidP="00000000" w:rsidRDefault="00000000" w:rsidRPr="00000000" w14:paraId="000009E6">
            <w:pPr>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9">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C">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 Delegatura en la toma de decisiones frente a temas jurídicos en general, así como analizar y revisar jurídicamente los actos administrativos que deban ser proferidos por el mismo, de conformidad con la normativa aplicable.</w:t>
            </w:r>
          </w:p>
          <w:p w:rsidR="00000000" w:rsidDel="00000000" w:rsidP="00000000" w:rsidRDefault="00000000" w:rsidRPr="00000000" w14:paraId="000009ED">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9EE">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rsidR="00000000" w:rsidDel="00000000" w:rsidP="00000000" w:rsidRDefault="00000000" w:rsidRPr="00000000" w14:paraId="000009EF">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9F0">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emitir los actos administrativos que resuelven las solicitudes de viabilidad y disponibilidad de los servicios públicos domiciliarios, de acuerdo con la normativa aplicable.</w:t>
            </w:r>
          </w:p>
          <w:p w:rsidR="00000000" w:rsidDel="00000000" w:rsidP="00000000" w:rsidRDefault="00000000" w:rsidRPr="00000000" w14:paraId="000009F1">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 la revisión y seguimiento de los requerimientos judiciales que sean solicitados a la dependencia, de conformidad con los lineamientos de la dependencia.</w:t>
            </w:r>
          </w:p>
          <w:p w:rsidR="00000000" w:rsidDel="00000000" w:rsidP="00000000" w:rsidRDefault="00000000" w:rsidRPr="00000000" w14:paraId="000009F2">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procedencia de la actuación administrativa ante la presunta violación del Régimen de Servicios Públicos por parte de los prestadores.</w:t>
            </w:r>
          </w:p>
          <w:p w:rsidR="00000000" w:rsidDel="00000000" w:rsidP="00000000" w:rsidRDefault="00000000" w:rsidRPr="00000000" w14:paraId="000009F3">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y controlar la información relacionada con el proceso de certificación para acceder a los recursos del Sistema General de Participación y coberturas mínimas, de conformidad con los procedimientos de la entidad. </w:t>
            </w:r>
          </w:p>
          <w:p w:rsidR="00000000" w:rsidDel="00000000" w:rsidP="00000000" w:rsidRDefault="00000000" w:rsidRPr="00000000" w14:paraId="000009F4">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Congreso de la República, Entidades de Gobierno de orden nacional o por los ciudadanos, de conformidad con los procedimientos y normativa vigente.</w:t>
            </w:r>
          </w:p>
          <w:p w:rsidR="00000000" w:rsidDel="00000000" w:rsidP="00000000" w:rsidRDefault="00000000" w:rsidRPr="00000000" w14:paraId="000009F5">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F6">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9">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9F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9F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9F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A0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A0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y gestión Pública.</w:t>
            </w:r>
          </w:p>
          <w:p w:rsidR="00000000" w:rsidDel="00000000" w:rsidP="00000000" w:rsidRDefault="00000000" w:rsidRPr="00000000" w14:paraId="00000A0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5">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A">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0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0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0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0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1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1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1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1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16">
            <w:pPr>
              <w:rPr/>
            </w:pPr>
            <w:r w:rsidDel="00000000" w:rsidR="00000000" w:rsidRPr="00000000">
              <w:rPr>
                <w:rtl w:val="0"/>
              </w:rPr>
            </w:r>
          </w:p>
          <w:p w:rsidR="00000000" w:rsidDel="00000000" w:rsidP="00000000" w:rsidRDefault="00000000" w:rsidRPr="00000000" w14:paraId="00000A1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18">
            <w:pPr>
              <w:rPr/>
            </w:pPr>
            <w:r w:rsidDel="00000000" w:rsidR="00000000" w:rsidRPr="00000000">
              <w:rPr>
                <w:rtl w:val="0"/>
              </w:rPr>
            </w:r>
          </w:p>
          <w:p w:rsidR="00000000" w:rsidDel="00000000" w:rsidP="00000000" w:rsidRDefault="00000000" w:rsidRPr="00000000" w14:paraId="00000A1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1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B">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20">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22">
            <w:pPr>
              <w:rPr/>
            </w:pPr>
            <w:r w:rsidDel="00000000" w:rsidR="00000000" w:rsidRPr="00000000">
              <w:rPr>
                <w:rtl w:val="0"/>
              </w:rPr>
            </w:r>
          </w:p>
          <w:p w:rsidR="00000000" w:rsidDel="00000000" w:rsidP="00000000" w:rsidRDefault="00000000" w:rsidRPr="00000000" w14:paraId="00000A2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24">
            <w:pPr>
              <w:ind w:left="360" w:firstLine="0"/>
              <w:rPr/>
            </w:pPr>
            <w:r w:rsidDel="00000000" w:rsidR="00000000" w:rsidRPr="00000000">
              <w:rPr>
                <w:rtl w:val="0"/>
              </w:rPr>
            </w:r>
          </w:p>
          <w:p w:rsidR="00000000" w:rsidDel="00000000" w:rsidP="00000000" w:rsidRDefault="00000000" w:rsidRPr="00000000" w14:paraId="00000A25">
            <w:pPr>
              <w:rPr/>
            </w:pPr>
            <w:r w:rsidDel="00000000" w:rsidR="00000000" w:rsidRPr="00000000">
              <w:rPr>
                <w:rtl w:val="0"/>
              </w:rPr>
            </w:r>
          </w:p>
          <w:p w:rsidR="00000000" w:rsidDel="00000000" w:rsidP="00000000" w:rsidRDefault="00000000" w:rsidRPr="00000000" w14:paraId="00000A2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8">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2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30">
            <w:pPr>
              <w:rPr/>
            </w:pPr>
            <w:r w:rsidDel="00000000" w:rsidR="00000000" w:rsidRPr="00000000">
              <w:rPr>
                <w:rtl w:val="0"/>
              </w:rPr>
            </w:r>
          </w:p>
          <w:p w:rsidR="00000000" w:rsidDel="00000000" w:rsidP="00000000" w:rsidRDefault="00000000" w:rsidRPr="00000000" w14:paraId="00000A31">
            <w:pPr>
              <w:rPr/>
            </w:pPr>
            <w:r w:rsidDel="00000000" w:rsidR="00000000" w:rsidRPr="00000000">
              <w:rPr>
                <w:rtl w:val="0"/>
              </w:rPr>
            </w:r>
          </w:p>
          <w:p w:rsidR="00000000" w:rsidDel="00000000" w:rsidP="00000000" w:rsidRDefault="00000000" w:rsidRPr="00000000" w14:paraId="00000A32">
            <w:pPr>
              <w:rPr/>
            </w:pPr>
            <w:r w:rsidDel="00000000" w:rsidR="00000000" w:rsidRPr="00000000">
              <w:rPr>
                <w:rtl w:val="0"/>
              </w:rPr>
              <w:t xml:space="preserve">Derecho y afines</w:t>
            </w:r>
          </w:p>
          <w:p w:rsidR="00000000" w:rsidDel="00000000" w:rsidP="00000000" w:rsidRDefault="00000000" w:rsidRPr="00000000" w14:paraId="00000A33">
            <w:pPr>
              <w:rPr/>
            </w:pPr>
            <w:r w:rsidDel="00000000" w:rsidR="00000000" w:rsidRPr="00000000">
              <w:rPr>
                <w:rtl w:val="0"/>
              </w:rPr>
            </w:r>
          </w:p>
          <w:p w:rsidR="00000000" w:rsidDel="00000000" w:rsidP="00000000" w:rsidRDefault="00000000" w:rsidRPr="00000000" w14:paraId="00000A3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A35">
            <w:pPr>
              <w:rPr/>
            </w:pPr>
            <w:r w:rsidDel="00000000" w:rsidR="00000000" w:rsidRPr="00000000">
              <w:rPr>
                <w:rtl w:val="0"/>
              </w:rPr>
            </w:r>
          </w:p>
          <w:p w:rsidR="00000000" w:rsidDel="00000000" w:rsidP="00000000" w:rsidRDefault="00000000" w:rsidRPr="00000000" w14:paraId="00000A3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7">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9">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3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3D">
            <w:pPr>
              <w:rPr/>
            </w:pPr>
            <w:r w:rsidDel="00000000" w:rsidR="00000000" w:rsidRPr="00000000">
              <w:rPr>
                <w:rtl w:val="0"/>
              </w:rPr>
            </w:r>
          </w:p>
          <w:p w:rsidR="00000000" w:rsidDel="00000000" w:rsidP="00000000" w:rsidRDefault="00000000" w:rsidRPr="00000000" w14:paraId="00000A3E">
            <w:pPr>
              <w:rPr/>
            </w:pPr>
            <w:r w:rsidDel="00000000" w:rsidR="00000000" w:rsidRPr="00000000">
              <w:rPr>
                <w:rtl w:val="0"/>
              </w:rPr>
            </w:r>
          </w:p>
          <w:p w:rsidR="00000000" w:rsidDel="00000000" w:rsidP="00000000" w:rsidRDefault="00000000" w:rsidRPr="00000000" w14:paraId="00000A3F">
            <w:pPr>
              <w:rPr/>
            </w:pPr>
            <w:r w:rsidDel="00000000" w:rsidR="00000000" w:rsidRPr="00000000">
              <w:rPr>
                <w:rtl w:val="0"/>
              </w:rPr>
              <w:t xml:space="preserve">Derecho y afines</w:t>
            </w:r>
          </w:p>
          <w:p w:rsidR="00000000" w:rsidDel="00000000" w:rsidP="00000000" w:rsidRDefault="00000000" w:rsidRPr="00000000" w14:paraId="00000A40">
            <w:pPr>
              <w:rPr/>
            </w:pPr>
            <w:r w:rsidDel="00000000" w:rsidR="00000000" w:rsidRPr="00000000">
              <w:rPr>
                <w:rtl w:val="0"/>
              </w:rPr>
            </w:r>
          </w:p>
          <w:p w:rsidR="00000000" w:rsidDel="00000000" w:rsidP="00000000" w:rsidRDefault="00000000" w:rsidRPr="00000000" w14:paraId="00000A4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42">
            <w:pPr>
              <w:rPr/>
            </w:pPr>
            <w:r w:rsidDel="00000000" w:rsidR="00000000" w:rsidRPr="00000000">
              <w:rPr>
                <w:rtl w:val="0"/>
              </w:rPr>
            </w:r>
          </w:p>
          <w:p w:rsidR="00000000" w:rsidDel="00000000" w:rsidP="00000000" w:rsidRDefault="00000000" w:rsidRPr="00000000" w14:paraId="00000A43">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4">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A46">
      <w:pPr>
        <w:rPr/>
      </w:pPr>
      <w:r w:rsidDel="00000000" w:rsidR="00000000" w:rsidRPr="00000000">
        <w:rPr>
          <w:rtl w:val="0"/>
        </w:rPr>
      </w:r>
    </w:p>
    <w:p w:rsidR="00000000" w:rsidDel="00000000" w:rsidP="00000000" w:rsidRDefault="00000000" w:rsidRPr="00000000" w14:paraId="00000A47">
      <w:pPr>
        <w:rPr/>
      </w:pPr>
      <w:r w:rsidDel="00000000" w:rsidR="00000000" w:rsidRPr="00000000">
        <w:rPr>
          <w:rtl w:val="0"/>
        </w:rPr>
        <w:t xml:space="preserve">Profesional Universitario 2044-09 MIPG</w:t>
      </w:r>
    </w:p>
    <w:tbl>
      <w:tblPr>
        <w:tblStyle w:val="Table2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8">
            <w:pPr>
              <w:jc w:val="center"/>
              <w:rPr>
                <w:b w:val="1"/>
              </w:rPr>
            </w:pPr>
            <w:r w:rsidDel="00000000" w:rsidR="00000000" w:rsidRPr="00000000">
              <w:rPr>
                <w:b w:val="1"/>
                <w:rtl w:val="0"/>
              </w:rPr>
              <w:t xml:space="preserve">ÁREA FUNCIONAL</w:t>
            </w:r>
          </w:p>
          <w:p w:rsidR="00000000" w:rsidDel="00000000" w:rsidP="00000000" w:rsidRDefault="00000000" w:rsidRPr="00000000" w14:paraId="00000A49">
            <w:pPr>
              <w:pStyle w:val="Heading2"/>
              <w:spacing w:before="0" w:lineRule="auto"/>
              <w:jc w:val="center"/>
              <w:rPr>
                <w:color w:val="000000"/>
              </w:rPr>
            </w:pPr>
            <w:bookmarkStart w:colFirst="0" w:colLast="0" w:name="_heading=h.1pxezwc" w:id="28"/>
            <w:bookmarkEnd w:id="28"/>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D">
            <w:pPr>
              <w:rPr/>
            </w:pPr>
            <w:r w:rsidDel="00000000" w:rsidR="00000000" w:rsidRPr="00000000">
              <w:rPr>
                <w:rtl w:val="0"/>
              </w:rPr>
              <w:t xml:space="preserve">Llevar a cabo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0A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el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A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A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A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A5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A5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formulación y seguimiento del Plan Anual de Adquisiciones de la dependencia, de conformidad con los procedimientos institucionales y las normas que lo reglamentan.</w:t>
            </w:r>
          </w:p>
          <w:p w:rsidR="00000000" w:rsidDel="00000000" w:rsidP="00000000" w:rsidRDefault="00000000" w:rsidRPr="00000000" w14:paraId="00000A5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informes de gestión que requiera la dependencia, de acuerdo con sus funciones. </w:t>
            </w:r>
          </w:p>
          <w:p w:rsidR="00000000" w:rsidDel="00000000" w:rsidP="00000000" w:rsidRDefault="00000000" w:rsidRPr="00000000" w14:paraId="00000A5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Señalar y gestionar los riesgos de la dependencia, con la periodicidad y la oportunidad requeridas en cumplimiento de los requisitos de Ley.</w:t>
            </w:r>
          </w:p>
          <w:p w:rsidR="00000000" w:rsidDel="00000000" w:rsidP="00000000" w:rsidRDefault="00000000" w:rsidRPr="00000000" w14:paraId="00000A5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los diferentes sistemas implementados por la entidad de conformidad con las normas aplicables.</w:t>
            </w:r>
          </w:p>
          <w:p w:rsidR="00000000" w:rsidDel="00000000" w:rsidP="00000000" w:rsidRDefault="00000000" w:rsidRPr="00000000" w14:paraId="00000A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A5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0A5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A6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A6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A6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A6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A6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A6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0A6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6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7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7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7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7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7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7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7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78">
            <w:pPr>
              <w:rPr/>
            </w:pPr>
            <w:r w:rsidDel="00000000" w:rsidR="00000000" w:rsidRPr="00000000">
              <w:rPr>
                <w:rtl w:val="0"/>
              </w:rPr>
            </w:r>
          </w:p>
          <w:p w:rsidR="00000000" w:rsidDel="00000000" w:rsidP="00000000" w:rsidRDefault="00000000" w:rsidRPr="00000000" w14:paraId="00000A7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7A">
            <w:pPr>
              <w:rPr/>
            </w:pPr>
            <w:r w:rsidDel="00000000" w:rsidR="00000000" w:rsidRPr="00000000">
              <w:rPr>
                <w:rtl w:val="0"/>
              </w:rPr>
            </w:r>
          </w:p>
          <w:p w:rsidR="00000000" w:rsidDel="00000000" w:rsidP="00000000" w:rsidRDefault="00000000" w:rsidRPr="00000000" w14:paraId="00000A7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7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8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82">
            <w:pPr>
              <w:rPr/>
            </w:pPr>
            <w:r w:rsidDel="00000000" w:rsidR="00000000" w:rsidRPr="00000000">
              <w:rPr>
                <w:rtl w:val="0"/>
              </w:rPr>
            </w:r>
          </w:p>
          <w:p w:rsidR="00000000" w:rsidDel="00000000" w:rsidP="00000000" w:rsidRDefault="00000000" w:rsidRPr="00000000" w14:paraId="00000A8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8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8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8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8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A88">
            <w:pPr>
              <w:ind w:left="360" w:firstLine="0"/>
              <w:rPr/>
            </w:pPr>
            <w:r w:rsidDel="00000000" w:rsidR="00000000" w:rsidRPr="00000000">
              <w:rPr>
                <w:rtl w:val="0"/>
              </w:rPr>
            </w:r>
          </w:p>
          <w:p w:rsidR="00000000" w:rsidDel="00000000" w:rsidP="00000000" w:rsidRDefault="00000000" w:rsidRPr="00000000" w14:paraId="00000A89">
            <w:pPr>
              <w:rPr/>
            </w:pPr>
            <w:r w:rsidDel="00000000" w:rsidR="00000000" w:rsidRPr="00000000">
              <w:rPr>
                <w:rtl w:val="0"/>
              </w:rPr>
            </w:r>
          </w:p>
          <w:p w:rsidR="00000000" w:rsidDel="00000000" w:rsidP="00000000" w:rsidRDefault="00000000" w:rsidRPr="00000000" w14:paraId="00000A8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B">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8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91">
            <w:pPr>
              <w:rPr/>
            </w:pPr>
            <w:r w:rsidDel="00000000" w:rsidR="00000000" w:rsidRPr="00000000">
              <w:rPr>
                <w:rtl w:val="0"/>
              </w:rPr>
            </w:r>
          </w:p>
          <w:p w:rsidR="00000000" w:rsidDel="00000000" w:rsidP="00000000" w:rsidRDefault="00000000" w:rsidRPr="00000000" w14:paraId="00000A92">
            <w:pPr>
              <w:rPr/>
            </w:pPr>
            <w:r w:rsidDel="00000000" w:rsidR="00000000" w:rsidRPr="00000000">
              <w:rPr>
                <w:rtl w:val="0"/>
              </w:rPr>
            </w:r>
          </w:p>
          <w:p w:rsidR="00000000" w:rsidDel="00000000" w:rsidP="00000000" w:rsidRDefault="00000000" w:rsidRPr="00000000" w14:paraId="00000A9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9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9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9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9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A98">
            <w:pPr>
              <w:rPr/>
            </w:pPr>
            <w:r w:rsidDel="00000000" w:rsidR="00000000" w:rsidRPr="00000000">
              <w:rPr>
                <w:rtl w:val="0"/>
              </w:rPr>
            </w:r>
          </w:p>
          <w:p w:rsidR="00000000" w:rsidDel="00000000" w:rsidP="00000000" w:rsidRDefault="00000000" w:rsidRPr="00000000" w14:paraId="00000A99">
            <w:pPr>
              <w:rPr/>
            </w:pPr>
            <w:r w:rsidDel="00000000" w:rsidR="00000000" w:rsidRPr="00000000">
              <w:rPr>
                <w:rtl w:val="0"/>
              </w:rPr>
            </w:r>
          </w:p>
          <w:p w:rsidR="00000000" w:rsidDel="00000000" w:rsidP="00000000" w:rsidRDefault="00000000" w:rsidRPr="00000000" w14:paraId="00000A9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A9B">
            <w:pPr>
              <w:rPr/>
            </w:pPr>
            <w:r w:rsidDel="00000000" w:rsidR="00000000" w:rsidRPr="00000000">
              <w:rPr>
                <w:rtl w:val="0"/>
              </w:rPr>
            </w:r>
          </w:p>
          <w:p w:rsidR="00000000" w:rsidDel="00000000" w:rsidP="00000000" w:rsidRDefault="00000000" w:rsidRPr="00000000" w14:paraId="00000A9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D">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A1">
            <w:pPr>
              <w:rPr/>
            </w:pPr>
            <w:r w:rsidDel="00000000" w:rsidR="00000000" w:rsidRPr="00000000">
              <w:rPr>
                <w:rtl w:val="0"/>
              </w:rPr>
            </w:r>
          </w:p>
          <w:p w:rsidR="00000000" w:rsidDel="00000000" w:rsidP="00000000" w:rsidRDefault="00000000" w:rsidRPr="00000000" w14:paraId="00000AA2">
            <w:pPr>
              <w:rPr/>
            </w:pPr>
            <w:r w:rsidDel="00000000" w:rsidR="00000000" w:rsidRPr="00000000">
              <w:rPr>
                <w:rtl w:val="0"/>
              </w:rPr>
            </w:r>
          </w:p>
          <w:p w:rsidR="00000000" w:rsidDel="00000000" w:rsidP="00000000" w:rsidRDefault="00000000" w:rsidRPr="00000000" w14:paraId="00000AA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A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A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A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A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AA8">
            <w:pPr>
              <w:rPr/>
            </w:pPr>
            <w:r w:rsidDel="00000000" w:rsidR="00000000" w:rsidRPr="00000000">
              <w:rPr>
                <w:rtl w:val="0"/>
              </w:rPr>
            </w:r>
          </w:p>
          <w:p w:rsidR="00000000" w:rsidDel="00000000" w:rsidP="00000000" w:rsidRDefault="00000000" w:rsidRPr="00000000" w14:paraId="00000AA9">
            <w:pPr>
              <w:rPr/>
            </w:pPr>
            <w:r w:rsidDel="00000000" w:rsidR="00000000" w:rsidRPr="00000000">
              <w:rPr>
                <w:rtl w:val="0"/>
              </w:rPr>
            </w:r>
          </w:p>
          <w:p w:rsidR="00000000" w:rsidDel="00000000" w:rsidP="00000000" w:rsidRDefault="00000000" w:rsidRPr="00000000" w14:paraId="00000AA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AB">
            <w:pPr>
              <w:rPr/>
            </w:pPr>
            <w:r w:rsidDel="00000000" w:rsidR="00000000" w:rsidRPr="00000000">
              <w:rPr>
                <w:rtl w:val="0"/>
              </w:rPr>
            </w:r>
          </w:p>
          <w:p w:rsidR="00000000" w:rsidDel="00000000" w:rsidP="00000000" w:rsidRDefault="00000000" w:rsidRPr="00000000" w14:paraId="00000AA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AAE">
      <w:pPr>
        <w:rPr/>
      </w:pPr>
      <w:r w:rsidDel="00000000" w:rsidR="00000000" w:rsidRPr="00000000">
        <w:rPr>
          <w:rtl w:val="0"/>
        </w:rPr>
      </w:r>
    </w:p>
    <w:p w:rsidR="00000000" w:rsidDel="00000000" w:rsidP="00000000" w:rsidRDefault="00000000" w:rsidRPr="00000000" w14:paraId="00000AAF">
      <w:pPr>
        <w:rPr/>
      </w:pPr>
      <w:r w:rsidDel="00000000" w:rsidR="00000000" w:rsidRPr="00000000">
        <w:rPr>
          <w:rtl w:val="0"/>
        </w:rPr>
        <w:t xml:space="preserve">Profesional Universitario 2044-09 Estudios Sectorial</w:t>
      </w:r>
    </w:p>
    <w:tbl>
      <w:tblPr>
        <w:tblStyle w:val="Table2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0">
            <w:pPr>
              <w:jc w:val="center"/>
              <w:rPr>
                <w:b w:val="1"/>
              </w:rPr>
            </w:pPr>
            <w:r w:rsidDel="00000000" w:rsidR="00000000" w:rsidRPr="00000000">
              <w:rPr>
                <w:b w:val="1"/>
                <w:rtl w:val="0"/>
              </w:rPr>
              <w:t xml:space="preserve">ÁREA FUNCIONAL</w:t>
            </w:r>
          </w:p>
          <w:p w:rsidR="00000000" w:rsidDel="00000000" w:rsidP="00000000" w:rsidRDefault="00000000" w:rsidRPr="00000000" w14:paraId="00000AB1">
            <w:pPr>
              <w:pStyle w:val="Heading2"/>
              <w:spacing w:before="0" w:lineRule="auto"/>
              <w:jc w:val="center"/>
              <w:rPr>
                <w:color w:val="000000"/>
              </w:rPr>
            </w:pPr>
            <w:bookmarkStart w:colFirst="0" w:colLast="0" w:name="_heading=h.49x2ik5" w:id="29"/>
            <w:bookmarkEnd w:id="29"/>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5">
            <w:pPr>
              <w:rPr/>
            </w:pPr>
            <w:r w:rsidDel="00000000" w:rsidR="00000000" w:rsidRPr="00000000">
              <w:rPr>
                <w:rtl w:val="0"/>
              </w:rPr>
              <w:t xml:space="preserve">Desarrollar y analizar los estudios e investigaciones, así como el manejo y análisis de base de datos de datos de información qué permitan fundamentar las recomendaciones al Superintendente en el marco normativo de los servicios públicos domiciliarios </w:t>
            </w:r>
          </w:p>
          <w:p w:rsidR="00000000" w:rsidDel="00000000" w:rsidP="00000000" w:rsidRDefault="00000000" w:rsidRPr="00000000" w14:paraId="00000AB6">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A">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estudios e investigaciones que fortalezcan las políticas, planes, programas y proyectos orientados al cumplimiento de los objetivos institucionales, así como estudios de costos de prestación de los servicios por parte del municipio, de acuerdo con la normativa vigente.</w:t>
            </w:r>
          </w:p>
          <w:p w:rsidR="00000000" w:rsidDel="00000000" w:rsidP="00000000" w:rsidRDefault="00000000" w:rsidRPr="00000000" w14:paraId="00000ABB">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la respectiva clasificación de los prestadores, con los niveles de riesgo, las características y condiciones de prestación del servicio, aplicando las metodologías y procedimientos de evaluación establecidos.</w:t>
            </w:r>
          </w:p>
          <w:p w:rsidR="00000000" w:rsidDel="00000000" w:rsidP="00000000" w:rsidRDefault="00000000" w:rsidRPr="00000000" w14:paraId="00000ABC">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en la preparación de los conceptos con destino a las comisiones de regulación, ministerios y demás autoridades sobre las medidas que se estudien relacionadas con los servicios públicos domiciliarios, de conformidad con la normativa vigente.</w:t>
            </w:r>
          </w:p>
          <w:p w:rsidR="00000000" w:rsidDel="00000000" w:rsidP="00000000" w:rsidRDefault="00000000" w:rsidRPr="00000000" w14:paraId="00000ABD">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verificación del cumplimiento de las normas del régimen regulatorio aplicables a los prestadores de servicios públicos domiciliario, de conformidad con la normativa vigente.</w:t>
            </w:r>
          </w:p>
          <w:p w:rsidR="00000000" w:rsidDel="00000000" w:rsidP="00000000" w:rsidRDefault="00000000" w:rsidRPr="00000000" w14:paraId="00000ABE">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informes sectoriales que correspondan a la dependencia de acuerdo con la planeación estratégica definida por la entidad.  </w:t>
            </w:r>
          </w:p>
          <w:p w:rsidR="00000000" w:rsidDel="00000000" w:rsidP="00000000" w:rsidRDefault="00000000" w:rsidRPr="00000000" w14:paraId="00000ABF">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AC0">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C1">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C2">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ejecución y seguimiento de los convenios que le permitan a la Entidad gestionar mayores capacidades de articulación con el sector. </w:t>
            </w:r>
          </w:p>
          <w:p w:rsidR="00000000" w:rsidDel="00000000" w:rsidP="00000000" w:rsidRDefault="00000000" w:rsidRPr="00000000" w14:paraId="00000AC3">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controlar las diferentes bases de datos que contienen la información relacionada con indicadores, cantidad de vigilados, datos relevantes y demás información útil para la toma de decisiones. </w:t>
            </w:r>
          </w:p>
          <w:p w:rsidR="00000000" w:rsidDel="00000000" w:rsidP="00000000" w:rsidRDefault="00000000" w:rsidRPr="00000000" w14:paraId="00000AC4">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AC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AC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0AC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AC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AC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AC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AC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D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D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D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D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D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D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D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D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D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DF">
            <w:pPr>
              <w:rPr/>
            </w:pPr>
            <w:r w:rsidDel="00000000" w:rsidR="00000000" w:rsidRPr="00000000">
              <w:rPr>
                <w:rtl w:val="0"/>
              </w:rPr>
            </w:r>
          </w:p>
          <w:p w:rsidR="00000000" w:rsidDel="00000000" w:rsidP="00000000" w:rsidRDefault="00000000" w:rsidRPr="00000000" w14:paraId="00000AE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E1">
            <w:pPr>
              <w:rPr/>
            </w:pPr>
            <w:r w:rsidDel="00000000" w:rsidR="00000000" w:rsidRPr="00000000">
              <w:rPr>
                <w:rtl w:val="0"/>
              </w:rPr>
            </w:r>
          </w:p>
          <w:p w:rsidR="00000000" w:rsidDel="00000000" w:rsidP="00000000" w:rsidRDefault="00000000" w:rsidRPr="00000000" w14:paraId="00000AE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E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E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E9">
            <w:pPr>
              <w:rPr/>
            </w:pPr>
            <w:r w:rsidDel="00000000" w:rsidR="00000000" w:rsidRPr="00000000">
              <w:rPr>
                <w:rtl w:val="0"/>
              </w:rPr>
            </w:r>
          </w:p>
          <w:p w:rsidR="00000000" w:rsidDel="00000000" w:rsidP="00000000" w:rsidRDefault="00000000" w:rsidRPr="00000000" w14:paraId="00000AE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E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E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E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E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AE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AF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AF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AF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AF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AF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AF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AF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AF7">
            <w:pPr>
              <w:rPr/>
            </w:pPr>
            <w:r w:rsidDel="00000000" w:rsidR="00000000" w:rsidRPr="00000000">
              <w:rPr>
                <w:rtl w:val="0"/>
              </w:rPr>
            </w:r>
          </w:p>
          <w:p w:rsidR="00000000" w:rsidDel="00000000" w:rsidP="00000000" w:rsidRDefault="00000000" w:rsidRPr="00000000" w14:paraId="00000AF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9">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F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F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FF">
            <w:pPr>
              <w:rPr/>
            </w:pPr>
            <w:r w:rsidDel="00000000" w:rsidR="00000000" w:rsidRPr="00000000">
              <w:rPr>
                <w:rtl w:val="0"/>
              </w:rPr>
            </w:r>
          </w:p>
          <w:p w:rsidR="00000000" w:rsidDel="00000000" w:rsidP="00000000" w:rsidRDefault="00000000" w:rsidRPr="00000000" w14:paraId="00000B0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0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0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0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0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B0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B0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B0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B0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0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B0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B0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B0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B0D">
            <w:pPr>
              <w:rPr/>
            </w:pPr>
            <w:r w:rsidDel="00000000" w:rsidR="00000000" w:rsidRPr="00000000">
              <w:rPr>
                <w:rtl w:val="0"/>
              </w:rPr>
            </w:r>
          </w:p>
          <w:p w:rsidR="00000000" w:rsidDel="00000000" w:rsidP="00000000" w:rsidRDefault="00000000" w:rsidRPr="00000000" w14:paraId="00000B0E">
            <w:pPr>
              <w:rPr/>
            </w:pPr>
            <w:r w:rsidDel="00000000" w:rsidR="00000000" w:rsidRPr="00000000">
              <w:rPr>
                <w:rtl w:val="0"/>
              </w:rPr>
            </w:r>
          </w:p>
          <w:p w:rsidR="00000000" w:rsidDel="00000000" w:rsidP="00000000" w:rsidRDefault="00000000" w:rsidRPr="00000000" w14:paraId="00000B0F">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B10">
            <w:pPr>
              <w:rPr/>
            </w:pPr>
            <w:r w:rsidDel="00000000" w:rsidR="00000000" w:rsidRPr="00000000">
              <w:rPr>
                <w:rtl w:val="0"/>
              </w:rPr>
            </w:r>
          </w:p>
          <w:p w:rsidR="00000000" w:rsidDel="00000000" w:rsidP="00000000" w:rsidRDefault="00000000" w:rsidRPr="00000000" w14:paraId="00000B1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2">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1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16">
            <w:pPr>
              <w:rPr/>
            </w:pPr>
            <w:r w:rsidDel="00000000" w:rsidR="00000000" w:rsidRPr="00000000">
              <w:rPr>
                <w:rtl w:val="0"/>
              </w:rPr>
            </w:r>
          </w:p>
          <w:p w:rsidR="00000000" w:rsidDel="00000000" w:rsidP="00000000" w:rsidRDefault="00000000" w:rsidRPr="00000000" w14:paraId="00000B1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1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1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1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1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B1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B1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B1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B1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2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B2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B2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B2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B24">
            <w:pPr>
              <w:rPr/>
            </w:pPr>
            <w:r w:rsidDel="00000000" w:rsidR="00000000" w:rsidRPr="00000000">
              <w:rPr>
                <w:rtl w:val="0"/>
              </w:rPr>
            </w:r>
          </w:p>
          <w:p w:rsidR="00000000" w:rsidDel="00000000" w:rsidP="00000000" w:rsidRDefault="00000000" w:rsidRPr="00000000" w14:paraId="00000B2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26">
            <w:pPr>
              <w:rPr/>
            </w:pPr>
            <w:r w:rsidDel="00000000" w:rsidR="00000000" w:rsidRPr="00000000">
              <w:rPr>
                <w:rtl w:val="0"/>
              </w:rPr>
            </w:r>
          </w:p>
          <w:p w:rsidR="00000000" w:rsidDel="00000000" w:rsidP="00000000" w:rsidRDefault="00000000" w:rsidRPr="00000000" w14:paraId="00000B2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8">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B29">
      <w:pPr>
        <w:rPr/>
      </w:pPr>
      <w:r w:rsidDel="00000000" w:rsidR="00000000" w:rsidRPr="00000000">
        <w:rPr>
          <w:rtl w:val="0"/>
        </w:rPr>
      </w:r>
    </w:p>
    <w:p w:rsidR="00000000" w:rsidDel="00000000" w:rsidP="00000000" w:rsidRDefault="00000000" w:rsidRPr="00000000" w14:paraId="00000B2A">
      <w:pPr>
        <w:rPr/>
      </w:pPr>
      <w:r w:rsidDel="00000000" w:rsidR="00000000" w:rsidRPr="00000000">
        <w:rPr>
          <w:rtl w:val="0"/>
        </w:rPr>
        <w:t xml:space="preserve">Profesional Universitario 2044-09 Estratificación</w:t>
      </w:r>
    </w:p>
    <w:tbl>
      <w:tblPr>
        <w:tblStyle w:val="Table2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2B">
            <w:pPr>
              <w:jc w:val="center"/>
              <w:rPr>
                <w:b w:val="1"/>
              </w:rPr>
            </w:pPr>
            <w:r w:rsidDel="00000000" w:rsidR="00000000" w:rsidRPr="00000000">
              <w:rPr>
                <w:b w:val="1"/>
                <w:rtl w:val="0"/>
              </w:rPr>
              <w:t xml:space="preserve">ÁREA FUNCIONAL</w:t>
            </w:r>
          </w:p>
          <w:p w:rsidR="00000000" w:rsidDel="00000000" w:rsidP="00000000" w:rsidRDefault="00000000" w:rsidRPr="00000000" w14:paraId="00000B2C">
            <w:pPr>
              <w:pStyle w:val="Heading2"/>
              <w:spacing w:before="0" w:lineRule="auto"/>
              <w:jc w:val="center"/>
              <w:rPr>
                <w:color w:val="000000"/>
              </w:rPr>
            </w:pPr>
            <w:bookmarkStart w:colFirst="0" w:colLast="0" w:name="_heading=h.2p2csry" w:id="30"/>
            <w:bookmarkEnd w:id="30"/>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2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0">
            <w:pPr>
              <w:rPr/>
            </w:pPr>
            <w:r w:rsidDel="00000000" w:rsidR="00000000" w:rsidRPr="00000000">
              <w:rPr>
                <w:rtl w:val="0"/>
              </w:rPr>
              <w:t xml:space="preserve">Desarrollar las actividades necesarias para verificar los temas de estratificación y cobertura de subsidios aplicados por los prestadores de los servicios públicos del sector, de acuerdo con la normativa vigente y los lineamientos de la entidad.</w:t>
            </w:r>
          </w:p>
          <w:p w:rsidR="00000000" w:rsidDel="00000000" w:rsidP="00000000" w:rsidRDefault="00000000" w:rsidRPr="00000000" w14:paraId="00000B31">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5">
            <w:pPr>
              <w:numPr>
                <w:ilvl w:val="0"/>
                <w:numId w:val="124"/>
              </w:numPr>
              <w:ind w:left="360" w:hanging="360"/>
              <w:rPr/>
            </w:pPr>
            <w:r w:rsidDel="00000000" w:rsidR="00000000" w:rsidRPr="00000000">
              <w:rPr>
                <w:rtl w:val="0"/>
              </w:rPr>
              <w:t xml:space="preserve">Elaborar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rsidR="00000000" w:rsidDel="00000000" w:rsidP="00000000" w:rsidRDefault="00000000" w:rsidRPr="00000000" w14:paraId="00000B36">
            <w:pPr>
              <w:numPr>
                <w:ilvl w:val="0"/>
                <w:numId w:val="124"/>
              </w:numPr>
              <w:ind w:left="360" w:hanging="360"/>
              <w:rPr/>
            </w:pPr>
            <w:r w:rsidDel="00000000" w:rsidR="00000000" w:rsidRPr="00000000">
              <w:rPr>
                <w:rtl w:val="0"/>
              </w:rPr>
              <w:t xml:space="preserve">Realizar concepto sobre el cálculo actuarial por medio del cual se autorizan los mecanismos de normalización de pasivos pensionales, que sean solicitados por los prestadores a la Superintendencia, según la normativa vigente. </w:t>
            </w:r>
          </w:p>
          <w:p w:rsidR="00000000" w:rsidDel="00000000" w:rsidP="00000000" w:rsidRDefault="00000000" w:rsidRPr="00000000" w14:paraId="00000B37">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Vigilar la correcta aplicación del régimen tarifario que señalen las comisiones de regulación, de acuerdo con la normativa vigente.</w:t>
            </w:r>
          </w:p>
          <w:p w:rsidR="00000000" w:rsidDel="00000000" w:rsidP="00000000" w:rsidRDefault="00000000" w:rsidRPr="00000000" w14:paraId="00000B38">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coordinar los conceptos con destino a las comisiones de regulación, ministerios y demás autoridades sobre las medidas que se estudien relacionadas con los servicios públicos domiciliarios.</w:t>
            </w:r>
          </w:p>
          <w:p w:rsidR="00000000" w:rsidDel="00000000" w:rsidP="00000000" w:rsidRDefault="00000000" w:rsidRPr="00000000" w14:paraId="00000B39">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B3A">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3B">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B3C">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B4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B4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0B4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B4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B4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B4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B4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B4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B4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y Gestión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5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5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5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5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5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5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5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5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59">
            <w:pPr>
              <w:rPr/>
            </w:pPr>
            <w:r w:rsidDel="00000000" w:rsidR="00000000" w:rsidRPr="00000000">
              <w:rPr>
                <w:rtl w:val="0"/>
              </w:rPr>
            </w:r>
          </w:p>
          <w:p w:rsidR="00000000" w:rsidDel="00000000" w:rsidP="00000000" w:rsidRDefault="00000000" w:rsidRPr="00000000" w14:paraId="00000B5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B5B">
            <w:pPr>
              <w:rPr/>
            </w:pPr>
            <w:r w:rsidDel="00000000" w:rsidR="00000000" w:rsidRPr="00000000">
              <w:rPr>
                <w:rtl w:val="0"/>
              </w:rPr>
            </w:r>
          </w:p>
          <w:p w:rsidR="00000000" w:rsidDel="00000000" w:rsidP="00000000" w:rsidRDefault="00000000" w:rsidRPr="00000000" w14:paraId="00000B5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5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5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6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6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63">
            <w:pPr>
              <w:rPr/>
            </w:pPr>
            <w:r w:rsidDel="00000000" w:rsidR="00000000" w:rsidRPr="00000000">
              <w:rPr>
                <w:rtl w:val="0"/>
              </w:rPr>
            </w:r>
          </w:p>
          <w:p w:rsidR="00000000" w:rsidDel="00000000" w:rsidP="00000000" w:rsidRDefault="00000000" w:rsidRPr="00000000" w14:paraId="00000B6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6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6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6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6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B6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B6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B6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B6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6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B6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B6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B70">
            <w:pPr>
              <w:rPr/>
            </w:pPr>
            <w:r w:rsidDel="00000000" w:rsidR="00000000" w:rsidRPr="00000000">
              <w:rPr>
                <w:rtl w:val="0"/>
              </w:rPr>
            </w:r>
          </w:p>
          <w:p w:rsidR="00000000" w:rsidDel="00000000" w:rsidP="00000000" w:rsidRDefault="00000000" w:rsidRPr="00000000" w14:paraId="00000B7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2">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7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78">
            <w:pPr>
              <w:rPr/>
            </w:pPr>
            <w:r w:rsidDel="00000000" w:rsidR="00000000" w:rsidRPr="00000000">
              <w:rPr>
                <w:rtl w:val="0"/>
              </w:rPr>
            </w:r>
          </w:p>
          <w:p w:rsidR="00000000" w:rsidDel="00000000" w:rsidP="00000000" w:rsidRDefault="00000000" w:rsidRPr="00000000" w14:paraId="00000B7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7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7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7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7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B7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B7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B8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B8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8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B8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B8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B85">
            <w:pPr>
              <w:rPr/>
            </w:pPr>
            <w:r w:rsidDel="00000000" w:rsidR="00000000" w:rsidRPr="00000000">
              <w:rPr>
                <w:rtl w:val="0"/>
              </w:rPr>
            </w:r>
          </w:p>
          <w:p w:rsidR="00000000" w:rsidDel="00000000" w:rsidP="00000000" w:rsidRDefault="00000000" w:rsidRPr="00000000" w14:paraId="00000B8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B87">
            <w:pPr>
              <w:rPr/>
            </w:pPr>
            <w:r w:rsidDel="00000000" w:rsidR="00000000" w:rsidRPr="00000000">
              <w:rPr>
                <w:rtl w:val="0"/>
              </w:rPr>
            </w:r>
          </w:p>
          <w:p w:rsidR="00000000" w:rsidDel="00000000" w:rsidP="00000000" w:rsidRDefault="00000000" w:rsidRPr="00000000" w14:paraId="00000B8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9">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8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8D">
            <w:pPr>
              <w:rPr/>
            </w:pPr>
            <w:r w:rsidDel="00000000" w:rsidR="00000000" w:rsidRPr="00000000">
              <w:rPr>
                <w:rtl w:val="0"/>
              </w:rPr>
            </w:r>
          </w:p>
          <w:p w:rsidR="00000000" w:rsidDel="00000000" w:rsidP="00000000" w:rsidRDefault="00000000" w:rsidRPr="00000000" w14:paraId="00000B8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8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9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9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9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B9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B9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B9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B9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9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B9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B9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B9A">
            <w:pPr>
              <w:rPr/>
            </w:pPr>
            <w:r w:rsidDel="00000000" w:rsidR="00000000" w:rsidRPr="00000000">
              <w:rPr>
                <w:rtl w:val="0"/>
              </w:rPr>
            </w:r>
          </w:p>
          <w:p w:rsidR="00000000" w:rsidDel="00000000" w:rsidP="00000000" w:rsidRDefault="00000000" w:rsidRPr="00000000" w14:paraId="00000B9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9C">
            <w:pPr>
              <w:rPr/>
            </w:pPr>
            <w:r w:rsidDel="00000000" w:rsidR="00000000" w:rsidRPr="00000000">
              <w:rPr>
                <w:rtl w:val="0"/>
              </w:rPr>
            </w:r>
          </w:p>
          <w:p w:rsidR="00000000" w:rsidDel="00000000" w:rsidP="00000000" w:rsidRDefault="00000000" w:rsidRPr="00000000" w14:paraId="00000B9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E">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B9F">
      <w:pPr>
        <w:rPr/>
      </w:pPr>
      <w:r w:rsidDel="00000000" w:rsidR="00000000" w:rsidRPr="00000000">
        <w:rPr>
          <w:rtl w:val="0"/>
        </w:rPr>
      </w:r>
    </w:p>
    <w:p w:rsidR="00000000" w:rsidDel="00000000" w:rsidP="00000000" w:rsidRDefault="00000000" w:rsidRPr="00000000" w14:paraId="00000BA0">
      <w:pPr>
        <w:rPr/>
      </w:pPr>
      <w:r w:rsidDel="00000000" w:rsidR="00000000" w:rsidRPr="00000000">
        <w:rPr>
          <w:rtl w:val="0"/>
        </w:rPr>
        <w:t xml:space="preserve">Profesional Universitario 2044-09 Riesgos</w:t>
      </w:r>
    </w:p>
    <w:tbl>
      <w:tblPr>
        <w:tblStyle w:val="Table2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1">
            <w:pPr>
              <w:jc w:val="center"/>
              <w:rPr>
                <w:b w:val="1"/>
              </w:rPr>
            </w:pPr>
            <w:r w:rsidDel="00000000" w:rsidR="00000000" w:rsidRPr="00000000">
              <w:rPr>
                <w:b w:val="1"/>
                <w:rtl w:val="0"/>
              </w:rPr>
              <w:t xml:space="preserve">ÁREA FUNCIONAL</w:t>
            </w:r>
          </w:p>
          <w:p w:rsidR="00000000" w:rsidDel="00000000" w:rsidP="00000000" w:rsidRDefault="00000000" w:rsidRPr="00000000" w14:paraId="00000BA2">
            <w:pPr>
              <w:pStyle w:val="Heading2"/>
              <w:spacing w:before="0" w:lineRule="auto"/>
              <w:jc w:val="center"/>
              <w:rPr>
                <w:color w:val="000000"/>
              </w:rPr>
            </w:pPr>
            <w:bookmarkStart w:colFirst="0" w:colLast="0" w:name="_heading=h.147n2zr" w:id="31"/>
            <w:bookmarkEnd w:id="31"/>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6">
            <w:pPr>
              <w:rPr/>
            </w:pPr>
            <w:r w:rsidDel="00000000" w:rsidR="00000000" w:rsidRPr="00000000">
              <w:rPr>
                <w:rtl w:val="0"/>
              </w:rPr>
              <w:t xml:space="preserve">Acompañar y evaluar los riesgos para los prestadores de servicios públicos domiciliarios en términos de Acueducto, Alcantarillado y Aseo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A">
            <w:pPr>
              <w:rPr/>
            </w:pPr>
            <w:r w:rsidDel="00000000" w:rsidR="00000000" w:rsidRPr="00000000">
              <w:rPr>
                <w:rtl w:val="0"/>
              </w:rPr>
            </w:r>
          </w:p>
          <w:p w:rsidR="00000000" w:rsidDel="00000000" w:rsidP="00000000" w:rsidRDefault="00000000" w:rsidRPr="00000000" w14:paraId="00000BA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0BA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Adelantaren los estudios que se desarrollen referente al análisis de la gestión de riesgos de acuerdo con las metas y lineamientos de la entidad.</w:t>
            </w:r>
          </w:p>
          <w:p w:rsidR="00000000" w:rsidDel="00000000" w:rsidP="00000000" w:rsidRDefault="00000000" w:rsidRPr="00000000" w14:paraId="00000BA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metodologías para la evaluación de riesgos de los prestadores de servicios públicos domiciliarios de conformidad con la normativa vigente.</w:t>
            </w:r>
          </w:p>
          <w:p w:rsidR="00000000" w:rsidDel="00000000" w:rsidP="00000000" w:rsidRDefault="00000000" w:rsidRPr="00000000" w14:paraId="00000BA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0BA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0BB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0BB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cumplimiento por parte de los prestadores, de las acciones correctivas establecidas por la Entidad y otros organismos de control.</w:t>
            </w:r>
          </w:p>
          <w:p w:rsidR="00000000" w:rsidDel="00000000" w:rsidP="00000000" w:rsidRDefault="00000000" w:rsidRPr="00000000" w14:paraId="00000BB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0BB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B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BB5">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BB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BB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0BB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BB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BB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BB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BC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BC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BC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y Gestión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C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C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C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C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C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C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C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D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D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D2">
            <w:pPr>
              <w:rPr/>
            </w:pPr>
            <w:r w:rsidDel="00000000" w:rsidR="00000000" w:rsidRPr="00000000">
              <w:rPr>
                <w:rtl w:val="0"/>
              </w:rPr>
            </w:r>
          </w:p>
          <w:p w:rsidR="00000000" w:rsidDel="00000000" w:rsidP="00000000" w:rsidRDefault="00000000" w:rsidRPr="00000000" w14:paraId="00000BD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BD4">
            <w:pPr>
              <w:rPr/>
            </w:pPr>
            <w:r w:rsidDel="00000000" w:rsidR="00000000" w:rsidRPr="00000000">
              <w:rPr>
                <w:rtl w:val="0"/>
              </w:rPr>
            </w:r>
          </w:p>
          <w:p w:rsidR="00000000" w:rsidDel="00000000" w:rsidP="00000000" w:rsidRDefault="00000000" w:rsidRPr="00000000" w14:paraId="00000BD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D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DC">
            <w:pPr>
              <w:rPr/>
            </w:pPr>
            <w:r w:rsidDel="00000000" w:rsidR="00000000" w:rsidRPr="00000000">
              <w:rPr>
                <w:rtl w:val="0"/>
              </w:rPr>
            </w:r>
          </w:p>
          <w:p w:rsidR="00000000" w:rsidDel="00000000" w:rsidP="00000000" w:rsidRDefault="00000000" w:rsidRPr="00000000" w14:paraId="00000BD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BD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BD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BE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BE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E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BE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BE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BE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BE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BE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BE8">
            <w:pPr>
              <w:rPr/>
            </w:pPr>
            <w:r w:rsidDel="00000000" w:rsidR="00000000" w:rsidRPr="00000000">
              <w:rPr>
                <w:rtl w:val="0"/>
              </w:rPr>
            </w:r>
          </w:p>
          <w:p w:rsidR="00000000" w:rsidDel="00000000" w:rsidP="00000000" w:rsidRDefault="00000000" w:rsidRPr="00000000" w14:paraId="00000BE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A">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E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F0">
            <w:pPr>
              <w:rPr/>
            </w:pPr>
            <w:r w:rsidDel="00000000" w:rsidR="00000000" w:rsidRPr="00000000">
              <w:rPr>
                <w:rtl w:val="0"/>
              </w:rPr>
            </w:r>
          </w:p>
          <w:p w:rsidR="00000000" w:rsidDel="00000000" w:rsidP="00000000" w:rsidRDefault="00000000" w:rsidRPr="00000000" w14:paraId="00000BF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BF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BF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BF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BF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F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BF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BF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BF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BF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BF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BFC">
            <w:pPr>
              <w:rPr/>
            </w:pPr>
            <w:r w:rsidDel="00000000" w:rsidR="00000000" w:rsidRPr="00000000">
              <w:rPr>
                <w:rtl w:val="0"/>
              </w:rPr>
            </w:r>
          </w:p>
          <w:p w:rsidR="00000000" w:rsidDel="00000000" w:rsidP="00000000" w:rsidRDefault="00000000" w:rsidRPr="00000000" w14:paraId="00000BFD">
            <w:pPr>
              <w:rPr/>
            </w:pPr>
            <w:r w:rsidDel="00000000" w:rsidR="00000000" w:rsidRPr="00000000">
              <w:rPr>
                <w:rtl w:val="0"/>
              </w:rPr>
            </w:r>
          </w:p>
          <w:p w:rsidR="00000000" w:rsidDel="00000000" w:rsidP="00000000" w:rsidRDefault="00000000" w:rsidRPr="00000000" w14:paraId="00000BF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BFF">
            <w:pPr>
              <w:rPr/>
            </w:pPr>
            <w:r w:rsidDel="00000000" w:rsidR="00000000" w:rsidRPr="00000000">
              <w:rPr>
                <w:rtl w:val="0"/>
              </w:rPr>
            </w:r>
          </w:p>
          <w:p w:rsidR="00000000" w:rsidDel="00000000" w:rsidP="00000000" w:rsidRDefault="00000000" w:rsidRPr="00000000" w14:paraId="00000C0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1">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0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05">
            <w:pPr>
              <w:rPr/>
            </w:pPr>
            <w:r w:rsidDel="00000000" w:rsidR="00000000" w:rsidRPr="00000000">
              <w:rPr>
                <w:rtl w:val="0"/>
              </w:rPr>
            </w:r>
          </w:p>
          <w:p w:rsidR="00000000" w:rsidDel="00000000" w:rsidP="00000000" w:rsidRDefault="00000000" w:rsidRPr="00000000" w14:paraId="00000C0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C0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C0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C0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C0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0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0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C0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C0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0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1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11">
            <w:pPr>
              <w:rPr/>
            </w:pPr>
            <w:r w:rsidDel="00000000" w:rsidR="00000000" w:rsidRPr="00000000">
              <w:rPr>
                <w:rtl w:val="0"/>
              </w:rPr>
            </w:r>
          </w:p>
          <w:p w:rsidR="00000000" w:rsidDel="00000000" w:rsidP="00000000" w:rsidRDefault="00000000" w:rsidRPr="00000000" w14:paraId="00000C1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13">
            <w:pPr>
              <w:rPr/>
            </w:pPr>
            <w:r w:rsidDel="00000000" w:rsidR="00000000" w:rsidRPr="00000000">
              <w:rPr>
                <w:rtl w:val="0"/>
              </w:rPr>
            </w:r>
          </w:p>
          <w:p w:rsidR="00000000" w:rsidDel="00000000" w:rsidP="00000000" w:rsidRDefault="00000000" w:rsidRPr="00000000" w14:paraId="00000C1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5">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C16">
      <w:pPr>
        <w:rPr/>
      </w:pPr>
      <w:r w:rsidDel="00000000" w:rsidR="00000000" w:rsidRPr="00000000">
        <w:rPr>
          <w:rtl w:val="0"/>
        </w:rPr>
      </w:r>
    </w:p>
    <w:p w:rsidR="00000000" w:rsidDel="00000000" w:rsidP="00000000" w:rsidRDefault="00000000" w:rsidRPr="00000000" w14:paraId="00000C17">
      <w:pPr>
        <w:rPr/>
      </w:pPr>
      <w:r w:rsidDel="00000000" w:rsidR="00000000" w:rsidRPr="00000000">
        <w:rPr>
          <w:rtl w:val="0"/>
        </w:rPr>
        <w:t xml:space="preserve">Profesional Universitario 2044-09 SUI</w:t>
      </w:r>
    </w:p>
    <w:tbl>
      <w:tblPr>
        <w:tblStyle w:val="Table3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8">
            <w:pPr>
              <w:jc w:val="center"/>
              <w:rPr>
                <w:b w:val="1"/>
              </w:rPr>
            </w:pPr>
            <w:r w:rsidDel="00000000" w:rsidR="00000000" w:rsidRPr="00000000">
              <w:rPr>
                <w:b w:val="1"/>
                <w:rtl w:val="0"/>
              </w:rPr>
              <w:t xml:space="preserve">ÁREA FUNCIONAL</w:t>
            </w:r>
          </w:p>
          <w:p w:rsidR="00000000" w:rsidDel="00000000" w:rsidP="00000000" w:rsidRDefault="00000000" w:rsidRPr="00000000" w14:paraId="00000C19">
            <w:pPr>
              <w:pStyle w:val="Heading2"/>
              <w:spacing w:before="0" w:lineRule="auto"/>
              <w:jc w:val="center"/>
              <w:rPr>
                <w:color w:val="000000"/>
              </w:rPr>
            </w:pPr>
            <w:bookmarkStart w:colFirst="0" w:colLast="0" w:name="_heading=h.3o7alnk" w:id="32"/>
            <w:bookmarkEnd w:id="32"/>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D">
            <w:pPr>
              <w:rPr/>
            </w:pPr>
            <w:r w:rsidDel="00000000" w:rsidR="00000000" w:rsidRPr="00000000">
              <w:rPr>
                <w:rtl w:val="0"/>
              </w:rPr>
              <w:t xml:space="preserve">Administrar y resolver los requerimientos realizados por los usuarios internos, externos y/o prestadores de servicios públicos sobre el sistema único de información (SUI) de conformidad con los procedimientos definidos por la entidad </w:t>
            </w:r>
          </w:p>
          <w:p w:rsidR="00000000" w:rsidDel="00000000" w:rsidP="00000000" w:rsidRDefault="00000000" w:rsidRPr="00000000" w14:paraId="00000C1E">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2">
            <w:pPr>
              <w:rPr/>
            </w:pPr>
            <w:r w:rsidDel="00000000" w:rsidR="00000000" w:rsidRPr="00000000">
              <w:rPr>
                <w:rtl w:val="0"/>
              </w:rPr>
            </w:r>
          </w:p>
          <w:p w:rsidR="00000000" w:rsidDel="00000000" w:rsidP="00000000" w:rsidRDefault="00000000" w:rsidRPr="00000000" w14:paraId="00000C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0C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entrenamientos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0C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0C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referidas en los planes de mejora en disponibilidad y contingencia de la plataforma tecnológica y servicios base que soportan los sistemas de información de la Entidad, en coordinación con la Oficina de Informática.</w:t>
            </w:r>
          </w:p>
          <w:p w:rsidR="00000000" w:rsidDel="00000000" w:rsidP="00000000" w:rsidRDefault="00000000" w:rsidRPr="00000000" w14:paraId="00000C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0C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C2A">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C2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de datos </w:t>
            </w:r>
          </w:p>
          <w:p w:rsidR="00000000" w:rsidDel="00000000" w:rsidP="00000000" w:rsidRDefault="00000000" w:rsidRPr="00000000" w14:paraId="00000C3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0C3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0C3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C3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3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3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3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3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3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4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4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4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43">
            <w:pPr>
              <w:rPr/>
            </w:pPr>
            <w:r w:rsidDel="00000000" w:rsidR="00000000" w:rsidRPr="00000000">
              <w:rPr>
                <w:rtl w:val="0"/>
              </w:rPr>
            </w:r>
          </w:p>
          <w:p w:rsidR="00000000" w:rsidDel="00000000" w:rsidP="00000000" w:rsidRDefault="00000000" w:rsidRPr="00000000" w14:paraId="00000C4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45">
            <w:pPr>
              <w:rPr/>
            </w:pPr>
            <w:r w:rsidDel="00000000" w:rsidR="00000000" w:rsidRPr="00000000">
              <w:rPr>
                <w:rtl w:val="0"/>
              </w:rPr>
            </w:r>
          </w:p>
          <w:p w:rsidR="00000000" w:rsidDel="00000000" w:rsidP="00000000" w:rsidRDefault="00000000" w:rsidRPr="00000000" w14:paraId="00000C4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4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4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4D">
            <w:pPr>
              <w:rPr/>
            </w:pPr>
            <w:r w:rsidDel="00000000" w:rsidR="00000000" w:rsidRPr="00000000">
              <w:rPr>
                <w:rtl w:val="0"/>
              </w:rPr>
            </w:r>
          </w:p>
          <w:p w:rsidR="00000000" w:rsidDel="00000000" w:rsidP="00000000" w:rsidRDefault="00000000" w:rsidRPr="00000000" w14:paraId="00000C4E">
            <w:pPr>
              <w:widowControl w:val="0"/>
              <w:numPr>
                <w:ilvl w:val="0"/>
                <w:numId w:val="7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C4F">
            <w:pPr>
              <w:widowControl w:val="0"/>
              <w:numPr>
                <w:ilvl w:val="0"/>
                <w:numId w:val="7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C50">
            <w:pPr>
              <w:widowControl w:val="0"/>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C51">
            <w:pPr>
              <w:widowControl w:val="0"/>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C52">
            <w:pPr>
              <w:widowControl w:val="0"/>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C53">
            <w:pPr>
              <w:widowControl w:val="0"/>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C54">
            <w:pPr>
              <w:rPr/>
            </w:pPr>
            <w:r w:rsidDel="00000000" w:rsidR="00000000" w:rsidRPr="00000000">
              <w:rPr>
                <w:rtl w:val="0"/>
              </w:rPr>
            </w:r>
          </w:p>
          <w:p w:rsidR="00000000" w:rsidDel="00000000" w:rsidP="00000000" w:rsidRDefault="00000000" w:rsidRPr="00000000" w14:paraId="00000C5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6">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5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5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5C">
            <w:pPr>
              <w:rPr/>
            </w:pPr>
            <w:r w:rsidDel="00000000" w:rsidR="00000000" w:rsidRPr="00000000">
              <w:rPr>
                <w:rtl w:val="0"/>
              </w:rPr>
            </w:r>
          </w:p>
          <w:p w:rsidR="00000000" w:rsidDel="00000000" w:rsidP="00000000" w:rsidRDefault="00000000" w:rsidRPr="00000000" w14:paraId="00000C5D">
            <w:pPr>
              <w:widowControl w:val="0"/>
              <w:numPr>
                <w:ilvl w:val="0"/>
                <w:numId w:val="7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C5E">
            <w:pPr>
              <w:widowControl w:val="0"/>
              <w:numPr>
                <w:ilvl w:val="0"/>
                <w:numId w:val="7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C5F">
            <w:pPr>
              <w:widowControl w:val="0"/>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C60">
            <w:pPr>
              <w:widowControl w:val="0"/>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C61">
            <w:pPr>
              <w:widowControl w:val="0"/>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C62">
            <w:pPr>
              <w:widowControl w:val="0"/>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C63">
            <w:pPr>
              <w:rPr/>
            </w:pPr>
            <w:r w:rsidDel="00000000" w:rsidR="00000000" w:rsidRPr="00000000">
              <w:rPr>
                <w:rtl w:val="0"/>
              </w:rPr>
            </w:r>
          </w:p>
          <w:p w:rsidR="00000000" w:rsidDel="00000000" w:rsidP="00000000" w:rsidRDefault="00000000" w:rsidRPr="00000000" w14:paraId="00000C6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C65">
            <w:pPr>
              <w:rPr/>
            </w:pPr>
            <w:r w:rsidDel="00000000" w:rsidR="00000000" w:rsidRPr="00000000">
              <w:rPr>
                <w:rtl w:val="0"/>
              </w:rPr>
            </w:r>
          </w:p>
          <w:p w:rsidR="00000000" w:rsidDel="00000000" w:rsidP="00000000" w:rsidRDefault="00000000" w:rsidRPr="00000000" w14:paraId="00000C6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7">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6B">
            <w:pPr>
              <w:rPr/>
            </w:pPr>
            <w:r w:rsidDel="00000000" w:rsidR="00000000" w:rsidRPr="00000000">
              <w:rPr>
                <w:rtl w:val="0"/>
              </w:rPr>
            </w:r>
          </w:p>
          <w:p w:rsidR="00000000" w:rsidDel="00000000" w:rsidP="00000000" w:rsidRDefault="00000000" w:rsidRPr="00000000" w14:paraId="00000C6C">
            <w:pPr>
              <w:widowControl w:val="0"/>
              <w:numPr>
                <w:ilvl w:val="0"/>
                <w:numId w:val="7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C6D">
            <w:pPr>
              <w:widowControl w:val="0"/>
              <w:numPr>
                <w:ilvl w:val="0"/>
                <w:numId w:val="7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C6E">
            <w:pPr>
              <w:widowControl w:val="0"/>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C6F">
            <w:pPr>
              <w:widowControl w:val="0"/>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C70">
            <w:pPr>
              <w:widowControl w:val="0"/>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C71">
            <w:pPr>
              <w:widowControl w:val="0"/>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C72">
            <w:pPr>
              <w:rPr/>
            </w:pPr>
            <w:r w:rsidDel="00000000" w:rsidR="00000000" w:rsidRPr="00000000">
              <w:rPr>
                <w:rtl w:val="0"/>
              </w:rPr>
            </w:r>
          </w:p>
          <w:p w:rsidR="00000000" w:rsidDel="00000000" w:rsidP="00000000" w:rsidRDefault="00000000" w:rsidRPr="00000000" w14:paraId="00000C7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74">
            <w:pPr>
              <w:rPr/>
            </w:pPr>
            <w:r w:rsidDel="00000000" w:rsidR="00000000" w:rsidRPr="00000000">
              <w:rPr>
                <w:rtl w:val="0"/>
              </w:rPr>
            </w:r>
          </w:p>
          <w:p w:rsidR="00000000" w:rsidDel="00000000" w:rsidP="00000000" w:rsidRDefault="00000000" w:rsidRPr="00000000" w14:paraId="00000C7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6">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C77">
      <w:pPr>
        <w:rPr/>
      </w:pPr>
      <w:r w:rsidDel="00000000" w:rsidR="00000000" w:rsidRPr="00000000">
        <w:rPr>
          <w:rtl w:val="0"/>
        </w:rPr>
      </w:r>
    </w:p>
    <w:p w:rsidR="00000000" w:rsidDel="00000000" w:rsidP="00000000" w:rsidRDefault="00000000" w:rsidRPr="00000000" w14:paraId="00000C78">
      <w:pPr>
        <w:rPr/>
      </w:pPr>
      <w:r w:rsidDel="00000000" w:rsidR="00000000" w:rsidRPr="00000000">
        <w:rPr>
          <w:rtl w:val="0"/>
        </w:rPr>
        <w:t xml:space="preserve">Profesional Universitario 2044-09 Abogado</w:t>
      </w:r>
    </w:p>
    <w:tbl>
      <w:tblPr>
        <w:tblStyle w:val="Table31"/>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9">
            <w:pPr>
              <w:jc w:val="center"/>
              <w:rPr>
                <w:b w:val="1"/>
              </w:rPr>
            </w:pPr>
            <w:r w:rsidDel="00000000" w:rsidR="00000000" w:rsidRPr="00000000">
              <w:rPr>
                <w:b w:val="1"/>
                <w:rtl w:val="0"/>
              </w:rPr>
              <w:t xml:space="preserve">ÁREA FUNCIONAL</w:t>
            </w:r>
          </w:p>
          <w:p w:rsidR="00000000" w:rsidDel="00000000" w:rsidP="00000000" w:rsidRDefault="00000000" w:rsidRPr="00000000" w14:paraId="00000C7A">
            <w:pPr>
              <w:pStyle w:val="Heading2"/>
              <w:spacing w:before="0" w:lineRule="auto"/>
              <w:jc w:val="center"/>
              <w:rPr>
                <w:color w:val="000000"/>
              </w:rPr>
            </w:pPr>
            <w:bookmarkStart w:colFirst="0" w:colLast="0" w:name="_heading=h.23ckvvd" w:id="33"/>
            <w:bookmarkEnd w:id="33"/>
            <w:r w:rsidDel="00000000" w:rsidR="00000000" w:rsidRPr="00000000">
              <w:rPr>
                <w:color w:val="000000"/>
                <w:rtl w:val="0"/>
              </w:rPr>
              <w:t xml:space="preserve">Dirección Técnica de Gestión Acueducto y Alcantarillado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D">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0">
            <w:pPr>
              <w:rPr/>
            </w:pPr>
            <w:r w:rsidDel="00000000" w:rsidR="00000000" w:rsidRPr="00000000">
              <w:rPr>
                <w:rtl w:val="0"/>
              </w:rPr>
              <w:t xml:space="preserve">Conducir jurídicamente en los temas de la evaluación sectorial e integral y la ejecución de las acciones de vigilancia, control e inspección a los prestadores de los servicios públicos que corresponde a la dependencia, acorde con la normatividad y regulación vigentes.</w:t>
            </w:r>
          </w:p>
          <w:p w:rsidR="00000000" w:rsidDel="00000000" w:rsidP="00000000" w:rsidRDefault="00000000" w:rsidRPr="00000000" w14:paraId="00000C81">
            <w:pPr>
              <w:rPr>
                <w:highlight w:val="yellow"/>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84">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Conducir las actuaciones requeridas para ejercer vigilancia al cumplimiento de los contratos aplicación del régimen tarifario entre las empresas de servicios públicos y los usuarios.</w:t>
            </w:r>
          </w:p>
          <w:p w:rsidR="00000000" w:rsidDel="00000000" w:rsidP="00000000" w:rsidRDefault="00000000" w:rsidRPr="00000000" w14:paraId="00000C8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vigilar y controlar la ejecución de los esquemas Asociación Público-Privada (APP), de conformidad con los términos señalados por la Comisión de Regulación.</w:t>
            </w:r>
          </w:p>
          <w:p w:rsidR="00000000" w:rsidDel="00000000" w:rsidP="00000000" w:rsidRDefault="00000000" w:rsidRPr="00000000" w14:paraId="00000C8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0C8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estudios y proyectos de acto administrativo relacionados con las funciones de inspección, vigilancia y control ejercidas por la Superintendencia frente a los prestadores de servicios públicos de acueducto y alcantarillado.</w:t>
            </w:r>
          </w:p>
          <w:p w:rsidR="00000000" w:rsidDel="00000000" w:rsidP="00000000" w:rsidRDefault="00000000" w:rsidRPr="00000000" w14:paraId="00000C8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Conducir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C8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verificación, asignación y control de los requerimientos judiciales que sean solicitados a la dependencia, de conformidad con los lineamientos de la dependencia.</w:t>
            </w:r>
          </w:p>
          <w:p w:rsidR="00000000" w:rsidDel="00000000" w:rsidP="00000000" w:rsidRDefault="00000000" w:rsidRPr="00000000" w14:paraId="00000C8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0C8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Conducir jurídicamente el cumplimiento de la metodología tarifaria establecida por las comisiones de regulación, de conformidad con la normativa vigente.</w:t>
            </w:r>
          </w:p>
          <w:p w:rsidR="00000000" w:rsidDel="00000000" w:rsidP="00000000" w:rsidRDefault="00000000" w:rsidRPr="00000000" w14:paraId="00000C8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la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C9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91">
            <w:pPr>
              <w:numPr>
                <w:ilvl w:val="0"/>
                <w:numId w:val="1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C9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5">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C9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C9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C9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C9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F">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4">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A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A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A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A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A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A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A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A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B0">
            <w:pPr>
              <w:rPr/>
            </w:pPr>
            <w:r w:rsidDel="00000000" w:rsidR="00000000" w:rsidRPr="00000000">
              <w:rPr>
                <w:rtl w:val="0"/>
              </w:rPr>
            </w:r>
          </w:p>
          <w:p w:rsidR="00000000" w:rsidDel="00000000" w:rsidP="00000000" w:rsidRDefault="00000000" w:rsidRPr="00000000" w14:paraId="00000CB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B2">
            <w:pPr>
              <w:rPr/>
            </w:pPr>
            <w:r w:rsidDel="00000000" w:rsidR="00000000" w:rsidRPr="00000000">
              <w:rPr>
                <w:rtl w:val="0"/>
              </w:rPr>
            </w:r>
          </w:p>
          <w:p w:rsidR="00000000" w:rsidDel="00000000" w:rsidP="00000000" w:rsidRDefault="00000000" w:rsidRPr="00000000" w14:paraId="00000CB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B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B5">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B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BA">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BC">
            <w:pPr>
              <w:rPr/>
            </w:pPr>
            <w:r w:rsidDel="00000000" w:rsidR="00000000" w:rsidRPr="00000000">
              <w:rPr>
                <w:rtl w:val="0"/>
              </w:rPr>
            </w:r>
          </w:p>
          <w:p w:rsidR="00000000" w:rsidDel="00000000" w:rsidP="00000000" w:rsidRDefault="00000000" w:rsidRPr="00000000" w14:paraId="00000CB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BE">
            <w:pPr>
              <w:ind w:left="360" w:firstLine="0"/>
              <w:rPr/>
            </w:pPr>
            <w:r w:rsidDel="00000000" w:rsidR="00000000" w:rsidRPr="00000000">
              <w:rPr>
                <w:rtl w:val="0"/>
              </w:rPr>
            </w:r>
          </w:p>
          <w:p w:rsidR="00000000" w:rsidDel="00000000" w:rsidP="00000000" w:rsidRDefault="00000000" w:rsidRPr="00000000" w14:paraId="00000CBF">
            <w:pPr>
              <w:rPr/>
            </w:pPr>
            <w:r w:rsidDel="00000000" w:rsidR="00000000" w:rsidRPr="00000000">
              <w:rPr>
                <w:rtl w:val="0"/>
              </w:rPr>
            </w:r>
          </w:p>
          <w:p w:rsidR="00000000" w:rsidDel="00000000" w:rsidP="00000000" w:rsidRDefault="00000000" w:rsidRPr="00000000" w14:paraId="00000CC0">
            <w:pPr>
              <w:rPr/>
            </w:pPr>
            <w:r w:rsidDel="00000000" w:rsidR="00000000" w:rsidRPr="00000000">
              <w:rPr>
                <w:rtl w:val="0"/>
              </w:rPr>
            </w:r>
          </w:p>
          <w:p w:rsidR="00000000" w:rsidDel="00000000" w:rsidP="00000000" w:rsidRDefault="00000000" w:rsidRPr="00000000" w14:paraId="00000CC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3">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7">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C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CB">
            <w:pPr>
              <w:rPr/>
            </w:pPr>
            <w:r w:rsidDel="00000000" w:rsidR="00000000" w:rsidRPr="00000000">
              <w:rPr>
                <w:rtl w:val="0"/>
              </w:rPr>
            </w:r>
          </w:p>
          <w:p w:rsidR="00000000" w:rsidDel="00000000" w:rsidP="00000000" w:rsidRDefault="00000000" w:rsidRPr="00000000" w14:paraId="00000CCC">
            <w:pPr>
              <w:rPr/>
            </w:pPr>
            <w:r w:rsidDel="00000000" w:rsidR="00000000" w:rsidRPr="00000000">
              <w:rPr>
                <w:rtl w:val="0"/>
              </w:rPr>
            </w:r>
          </w:p>
          <w:p w:rsidR="00000000" w:rsidDel="00000000" w:rsidP="00000000" w:rsidRDefault="00000000" w:rsidRPr="00000000" w14:paraId="00000CC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CE">
            <w:pPr>
              <w:rPr/>
            </w:pPr>
            <w:r w:rsidDel="00000000" w:rsidR="00000000" w:rsidRPr="00000000">
              <w:rPr>
                <w:rtl w:val="0"/>
              </w:rPr>
            </w:r>
          </w:p>
          <w:p w:rsidR="00000000" w:rsidDel="00000000" w:rsidP="00000000" w:rsidRDefault="00000000" w:rsidRPr="00000000" w14:paraId="00000CCF">
            <w:pPr>
              <w:rPr/>
            </w:pPr>
            <w:r w:rsidDel="00000000" w:rsidR="00000000" w:rsidRPr="00000000">
              <w:rPr>
                <w:rtl w:val="0"/>
              </w:rPr>
            </w:r>
          </w:p>
          <w:p w:rsidR="00000000" w:rsidDel="00000000" w:rsidP="00000000" w:rsidRDefault="00000000" w:rsidRPr="00000000" w14:paraId="00000CD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CD1">
            <w:pPr>
              <w:rPr/>
            </w:pPr>
            <w:r w:rsidDel="00000000" w:rsidR="00000000" w:rsidRPr="00000000">
              <w:rPr>
                <w:rtl w:val="0"/>
              </w:rPr>
            </w:r>
          </w:p>
          <w:p w:rsidR="00000000" w:rsidDel="00000000" w:rsidP="00000000" w:rsidRDefault="00000000" w:rsidRPr="00000000" w14:paraId="00000CD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3">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5">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D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D9">
            <w:pPr>
              <w:rPr/>
            </w:pPr>
            <w:r w:rsidDel="00000000" w:rsidR="00000000" w:rsidRPr="00000000">
              <w:rPr>
                <w:rtl w:val="0"/>
              </w:rPr>
            </w:r>
          </w:p>
          <w:p w:rsidR="00000000" w:rsidDel="00000000" w:rsidP="00000000" w:rsidRDefault="00000000" w:rsidRPr="00000000" w14:paraId="00000CDA">
            <w:pPr>
              <w:rPr/>
            </w:pPr>
            <w:r w:rsidDel="00000000" w:rsidR="00000000" w:rsidRPr="00000000">
              <w:rPr>
                <w:rtl w:val="0"/>
              </w:rPr>
            </w:r>
          </w:p>
          <w:p w:rsidR="00000000" w:rsidDel="00000000" w:rsidP="00000000" w:rsidRDefault="00000000" w:rsidRPr="00000000" w14:paraId="00000CD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DC">
            <w:pPr>
              <w:rPr/>
            </w:pPr>
            <w:r w:rsidDel="00000000" w:rsidR="00000000" w:rsidRPr="00000000">
              <w:rPr>
                <w:rtl w:val="0"/>
              </w:rPr>
            </w:r>
          </w:p>
          <w:p w:rsidR="00000000" w:rsidDel="00000000" w:rsidP="00000000" w:rsidRDefault="00000000" w:rsidRPr="00000000" w14:paraId="00000CDD">
            <w:pPr>
              <w:rPr/>
            </w:pPr>
            <w:r w:rsidDel="00000000" w:rsidR="00000000" w:rsidRPr="00000000">
              <w:rPr>
                <w:rtl w:val="0"/>
              </w:rPr>
            </w:r>
          </w:p>
          <w:p w:rsidR="00000000" w:rsidDel="00000000" w:rsidP="00000000" w:rsidRDefault="00000000" w:rsidRPr="00000000" w14:paraId="00000CD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DF">
            <w:pPr>
              <w:rPr/>
            </w:pPr>
            <w:r w:rsidDel="00000000" w:rsidR="00000000" w:rsidRPr="00000000">
              <w:rPr>
                <w:rtl w:val="0"/>
              </w:rPr>
            </w:r>
          </w:p>
          <w:p w:rsidR="00000000" w:rsidDel="00000000" w:rsidP="00000000" w:rsidRDefault="00000000" w:rsidRPr="00000000" w14:paraId="00000CE0">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1">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CE3">
      <w:pPr>
        <w:rPr/>
      </w:pPr>
      <w:r w:rsidDel="00000000" w:rsidR="00000000" w:rsidRPr="00000000">
        <w:rPr>
          <w:rtl w:val="0"/>
        </w:rPr>
      </w:r>
    </w:p>
    <w:p w:rsidR="00000000" w:rsidDel="00000000" w:rsidP="00000000" w:rsidRDefault="00000000" w:rsidRPr="00000000" w14:paraId="00000CE4">
      <w:pPr>
        <w:rPr/>
      </w:pPr>
      <w:r w:rsidDel="00000000" w:rsidR="00000000" w:rsidRPr="00000000">
        <w:rPr>
          <w:rtl w:val="0"/>
        </w:rPr>
        <w:t xml:space="preserve">Profesional Universitario 2044-09 MIPG</w:t>
      </w:r>
    </w:p>
    <w:tbl>
      <w:tblPr>
        <w:tblStyle w:val="Table3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E5">
            <w:pPr>
              <w:jc w:val="center"/>
              <w:rPr>
                <w:b w:val="1"/>
              </w:rPr>
            </w:pPr>
            <w:r w:rsidDel="00000000" w:rsidR="00000000" w:rsidRPr="00000000">
              <w:rPr>
                <w:b w:val="1"/>
                <w:rtl w:val="0"/>
              </w:rPr>
              <w:t xml:space="preserve">ÁREA FUNCIONAL</w:t>
            </w:r>
          </w:p>
          <w:p w:rsidR="00000000" w:rsidDel="00000000" w:rsidP="00000000" w:rsidRDefault="00000000" w:rsidRPr="00000000" w14:paraId="00000CE6">
            <w:pPr>
              <w:pStyle w:val="Heading2"/>
              <w:spacing w:before="0" w:lineRule="auto"/>
              <w:jc w:val="center"/>
              <w:rPr>
                <w:color w:val="000000"/>
              </w:rPr>
            </w:pPr>
            <w:bookmarkStart w:colFirst="0" w:colLast="0" w:name="_heading=h.ihv636" w:id="34"/>
            <w:bookmarkEnd w:id="34"/>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E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A">
            <w:pPr>
              <w:rPr/>
            </w:pPr>
            <w:r w:rsidDel="00000000" w:rsidR="00000000" w:rsidRPr="00000000">
              <w:rPr>
                <w:rtl w:val="0"/>
              </w:rPr>
              <w:t xml:space="preserve">Elaborar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0C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E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F">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el desarrollo de los procesos de inspección, vigilancia y control a los prestadores de los servicios públicos domiciliarios de agua y alcantarillado.</w:t>
            </w:r>
          </w:p>
          <w:p w:rsidR="00000000" w:rsidDel="00000000" w:rsidP="00000000" w:rsidRDefault="00000000" w:rsidRPr="00000000" w14:paraId="00000CF0">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0CF1">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CF2">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CF3">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CF4">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formulación y seguimiento del Plan Anual de Adquisiciones de la dependencia, de conformidad con los procedimientos institucionales y las normas que lo reglamentan.</w:t>
            </w:r>
          </w:p>
          <w:p w:rsidR="00000000" w:rsidDel="00000000" w:rsidP="00000000" w:rsidRDefault="00000000" w:rsidRPr="00000000" w14:paraId="00000CF5">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informes de gestión que requiera la dependencia, de acuerdo con sus funciones. </w:t>
            </w:r>
          </w:p>
          <w:p w:rsidR="00000000" w:rsidDel="00000000" w:rsidP="00000000" w:rsidRDefault="00000000" w:rsidRPr="00000000" w14:paraId="00000CF6">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CF7">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actividades de gestión contractual que requieran las actividades de la dependencia, de conformidad con los procedimientos internos. </w:t>
            </w:r>
          </w:p>
          <w:p w:rsidR="00000000" w:rsidDel="00000000" w:rsidP="00000000" w:rsidRDefault="00000000" w:rsidRPr="00000000" w14:paraId="00000CF8">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los diferentes sistemas implementados por la entidad de conformidad con las normas aplicables.</w:t>
            </w:r>
          </w:p>
          <w:p w:rsidR="00000000" w:rsidDel="00000000" w:rsidP="00000000" w:rsidRDefault="00000000" w:rsidRPr="00000000" w14:paraId="00000CF9">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FA">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CF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D0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D0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0D0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D0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D0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0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0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0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0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0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0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1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1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1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14">
            <w:pPr>
              <w:rPr/>
            </w:pPr>
            <w:r w:rsidDel="00000000" w:rsidR="00000000" w:rsidRPr="00000000">
              <w:rPr>
                <w:rtl w:val="0"/>
              </w:rPr>
            </w:r>
          </w:p>
          <w:p w:rsidR="00000000" w:rsidDel="00000000" w:rsidP="00000000" w:rsidRDefault="00000000" w:rsidRPr="00000000" w14:paraId="00000D1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16">
            <w:pPr>
              <w:rPr/>
            </w:pPr>
            <w:r w:rsidDel="00000000" w:rsidR="00000000" w:rsidRPr="00000000">
              <w:rPr>
                <w:rtl w:val="0"/>
              </w:rPr>
            </w:r>
          </w:p>
          <w:p w:rsidR="00000000" w:rsidDel="00000000" w:rsidP="00000000" w:rsidRDefault="00000000" w:rsidRPr="00000000" w14:paraId="00000D1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1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1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1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1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1E">
            <w:pPr>
              <w:rPr/>
            </w:pPr>
            <w:r w:rsidDel="00000000" w:rsidR="00000000" w:rsidRPr="00000000">
              <w:rPr>
                <w:rtl w:val="0"/>
              </w:rPr>
            </w:r>
          </w:p>
          <w:p w:rsidR="00000000" w:rsidDel="00000000" w:rsidP="00000000" w:rsidRDefault="00000000" w:rsidRPr="00000000" w14:paraId="00000D1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2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2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2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2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24">
            <w:pPr>
              <w:rPr/>
            </w:pPr>
            <w:r w:rsidDel="00000000" w:rsidR="00000000" w:rsidRPr="00000000">
              <w:rPr>
                <w:rtl w:val="0"/>
              </w:rPr>
            </w:r>
          </w:p>
          <w:p w:rsidR="00000000" w:rsidDel="00000000" w:rsidP="00000000" w:rsidRDefault="00000000" w:rsidRPr="00000000" w14:paraId="00000D2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6">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2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2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2C">
            <w:pPr>
              <w:rPr/>
            </w:pPr>
            <w:r w:rsidDel="00000000" w:rsidR="00000000" w:rsidRPr="00000000">
              <w:rPr>
                <w:rtl w:val="0"/>
              </w:rPr>
            </w:r>
          </w:p>
          <w:p w:rsidR="00000000" w:rsidDel="00000000" w:rsidP="00000000" w:rsidRDefault="00000000" w:rsidRPr="00000000" w14:paraId="00000D2D">
            <w:pPr>
              <w:rPr/>
            </w:pPr>
            <w:r w:rsidDel="00000000" w:rsidR="00000000" w:rsidRPr="00000000">
              <w:rPr>
                <w:rtl w:val="0"/>
              </w:rPr>
            </w:r>
          </w:p>
          <w:p w:rsidR="00000000" w:rsidDel="00000000" w:rsidP="00000000" w:rsidRDefault="00000000" w:rsidRPr="00000000" w14:paraId="00000D2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2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3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3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3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33">
            <w:pPr>
              <w:rPr/>
            </w:pPr>
            <w:r w:rsidDel="00000000" w:rsidR="00000000" w:rsidRPr="00000000">
              <w:rPr>
                <w:rtl w:val="0"/>
              </w:rPr>
            </w:r>
          </w:p>
          <w:p w:rsidR="00000000" w:rsidDel="00000000" w:rsidP="00000000" w:rsidRDefault="00000000" w:rsidRPr="00000000" w14:paraId="00000D34">
            <w:pPr>
              <w:rPr/>
            </w:pPr>
            <w:r w:rsidDel="00000000" w:rsidR="00000000" w:rsidRPr="00000000">
              <w:rPr>
                <w:rtl w:val="0"/>
              </w:rPr>
            </w:r>
          </w:p>
          <w:p w:rsidR="00000000" w:rsidDel="00000000" w:rsidP="00000000" w:rsidRDefault="00000000" w:rsidRPr="00000000" w14:paraId="00000D3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D36">
            <w:pPr>
              <w:rPr/>
            </w:pPr>
            <w:r w:rsidDel="00000000" w:rsidR="00000000" w:rsidRPr="00000000">
              <w:rPr>
                <w:rtl w:val="0"/>
              </w:rPr>
            </w:r>
          </w:p>
          <w:p w:rsidR="00000000" w:rsidDel="00000000" w:rsidP="00000000" w:rsidRDefault="00000000" w:rsidRPr="00000000" w14:paraId="00000D3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8">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3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3C">
            <w:pPr>
              <w:rPr/>
            </w:pPr>
            <w:r w:rsidDel="00000000" w:rsidR="00000000" w:rsidRPr="00000000">
              <w:rPr>
                <w:rtl w:val="0"/>
              </w:rPr>
            </w:r>
          </w:p>
          <w:p w:rsidR="00000000" w:rsidDel="00000000" w:rsidP="00000000" w:rsidRDefault="00000000" w:rsidRPr="00000000" w14:paraId="00000D3D">
            <w:pPr>
              <w:rPr/>
            </w:pPr>
            <w:r w:rsidDel="00000000" w:rsidR="00000000" w:rsidRPr="00000000">
              <w:rPr>
                <w:rtl w:val="0"/>
              </w:rPr>
            </w:r>
          </w:p>
          <w:p w:rsidR="00000000" w:rsidDel="00000000" w:rsidP="00000000" w:rsidRDefault="00000000" w:rsidRPr="00000000" w14:paraId="00000D3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3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4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4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4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43">
            <w:pPr>
              <w:rPr/>
            </w:pPr>
            <w:r w:rsidDel="00000000" w:rsidR="00000000" w:rsidRPr="00000000">
              <w:rPr>
                <w:rtl w:val="0"/>
              </w:rPr>
            </w:r>
          </w:p>
          <w:p w:rsidR="00000000" w:rsidDel="00000000" w:rsidP="00000000" w:rsidRDefault="00000000" w:rsidRPr="00000000" w14:paraId="00000D44">
            <w:pPr>
              <w:rPr/>
            </w:pPr>
            <w:r w:rsidDel="00000000" w:rsidR="00000000" w:rsidRPr="00000000">
              <w:rPr>
                <w:rtl w:val="0"/>
              </w:rPr>
            </w:r>
          </w:p>
          <w:p w:rsidR="00000000" w:rsidDel="00000000" w:rsidP="00000000" w:rsidRDefault="00000000" w:rsidRPr="00000000" w14:paraId="00000D4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46">
            <w:pPr>
              <w:rPr/>
            </w:pPr>
            <w:r w:rsidDel="00000000" w:rsidR="00000000" w:rsidRPr="00000000">
              <w:rPr>
                <w:rtl w:val="0"/>
              </w:rPr>
            </w:r>
          </w:p>
          <w:p w:rsidR="00000000" w:rsidDel="00000000" w:rsidP="00000000" w:rsidRDefault="00000000" w:rsidRPr="00000000" w14:paraId="00000D4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8">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D49">
      <w:pPr>
        <w:rPr/>
      </w:pPr>
      <w:r w:rsidDel="00000000" w:rsidR="00000000" w:rsidRPr="00000000">
        <w:rPr>
          <w:rtl w:val="0"/>
        </w:rPr>
      </w:r>
    </w:p>
    <w:p w:rsidR="00000000" w:rsidDel="00000000" w:rsidP="00000000" w:rsidRDefault="00000000" w:rsidRPr="00000000" w14:paraId="00000D4A">
      <w:pPr>
        <w:rPr/>
      </w:pPr>
      <w:r w:rsidDel="00000000" w:rsidR="00000000" w:rsidRPr="00000000">
        <w:rPr>
          <w:rtl w:val="0"/>
        </w:rPr>
        <w:t xml:space="preserve">Profesional Universitario 2044-09 Tarifario</w:t>
      </w:r>
    </w:p>
    <w:tbl>
      <w:tblPr>
        <w:tblStyle w:val="Table3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4B">
            <w:pPr>
              <w:jc w:val="center"/>
              <w:rPr>
                <w:b w:val="1"/>
              </w:rPr>
            </w:pPr>
            <w:r w:rsidDel="00000000" w:rsidR="00000000" w:rsidRPr="00000000">
              <w:rPr>
                <w:b w:val="1"/>
                <w:rtl w:val="0"/>
              </w:rPr>
              <w:t xml:space="preserve">ÁREA FUNCIONAL</w:t>
            </w:r>
          </w:p>
          <w:p w:rsidR="00000000" w:rsidDel="00000000" w:rsidP="00000000" w:rsidRDefault="00000000" w:rsidRPr="00000000" w14:paraId="00000D4C">
            <w:pPr>
              <w:pStyle w:val="Heading2"/>
              <w:spacing w:before="0" w:lineRule="auto"/>
              <w:jc w:val="center"/>
              <w:rPr>
                <w:color w:val="000000"/>
              </w:rPr>
            </w:pPr>
            <w:bookmarkStart w:colFirst="0" w:colLast="0" w:name="_heading=h.32hioqz" w:id="35"/>
            <w:bookmarkEnd w:id="35"/>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4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0">
            <w:pPr>
              <w:rPr/>
            </w:pPr>
            <w:r w:rsidDel="00000000" w:rsidR="00000000" w:rsidRPr="00000000">
              <w:rPr>
                <w:rtl w:val="0"/>
              </w:rPr>
              <w:t xml:space="preserve">Acompañar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rsidR="00000000" w:rsidDel="00000000" w:rsidP="00000000" w:rsidRDefault="00000000" w:rsidRPr="00000000" w14:paraId="00000D51">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5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5">
            <w:pPr>
              <w:numPr>
                <w:ilvl w:val="0"/>
                <w:numId w:val="18"/>
              </w:numPr>
              <w:ind w:left="360" w:hanging="360"/>
              <w:rPr/>
            </w:pPr>
            <w:r w:rsidDel="00000000" w:rsidR="00000000" w:rsidRPr="00000000">
              <w:rPr>
                <w:rtl w:val="0"/>
              </w:rPr>
              <w:t xml:space="preserve">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D5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para vigilar la correcta aplicación del régimen tarifario que señalen las comisiones de regulación, de acuerdo con la normativa vigente.</w:t>
            </w:r>
          </w:p>
          <w:p w:rsidR="00000000" w:rsidDel="00000000" w:rsidP="00000000" w:rsidRDefault="00000000" w:rsidRPr="00000000" w14:paraId="00000D5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conceptos con destino a las Comisiones de Regulación, Ministerios y demás autoridades sobre las medidas que se estudien relacionadas con los servicios públicos domiciliarios de Acueducto y Alcantarillado.</w:t>
            </w:r>
          </w:p>
          <w:p w:rsidR="00000000" w:rsidDel="00000000" w:rsidP="00000000" w:rsidRDefault="00000000" w:rsidRPr="00000000" w14:paraId="00000D5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acciones de inspección, vigilancia y control a los prestadores de los servicios públicos domiciliarios de agua y alcantarillado y que le sean asignados.</w:t>
            </w:r>
          </w:p>
          <w:p w:rsidR="00000000" w:rsidDel="00000000" w:rsidP="00000000" w:rsidRDefault="00000000" w:rsidRPr="00000000" w14:paraId="00000D5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0D5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según se requiera, la incorporación y consistencia de la información reportada por los prestadores al SUI.</w:t>
            </w:r>
          </w:p>
          <w:p w:rsidR="00000000" w:rsidDel="00000000" w:rsidP="00000000" w:rsidRDefault="00000000" w:rsidRPr="00000000" w14:paraId="00000D5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acciones para fomentar el reporte de información con calidad al SUI de los prestadores de Acueducto y Alcantarillado desde el componente tarifario.</w:t>
            </w:r>
          </w:p>
          <w:p w:rsidR="00000000" w:rsidDel="00000000" w:rsidP="00000000" w:rsidRDefault="00000000" w:rsidRPr="00000000" w14:paraId="00000D5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0D5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0D5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 de conformidad con los lineamientos de la entidad.</w:t>
            </w:r>
          </w:p>
          <w:p w:rsidR="00000000" w:rsidDel="00000000" w:rsidP="00000000" w:rsidRDefault="00000000" w:rsidRPr="00000000" w14:paraId="00000D5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D6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61">
            <w:pPr>
              <w:numPr>
                <w:ilvl w:val="0"/>
                <w:numId w:val="18"/>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D6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D6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0D6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0D6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D6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D6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7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7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7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7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7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7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7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7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7B">
            <w:pPr>
              <w:rPr/>
            </w:pPr>
            <w:r w:rsidDel="00000000" w:rsidR="00000000" w:rsidRPr="00000000">
              <w:rPr>
                <w:rtl w:val="0"/>
              </w:rPr>
            </w:r>
          </w:p>
          <w:p w:rsidR="00000000" w:rsidDel="00000000" w:rsidP="00000000" w:rsidRDefault="00000000" w:rsidRPr="00000000" w14:paraId="00000D7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7D">
            <w:pPr>
              <w:rPr/>
            </w:pPr>
            <w:r w:rsidDel="00000000" w:rsidR="00000000" w:rsidRPr="00000000">
              <w:rPr>
                <w:rtl w:val="0"/>
              </w:rPr>
            </w:r>
          </w:p>
          <w:p w:rsidR="00000000" w:rsidDel="00000000" w:rsidP="00000000" w:rsidRDefault="00000000" w:rsidRPr="00000000" w14:paraId="00000D7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7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8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85">
            <w:pPr>
              <w:rPr/>
            </w:pPr>
            <w:r w:rsidDel="00000000" w:rsidR="00000000" w:rsidRPr="00000000">
              <w:rPr>
                <w:rtl w:val="0"/>
              </w:rPr>
            </w:r>
          </w:p>
          <w:p w:rsidR="00000000" w:rsidDel="00000000" w:rsidP="00000000" w:rsidRDefault="00000000" w:rsidRPr="00000000" w14:paraId="00000D8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8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8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8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8A">
            <w:pPr>
              <w:numPr>
                <w:ilvl w:val="0"/>
                <w:numId w:val="26"/>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0D8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8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8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8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8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D9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91">
            <w:pPr>
              <w:rPr/>
            </w:pPr>
            <w:r w:rsidDel="00000000" w:rsidR="00000000" w:rsidRPr="00000000">
              <w:rPr>
                <w:rtl w:val="0"/>
              </w:rPr>
            </w:r>
          </w:p>
          <w:p w:rsidR="00000000" w:rsidDel="00000000" w:rsidP="00000000" w:rsidRDefault="00000000" w:rsidRPr="00000000" w14:paraId="00000D9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3">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9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99">
            <w:pPr>
              <w:rPr/>
            </w:pPr>
            <w:r w:rsidDel="00000000" w:rsidR="00000000" w:rsidRPr="00000000">
              <w:rPr>
                <w:rtl w:val="0"/>
              </w:rPr>
            </w:r>
          </w:p>
          <w:p w:rsidR="00000000" w:rsidDel="00000000" w:rsidP="00000000" w:rsidRDefault="00000000" w:rsidRPr="00000000" w14:paraId="00000D9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9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9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9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9E">
            <w:pPr>
              <w:numPr>
                <w:ilvl w:val="0"/>
                <w:numId w:val="26"/>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0D9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A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A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A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A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DA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A5">
            <w:pPr>
              <w:rPr/>
            </w:pPr>
            <w:r w:rsidDel="00000000" w:rsidR="00000000" w:rsidRPr="00000000">
              <w:rPr>
                <w:rtl w:val="0"/>
              </w:rPr>
            </w:r>
          </w:p>
          <w:p w:rsidR="00000000" w:rsidDel="00000000" w:rsidP="00000000" w:rsidRDefault="00000000" w:rsidRPr="00000000" w14:paraId="00000DA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DA7">
            <w:pPr>
              <w:rPr/>
            </w:pPr>
            <w:r w:rsidDel="00000000" w:rsidR="00000000" w:rsidRPr="00000000">
              <w:rPr>
                <w:rtl w:val="0"/>
              </w:rPr>
            </w:r>
          </w:p>
          <w:p w:rsidR="00000000" w:rsidDel="00000000" w:rsidP="00000000" w:rsidRDefault="00000000" w:rsidRPr="00000000" w14:paraId="00000DA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9">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A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A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AD">
            <w:pPr>
              <w:rPr/>
            </w:pPr>
            <w:r w:rsidDel="00000000" w:rsidR="00000000" w:rsidRPr="00000000">
              <w:rPr>
                <w:rtl w:val="0"/>
              </w:rPr>
            </w:r>
          </w:p>
          <w:p w:rsidR="00000000" w:rsidDel="00000000" w:rsidP="00000000" w:rsidRDefault="00000000" w:rsidRPr="00000000" w14:paraId="00000DA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A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B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B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B2">
            <w:pPr>
              <w:numPr>
                <w:ilvl w:val="0"/>
                <w:numId w:val="26"/>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0DB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B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B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B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B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DB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B9">
            <w:pPr>
              <w:rPr/>
            </w:pPr>
            <w:r w:rsidDel="00000000" w:rsidR="00000000" w:rsidRPr="00000000">
              <w:rPr>
                <w:rtl w:val="0"/>
              </w:rPr>
            </w:r>
          </w:p>
          <w:p w:rsidR="00000000" w:rsidDel="00000000" w:rsidP="00000000" w:rsidRDefault="00000000" w:rsidRPr="00000000" w14:paraId="00000DB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BB">
            <w:pPr>
              <w:rPr/>
            </w:pPr>
            <w:r w:rsidDel="00000000" w:rsidR="00000000" w:rsidRPr="00000000">
              <w:rPr>
                <w:rtl w:val="0"/>
              </w:rPr>
            </w:r>
          </w:p>
          <w:p w:rsidR="00000000" w:rsidDel="00000000" w:rsidP="00000000" w:rsidRDefault="00000000" w:rsidRPr="00000000" w14:paraId="00000DB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B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DBE">
      <w:pPr>
        <w:rPr/>
      </w:pPr>
      <w:r w:rsidDel="00000000" w:rsidR="00000000" w:rsidRPr="00000000">
        <w:rPr>
          <w:rtl w:val="0"/>
        </w:rPr>
      </w:r>
    </w:p>
    <w:p w:rsidR="00000000" w:rsidDel="00000000" w:rsidP="00000000" w:rsidRDefault="00000000" w:rsidRPr="00000000" w14:paraId="00000DBF">
      <w:pPr>
        <w:rPr/>
      </w:pPr>
      <w:r w:rsidDel="00000000" w:rsidR="00000000" w:rsidRPr="00000000">
        <w:rPr>
          <w:rtl w:val="0"/>
        </w:rPr>
        <w:t xml:space="preserve">Profesional Universitario 2044-09 Financiero</w:t>
      </w:r>
    </w:p>
    <w:tbl>
      <w:tblPr>
        <w:tblStyle w:val="Table3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0">
            <w:pPr>
              <w:jc w:val="center"/>
              <w:rPr>
                <w:b w:val="1"/>
              </w:rPr>
            </w:pPr>
            <w:r w:rsidDel="00000000" w:rsidR="00000000" w:rsidRPr="00000000">
              <w:rPr>
                <w:b w:val="1"/>
                <w:rtl w:val="0"/>
              </w:rPr>
              <w:t xml:space="preserve">ÁREA FUNCIONAL</w:t>
            </w:r>
          </w:p>
          <w:p w:rsidR="00000000" w:rsidDel="00000000" w:rsidP="00000000" w:rsidRDefault="00000000" w:rsidRPr="00000000" w14:paraId="00000DC1">
            <w:pPr>
              <w:pStyle w:val="Heading2"/>
              <w:spacing w:before="0" w:lineRule="auto"/>
              <w:jc w:val="center"/>
              <w:rPr>
                <w:color w:val="000000"/>
              </w:rPr>
            </w:pPr>
            <w:bookmarkStart w:colFirst="0" w:colLast="0" w:name="_heading=h.1hmsyys" w:id="36"/>
            <w:bookmarkEnd w:id="36"/>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5">
            <w:pPr>
              <w:rPr/>
            </w:pPr>
            <w:r w:rsidDel="00000000" w:rsidR="00000000" w:rsidRPr="00000000">
              <w:rPr>
                <w:rtl w:val="0"/>
              </w:rPr>
              <w:t xml:space="preserve">Ejecutar las actividades financieras necesarias para la evaluación integral y la ejecución de las acciones de inspección, vigilancia a los prestadores de los servicios públicos de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de la adopción de las Normas de Información Financiera, por parte de los prestadores de los servicios públicos domiciliarios de Acueducto y Alcantarillado.</w:t>
            </w:r>
          </w:p>
          <w:p w:rsidR="00000000" w:rsidDel="00000000" w:rsidP="00000000" w:rsidRDefault="00000000" w:rsidRPr="00000000" w14:paraId="00000DC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0DC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los estados financieros y contables a los prestadores de los servicios públicos domiciliarios de Acueducto y Alcantarillado, de acuerdo con los lineamientos y la normativa vigente.</w:t>
            </w:r>
          </w:p>
          <w:p w:rsidR="00000000" w:rsidDel="00000000" w:rsidP="00000000" w:rsidRDefault="00000000" w:rsidRPr="00000000" w14:paraId="00000DC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0DCD">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Acueducto y Alcantarillado de acuerdo con los procedimientos </w:t>
            </w:r>
          </w:p>
          <w:p w:rsidR="00000000" w:rsidDel="00000000" w:rsidP="00000000" w:rsidRDefault="00000000" w:rsidRPr="00000000" w14:paraId="00000DC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al cumplimiento por parte de los prestadores, de las acciones correctivas establecidas por la Entidad y otros organismos de control.</w:t>
            </w:r>
          </w:p>
          <w:p w:rsidR="00000000" w:rsidDel="00000000" w:rsidP="00000000" w:rsidRDefault="00000000" w:rsidRPr="00000000" w14:paraId="00000DC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0DD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DD1">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D2">
            <w:pPr>
              <w:numPr>
                <w:ilvl w:val="0"/>
                <w:numId w:val="19"/>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DD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D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DD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0DD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0DD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0DD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DD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DD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DD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E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E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E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E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E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E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E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E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E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EE">
            <w:pPr>
              <w:rPr/>
            </w:pPr>
            <w:r w:rsidDel="00000000" w:rsidR="00000000" w:rsidRPr="00000000">
              <w:rPr>
                <w:rtl w:val="0"/>
              </w:rPr>
            </w:r>
          </w:p>
          <w:p w:rsidR="00000000" w:rsidDel="00000000" w:rsidP="00000000" w:rsidRDefault="00000000" w:rsidRPr="00000000" w14:paraId="00000DE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F0">
            <w:pPr>
              <w:rPr/>
            </w:pPr>
            <w:r w:rsidDel="00000000" w:rsidR="00000000" w:rsidRPr="00000000">
              <w:rPr>
                <w:rtl w:val="0"/>
              </w:rPr>
            </w:r>
          </w:p>
          <w:p w:rsidR="00000000" w:rsidDel="00000000" w:rsidP="00000000" w:rsidRDefault="00000000" w:rsidRPr="00000000" w14:paraId="00000DF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F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F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F8">
            <w:pPr>
              <w:rPr/>
            </w:pPr>
            <w:r w:rsidDel="00000000" w:rsidR="00000000" w:rsidRPr="00000000">
              <w:rPr>
                <w:rtl w:val="0"/>
              </w:rPr>
            </w:r>
          </w:p>
          <w:p w:rsidR="00000000" w:rsidDel="00000000" w:rsidP="00000000" w:rsidRDefault="00000000" w:rsidRPr="00000000" w14:paraId="00000DF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F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F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F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0DFD">
            <w:pPr>
              <w:ind w:left="360" w:firstLine="0"/>
              <w:rPr/>
            </w:pPr>
            <w:r w:rsidDel="00000000" w:rsidR="00000000" w:rsidRPr="00000000">
              <w:rPr>
                <w:rtl w:val="0"/>
              </w:rPr>
            </w:r>
          </w:p>
          <w:p w:rsidR="00000000" w:rsidDel="00000000" w:rsidP="00000000" w:rsidRDefault="00000000" w:rsidRPr="00000000" w14:paraId="00000DFE">
            <w:pPr>
              <w:rPr/>
            </w:pPr>
            <w:r w:rsidDel="00000000" w:rsidR="00000000" w:rsidRPr="00000000">
              <w:rPr>
                <w:rtl w:val="0"/>
              </w:rPr>
            </w:r>
          </w:p>
          <w:p w:rsidR="00000000" w:rsidDel="00000000" w:rsidP="00000000" w:rsidRDefault="00000000" w:rsidRPr="00000000" w14:paraId="00000DFF">
            <w:pPr>
              <w:rPr/>
            </w:pPr>
            <w:r w:rsidDel="00000000" w:rsidR="00000000" w:rsidRPr="00000000">
              <w:rPr>
                <w:rtl w:val="0"/>
              </w:rPr>
            </w:r>
          </w:p>
          <w:p w:rsidR="00000000" w:rsidDel="00000000" w:rsidP="00000000" w:rsidRDefault="00000000" w:rsidRPr="00000000" w14:paraId="00000E0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1">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07">
            <w:pPr>
              <w:rPr/>
            </w:pPr>
            <w:r w:rsidDel="00000000" w:rsidR="00000000" w:rsidRPr="00000000">
              <w:rPr>
                <w:rtl w:val="0"/>
              </w:rPr>
            </w:r>
          </w:p>
          <w:p w:rsidR="00000000" w:rsidDel="00000000" w:rsidP="00000000" w:rsidRDefault="00000000" w:rsidRPr="00000000" w14:paraId="00000E08">
            <w:pPr>
              <w:rPr/>
            </w:pPr>
            <w:r w:rsidDel="00000000" w:rsidR="00000000" w:rsidRPr="00000000">
              <w:rPr>
                <w:rtl w:val="0"/>
              </w:rPr>
            </w:r>
          </w:p>
          <w:p w:rsidR="00000000" w:rsidDel="00000000" w:rsidP="00000000" w:rsidRDefault="00000000" w:rsidRPr="00000000" w14:paraId="00000E0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0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0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0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0E0D">
            <w:pPr>
              <w:rPr/>
            </w:pPr>
            <w:r w:rsidDel="00000000" w:rsidR="00000000" w:rsidRPr="00000000">
              <w:rPr>
                <w:rtl w:val="0"/>
              </w:rPr>
            </w:r>
          </w:p>
          <w:p w:rsidR="00000000" w:rsidDel="00000000" w:rsidP="00000000" w:rsidRDefault="00000000" w:rsidRPr="00000000" w14:paraId="00000E0E">
            <w:pPr>
              <w:rPr/>
            </w:pPr>
            <w:r w:rsidDel="00000000" w:rsidR="00000000" w:rsidRPr="00000000">
              <w:rPr>
                <w:rtl w:val="0"/>
              </w:rPr>
            </w:r>
          </w:p>
          <w:p w:rsidR="00000000" w:rsidDel="00000000" w:rsidP="00000000" w:rsidRDefault="00000000" w:rsidRPr="00000000" w14:paraId="00000E0F">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E10">
            <w:pPr>
              <w:rPr/>
            </w:pPr>
            <w:r w:rsidDel="00000000" w:rsidR="00000000" w:rsidRPr="00000000">
              <w:rPr>
                <w:rtl w:val="0"/>
              </w:rPr>
            </w:r>
          </w:p>
          <w:p w:rsidR="00000000" w:rsidDel="00000000" w:rsidP="00000000" w:rsidRDefault="00000000" w:rsidRPr="00000000" w14:paraId="00000E1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2">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1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1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16">
            <w:pPr>
              <w:rPr/>
            </w:pPr>
            <w:r w:rsidDel="00000000" w:rsidR="00000000" w:rsidRPr="00000000">
              <w:rPr>
                <w:rtl w:val="0"/>
              </w:rPr>
            </w:r>
          </w:p>
          <w:p w:rsidR="00000000" w:rsidDel="00000000" w:rsidP="00000000" w:rsidRDefault="00000000" w:rsidRPr="00000000" w14:paraId="00000E17">
            <w:pPr>
              <w:rPr/>
            </w:pPr>
            <w:r w:rsidDel="00000000" w:rsidR="00000000" w:rsidRPr="00000000">
              <w:rPr>
                <w:rtl w:val="0"/>
              </w:rPr>
            </w:r>
          </w:p>
          <w:p w:rsidR="00000000" w:rsidDel="00000000" w:rsidP="00000000" w:rsidRDefault="00000000" w:rsidRPr="00000000" w14:paraId="00000E1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1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1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1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0E1C">
            <w:pPr>
              <w:rPr/>
            </w:pPr>
            <w:r w:rsidDel="00000000" w:rsidR="00000000" w:rsidRPr="00000000">
              <w:rPr>
                <w:rtl w:val="0"/>
              </w:rPr>
            </w:r>
          </w:p>
          <w:p w:rsidR="00000000" w:rsidDel="00000000" w:rsidP="00000000" w:rsidRDefault="00000000" w:rsidRPr="00000000" w14:paraId="00000E1D">
            <w:pPr>
              <w:rPr/>
            </w:pPr>
            <w:r w:rsidDel="00000000" w:rsidR="00000000" w:rsidRPr="00000000">
              <w:rPr>
                <w:rtl w:val="0"/>
              </w:rPr>
            </w:r>
          </w:p>
          <w:p w:rsidR="00000000" w:rsidDel="00000000" w:rsidP="00000000" w:rsidRDefault="00000000" w:rsidRPr="00000000" w14:paraId="00000E1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1F">
            <w:pPr>
              <w:rPr/>
            </w:pPr>
            <w:r w:rsidDel="00000000" w:rsidR="00000000" w:rsidRPr="00000000">
              <w:rPr>
                <w:rtl w:val="0"/>
              </w:rPr>
            </w:r>
          </w:p>
          <w:p w:rsidR="00000000" w:rsidDel="00000000" w:rsidP="00000000" w:rsidRDefault="00000000" w:rsidRPr="00000000" w14:paraId="00000E2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1">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E22">
      <w:pPr>
        <w:rPr/>
      </w:pPr>
      <w:r w:rsidDel="00000000" w:rsidR="00000000" w:rsidRPr="00000000">
        <w:rPr>
          <w:rtl w:val="0"/>
        </w:rPr>
      </w:r>
    </w:p>
    <w:p w:rsidR="00000000" w:rsidDel="00000000" w:rsidP="00000000" w:rsidRDefault="00000000" w:rsidRPr="00000000" w14:paraId="00000E23">
      <w:pPr>
        <w:rPr/>
      </w:pPr>
      <w:r w:rsidDel="00000000" w:rsidR="00000000" w:rsidRPr="00000000">
        <w:rPr>
          <w:rtl w:val="0"/>
        </w:rPr>
        <w:t xml:space="preserve">Profesional Universitario 2044-09 Comercial</w:t>
      </w:r>
    </w:p>
    <w:tbl>
      <w:tblPr>
        <w:tblStyle w:val="Table3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24">
            <w:pPr>
              <w:jc w:val="center"/>
              <w:rPr>
                <w:b w:val="1"/>
              </w:rPr>
            </w:pPr>
            <w:r w:rsidDel="00000000" w:rsidR="00000000" w:rsidRPr="00000000">
              <w:rPr>
                <w:b w:val="1"/>
                <w:rtl w:val="0"/>
              </w:rPr>
              <w:t xml:space="preserve">ÁREA FUNCIONAL</w:t>
            </w:r>
          </w:p>
          <w:p w:rsidR="00000000" w:rsidDel="00000000" w:rsidP="00000000" w:rsidRDefault="00000000" w:rsidRPr="00000000" w14:paraId="00000E25">
            <w:pPr>
              <w:pStyle w:val="Heading2"/>
              <w:spacing w:before="0" w:lineRule="auto"/>
              <w:jc w:val="center"/>
              <w:rPr>
                <w:color w:val="000000"/>
              </w:rPr>
            </w:pPr>
            <w:bookmarkStart w:colFirst="0" w:colLast="0" w:name="_heading=h.41mghml" w:id="37"/>
            <w:bookmarkEnd w:id="37"/>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2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9">
            <w:pPr>
              <w:rPr/>
            </w:pPr>
            <w:r w:rsidDel="00000000" w:rsidR="00000000" w:rsidRPr="00000000">
              <w:rPr>
                <w:rtl w:val="0"/>
              </w:rPr>
              <w:t xml:space="preserve">Ejecutar  los análisis comerciales necesarios para la evaluación integral y la ejecución de las acciones de inspección, vigilancia, a los prestadores de los servicios públicos de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2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gestión comercial por parte de los prestadores de los servicios públicos domiciliarios de Acueducto y Alcantarillado siguiendo los procedimientos y la normativa vigente.</w:t>
            </w:r>
          </w:p>
          <w:p w:rsidR="00000000" w:rsidDel="00000000" w:rsidP="00000000" w:rsidRDefault="00000000" w:rsidRPr="00000000" w14:paraId="00000E2E">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0E2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observaciones sobre la información comercial de los prestadores de servicios públicos domiciliarios de Acueducto y Alcantarillado, de acuerdo con la información comercial registrada en el sistema y la normativa vigente.</w:t>
            </w:r>
          </w:p>
          <w:p w:rsidR="00000000" w:rsidDel="00000000" w:rsidP="00000000" w:rsidRDefault="00000000" w:rsidRPr="00000000" w14:paraId="00000E3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0E31">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Acueducto y Alcantarillado de acuerdo con los procedimientos internos. </w:t>
            </w:r>
          </w:p>
          <w:p w:rsidR="00000000" w:rsidDel="00000000" w:rsidP="00000000" w:rsidRDefault="00000000" w:rsidRPr="00000000" w14:paraId="00000E3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0E33">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0E3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E35">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36">
            <w:pPr>
              <w:numPr>
                <w:ilvl w:val="0"/>
                <w:numId w:val="20"/>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E3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3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E3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3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E3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E3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E4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4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4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4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4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4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4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4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4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4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50">
            <w:pPr>
              <w:rPr/>
            </w:pPr>
            <w:r w:rsidDel="00000000" w:rsidR="00000000" w:rsidRPr="00000000">
              <w:rPr>
                <w:rtl w:val="0"/>
              </w:rPr>
            </w:r>
          </w:p>
          <w:p w:rsidR="00000000" w:rsidDel="00000000" w:rsidP="00000000" w:rsidRDefault="00000000" w:rsidRPr="00000000" w14:paraId="00000E5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52">
            <w:pPr>
              <w:rPr/>
            </w:pPr>
            <w:r w:rsidDel="00000000" w:rsidR="00000000" w:rsidRPr="00000000">
              <w:rPr>
                <w:rtl w:val="0"/>
              </w:rPr>
            </w:r>
          </w:p>
          <w:p w:rsidR="00000000" w:rsidDel="00000000" w:rsidP="00000000" w:rsidRDefault="00000000" w:rsidRPr="00000000" w14:paraId="00000E5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5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5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5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5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5A">
            <w:pPr>
              <w:rPr/>
            </w:pPr>
            <w:r w:rsidDel="00000000" w:rsidR="00000000" w:rsidRPr="00000000">
              <w:rPr>
                <w:rtl w:val="0"/>
              </w:rPr>
            </w:r>
          </w:p>
          <w:p w:rsidR="00000000" w:rsidDel="00000000" w:rsidP="00000000" w:rsidRDefault="00000000" w:rsidRPr="00000000" w14:paraId="00000E5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5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5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E5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5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6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6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6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E6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6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6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6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E6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6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6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6A">
            <w:pPr>
              <w:rPr/>
            </w:pPr>
            <w:r w:rsidDel="00000000" w:rsidR="00000000" w:rsidRPr="00000000">
              <w:rPr>
                <w:rtl w:val="0"/>
              </w:rPr>
            </w:r>
          </w:p>
          <w:p w:rsidR="00000000" w:rsidDel="00000000" w:rsidP="00000000" w:rsidRDefault="00000000" w:rsidRPr="00000000" w14:paraId="00000E6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C">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7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72">
            <w:pPr>
              <w:rPr/>
            </w:pPr>
            <w:r w:rsidDel="00000000" w:rsidR="00000000" w:rsidRPr="00000000">
              <w:rPr>
                <w:rtl w:val="0"/>
              </w:rPr>
            </w:r>
          </w:p>
          <w:p w:rsidR="00000000" w:rsidDel="00000000" w:rsidP="00000000" w:rsidRDefault="00000000" w:rsidRPr="00000000" w14:paraId="00000E7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7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7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E7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7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7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7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7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E7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7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7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7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E7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8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8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82">
            <w:pPr>
              <w:rPr/>
            </w:pPr>
            <w:r w:rsidDel="00000000" w:rsidR="00000000" w:rsidRPr="00000000">
              <w:rPr>
                <w:rtl w:val="0"/>
              </w:rPr>
            </w:r>
          </w:p>
          <w:p w:rsidR="00000000" w:rsidDel="00000000" w:rsidP="00000000" w:rsidRDefault="00000000" w:rsidRPr="00000000" w14:paraId="00000E83">
            <w:pPr>
              <w:rPr/>
            </w:pPr>
            <w:r w:rsidDel="00000000" w:rsidR="00000000" w:rsidRPr="00000000">
              <w:rPr>
                <w:rtl w:val="0"/>
              </w:rPr>
            </w:r>
          </w:p>
          <w:p w:rsidR="00000000" w:rsidDel="00000000" w:rsidP="00000000" w:rsidRDefault="00000000" w:rsidRPr="00000000" w14:paraId="00000E8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E85">
            <w:pPr>
              <w:rPr/>
            </w:pPr>
            <w:r w:rsidDel="00000000" w:rsidR="00000000" w:rsidRPr="00000000">
              <w:rPr>
                <w:rtl w:val="0"/>
              </w:rPr>
            </w:r>
          </w:p>
          <w:p w:rsidR="00000000" w:rsidDel="00000000" w:rsidP="00000000" w:rsidRDefault="00000000" w:rsidRPr="00000000" w14:paraId="00000E8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7">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8B">
            <w:pPr>
              <w:rPr/>
            </w:pPr>
            <w:r w:rsidDel="00000000" w:rsidR="00000000" w:rsidRPr="00000000">
              <w:rPr>
                <w:rtl w:val="0"/>
              </w:rPr>
            </w:r>
          </w:p>
          <w:p w:rsidR="00000000" w:rsidDel="00000000" w:rsidP="00000000" w:rsidRDefault="00000000" w:rsidRPr="00000000" w14:paraId="00000E8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8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8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E8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9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9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9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9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E9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9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9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9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E9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9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9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9B">
            <w:pPr>
              <w:rPr/>
            </w:pPr>
            <w:r w:rsidDel="00000000" w:rsidR="00000000" w:rsidRPr="00000000">
              <w:rPr>
                <w:rtl w:val="0"/>
              </w:rPr>
            </w:r>
          </w:p>
          <w:p w:rsidR="00000000" w:rsidDel="00000000" w:rsidP="00000000" w:rsidRDefault="00000000" w:rsidRPr="00000000" w14:paraId="00000E9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9D">
            <w:pPr>
              <w:rPr/>
            </w:pPr>
            <w:r w:rsidDel="00000000" w:rsidR="00000000" w:rsidRPr="00000000">
              <w:rPr>
                <w:rtl w:val="0"/>
              </w:rPr>
            </w:r>
          </w:p>
          <w:p w:rsidR="00000000" w:rsidDel="00000000" w:rsidP="00000000" w:rsidRDefault="00000000" w:rsidRPr="00000000" w14:paraId="00000E9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F">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EA0">
      <w:pPr>
        <w:rPr/>
      </w:pPr>
      <w:r w:rsidDel="00000000" w:rsidR="00000000" w:rsidRPr="00000000">
        <w:rPr>
          <w:rtl w:val="0"/>
        </w:rPr>
      </w:r>
    </w:p>
    <w:p w:rsidR="00000000" w:rsidDel="00000000" w:rsidP="00000000" w:rsidRDefault="00000000" w:rsidRPr="00000000" w14:paraId="00000EA1">
      <w:pPr>
        <w:rPr/>
      </w:pPr>
      <w:r w:rsidDel="00000000" w:rsidR="00000000" w:rsidRPr="00000000">
        <w:rPr>
          <w:rtl w:val="0"/>
        </w:rPr>
        <w:t xml:space="preserve">Profesional Universitario 2044-09 Técnico</w:t>
      </w:r>
    </w:p>
    <w:tbl>
      <w:tblPr>
        <w:tblStyle w:val="Table3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A2">
            <w:pPr>
              <w:jc w:val="center"/>
              <w:rPr>
                <w:b w:val="1"/>
              </w:rPr>
            </w:pPr>
            <w:r w:rsidDel="00000000" w:rsidR="00000000" w:rsidRPr="00000000">
              <w:rPr>
                <w:b w:val="1"/>
                <w:rtl w:val="0"/>
              </w:rPr>
              <w:t xml:space="preserve">ÁREA FUNCIONAL</w:t>
            </w:r>
          </w:p>
          <w:p w:rsidR="00000000" w:rsidDel="00000000" w:rsidP="00000000" w:rsidRDefault="00000000" w:rsidRPr="00000000" w14:paraId="00000EA3">
            <w:pPr>
              <w:pStyle w:val="Heading2"/>
              <w:spacing w:before="0" w:lineRule="auto"/>
              <w:jc w:val="center"/>
              <w:rPr>
                <w:color w:val="000000"/>
              </w:rPr>
            </w:pPr>
            <w:bookmarkStart w:colFirst="0" w:colLast="0" w:name="_heading=h.2grqrue" w:id="38"/>
            <w:bookmarkEnd w:id="38"/>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A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7">
            <w:pPr>
              <w:rPr/>
            </w:pPr>
            <w:r w:rsidDel="00000000" w:rsidR="00000000" w:rsidRPr="00000000">
              <w:rPr>
                <w:rtl w:val="0"/>
              </w:rPr>
              <w:t xml:space="preserve">Ejecutar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A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de la gestión técnica por parte de los prestadores de los servicios públicos domiciliarios de Acueducto y Alcantarillado, siguiendo los procedimientos internos.</w:t>
            </w:r>
          </w:p>
          <w:p w:rsidR="00000000" w:rsidDel="00000000" w:rsidP="00000000" w:rsidRDefault="00000000" w:rsidRPr="00000000" w14:paraId="00000EA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0EA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observaciones sobre la información técnica de los prestadores de los servicios públicos domiciliarios de Acueducto y Alcantarillado de acuerdo con la información comercial registrada en el sistema y la normativa vigente.</w:t>
            </w:r>
          </w:p>
          <w:p w:rsidR="00000000" w:rsidDel="00000000" w:rsidP="00000000" w:rsidRDefault="00000000" w:rsidRPr="00000000" w14:paraId="00000EA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0EA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0EB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0EB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proyección de memorandos de investigación de los prestadores de Acueducto y Alcantarillado que incumplan con la normatividad vigente.</w:t>
            </w:r>
          </w:p>
          <w:p w:rsidR="00000000" w:rsidDel="00000000" w:rsidP="00000000" w:rsidRDefault="00000000" w:rsidRPr="00000000" w14:paraId="00000EB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0EB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0EB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B5">
            <w:pPr>
              <w:numPr>
                <w:ilvl w:val="0"/>
                <w:numId w:val="11"/>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EB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EB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0EB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B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EB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0EB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C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C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C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C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C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C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C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C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CF">
            <w:pPr>
              <w:rPr/>
            </w:pPr>
            <w:r w:rsidDel="00000000" w:rsidR="00000000" w:rsidRPr="00000000">
              <w:rPr>
                <w:rtl w:val="0"/>
              </w:rPr>
            </w:r>
          </w:p>
          <w:p w:rsidR="00000000" w:rsidDel="00000000" w:rsidP="00000000" w:rsidRDefault="00000000" w:rsidRPr="00000000" w14:paraId="00000ED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D1">
            <w:pPr>
              <w:rPr/>
            </w:pPr>
            <w:r w:rsidDel="00000000" w:rsidR="00000000" w:rsidRPr="00000000">
              <w:rPr>
                <w:rtl w:val="0"/>
              </w:rPr>
            </w:r>
          </w:p>
          <w:p w:rsidR="00000000" w:rsidDel="00000000" w:rsidP="00000000" w:rsidRDefault="00000000" w:rsidRPr="00000000" w14:paraId="00000ED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D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D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D9">
            <w:pPr>
              <w:rPr/>
            </w:pPr>
            <w:r w:rsidDel="00000000" w:rsidR="00000000" w:rsidRPr="00000000">
              <w:rPr>
                <w:rtl w:val="0"/>
              </w:rPr>
            </w:r>
          </w:p>
          <w:p w:rsidR="00000000" w:rsidDel="00000000" w:rsidP="00000000" w:rsidRDefault="00000000" w:rsidRPr="00000000" w14:paraId="00000ED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D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D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D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D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D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E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EE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E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E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E4">
            <w:pPr>
              <w:rPr/>
            </w:pPr>
            <w:r w:rsidDel="00000000" w:rsidR="00000000" w:rsidRPr="00000000">
              <w:rPr>
                <w:rtl w:val="0"/>
              </w:rPr>
            </w:r>
          </w:p>
          <w:p w:rsidR="00000000" w:rsidDel="00000000" w:rsidP="00000000" w:rsidRDefault="00000000" w:rsidRPr="00000000" w14:paraId="00000EE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6">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E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E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EC">
            <w:pPr>
              <w:rPr/>
            </w:pPr>
            <w:r w:rsidDel="00000000" w:rsidR="00000000" w:rsidRPr="00000000">
              <w:rPr>
                <w:rtl w:val="0"/>
              </w:rPr>
            </w:r>
          </w:p>
          <w:p w:rsidR="00000000" w:rsidDel="00000000" w:rsidP="00000000" w:rsidRDefault="00000000" w:rsidRPr="00000000" w14:paraId="00000EED">
            <w:pPr>
              <w:rPr/>
            </w:pPr>
            <w:r w:rsidDel="00000000" w:rsidR="00000000" w:rsidRPr="00000000">
              <w:rPr>
                <w:rtl w:val="0"/>
              </w:rPr>
            </w:r>
          </w:p>
          <w:p w:rsidR="00000000" w:rsidDel="00000000" w:rsidP="00000000" w:rsidRDefault="00000000" w:rsidRPr="00000000" w14:paraId="00000EE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E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F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F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F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F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F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EF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F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F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F8">
            <w:pPr>
              <w:rPr/>
            </w:pPr>
            <w:r w:rsidDel="00000000" w:rsidR="00000000" w:rsidRPr="00000000">
              <w:rPr>
                <w:rtl w:val="0"/>
              </w:rPr>
            </w:r>
          </w:p>
          <w:p w:rsidR="00000000" w:rsidDel="00000000" w:rsidP="00000000" w:rsidRDefault="00000000" w:rsidRPr="00000000" w14:paraId="00000EF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EFA">
            <w:pPr>
              <w:rPr/>
            </w:pPr>
            <w:r w:rsidDel="00000000" w:rsidR="00000000" w:rsidRPr="00000000">
              <w:rPr>
                <w:rtl w:val="0"/>
              </w:rPr>
            </w:r>
          </w:p>
          <w:p w:rsidR="00000000" w:rsidDel="00000000" w:rsidP="00000000" w:rsidRDefault="00000000" w:rsidRPr="00000000" w14:paraId="00000EF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C">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F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00">
            <w:pPr>
              <w:rPr/>
            </w:pPr>
            <w:r w:rsidDel="00000000" w:rsidR="00000000" w:rsidRPr="00000000">
              <w:rPr>
                <w:rtl w:val="0"/>
              </w:rPr>
            </w:r>
          </w:p>
          <w:p w:rsidR="00000000" w:rsidDel="00000000" w:rsidP="00000000" w:rsidRDefault="00000000" w:rsidRPr="00000000" w14:paraId="00000F01">
            <w:pPr>
              <w:rPr/>
            </w:pPr>
            <w:r w:rsidDel="00000000" w:rsidR="00000000" w:rsidRPr="00000000">
              <w:rPr>
                <w:rtl w:val="0"/>
              </w:rPr>
            </w:r>
          </w:p>
          <w:p w:rsidR="00000000" w:rsidDel="00000000" w:rsidP="00000000" w:rsidRDefault="00000000" w:rsidRPr="00000000" w14:paraId="00000F0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F0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F0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0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F0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F0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0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0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0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0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0C">
            <w:pPr>
              <w:rPr/>
            </w:pPr>
            <w:r w:rsidDel="00000000" w:rsidR="00000000" w:rsidRPr="00000000">
              <w:rPr>
                <w:rtl w:val="0"/>
              </w:rPr>
            </w:r>
          </w:p>
          <w:p w:rsidR="00000000" w:rsidDel="00000000" w:rsidP="00000000" w:rsidRDefault="00000000" w:rsidRPr="00000000" w14:paraId="00000F0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0E">
            <w:pPr>
              <w:rPr/>
            </w:pPr>
            <w:r w:rsidDel="00000000" w:rsidR="00000000" w:rsidRPr="00000000">
              <w:rPr>
                <w:rtl w:val="0"/>
              </w:rPr>
            </w:r>
          </w:p>
          <w:p w:rsidR="00000000" w:rsidDel="00000000" w:rsidP="00000000" w:rsidRDefault="00000000" w:rsidRPr="00000000" w14:paraId="00000F0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0">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F11">
      <w:pPr>
        <w:rPr/>
      </w:pPr>
      <w:r w:rsidDel="00000000" w:rsidR="00000000" w:rsidRPr="00000000">
        <w:rPr>
          <w:rtl w:val="0"/>
        </w:rPr>
      </w:r>
    </w:p>
    <w:p w:rsidR="00000000" w:rsidDel="00000000" w:rsidP="00000000" w:rsidRDefault="00000000" w:rsidRPr="00000000" w14:paraId="00000F12">
      <w:pPr>
        <w:rPr/>
      </w:pPr>
      <w:r w:rsidDel="00000000" w:rsidR="00000000" w:rsidRPr="00000000">
        <w:rPr>
          <w:rtl w:val="0"/>
        </w:rPr>
        <w:t xml:space="preserve">Profesional Universitario 2044-09 Reacción Inmediata 1</w:t>
      </w:r>
    </w:p>
    <w:tbl>
      <w:tblPr>
        <w:tblStyle w:val="Table37"/>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3">
            <w:pPr>
              <w:jc w:val="center"/>
              <w:rPr>
                <w:b w:val="1"/>
              </w:rPr>
            </w:pPr>
            <w:r w:rsidDel="00000000" w:rsidR="00000000" w:rsidRPr="00000000">
              <w:rPr>
                <w:b w:val="1"/>
                <w:rtl w:val="0"/>
              </w:rPr>
              <w:t xml:space="preserve">ÁREA FUNCIONAL</w:t>
            </w:r>
          </w:p>
          <w:p w:rsidR="00000000" w:rsidDel="00000000" w:rsidP="00000000" w:rsidRDefault="00000000" w:rsidRPr="00000000" w14:paraId="00000F14">
            <w:pPr>
              <w:pStyle w:val="Heading2"/>
              <w:spacing w:before="0" w:lineRule="auto"/>
              <w:jc w:val="center"/>
              <w:rPr>
                <w:color w:val="000000"/>
              </w:rPr>
            </w:pPr>
            <w:bookmarkStart w:colFirst="0" w:colLast="0" w:name="_heading=h.vx1227" w:id="39"/>
            <w:bookmarkEnd w:id="39"/>
            <w:r w:rsidDel="00000000" w:rsidR="00000000" w:rsidRPr="00000000">
              <w:rPr>
                <w:color w:val="000000"/>
                <w:rtl w:val="0"/>
              </w:rPr>
              <w:t xml:space="preserve">Dirección Técnica de Gestión Acueducto y Alcantarillado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7">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A">
            <w:pPr>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D">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0F2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contestación de demandas, acciones de tutela, acciones de cumplimiento y otras actuaciones judiciales relacionadas con los servicios públicos domiciliarios de Acueducto y Alcantarillado, de conformidad con los procedimientos de la entidad.</w:t>
            </w:r>
          </w:p>
          <w:p w:rsidR="00000000" w:rsidDel="00000000" w:rsidP="00000000" w:rsidRDefault="00000000" w:rsidRPr="00000000" w14:paraId="00000F2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respuestas a las consultas, derechos de petición y demás solicitudes presentadas ante la Dirección, de acuerdo con la normativa vigente.</w:t>
            </w:r>
          </w:p>
          <w:p w:rsidR="00000000" w:rsidDel="00000000" w:rsidP="00000000" w:rsidRDefault="00000000" w:rsidRPr="00000000" w14:paraId="00000F2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0F2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análisis de los proyectos regulatorios y normativos relacionados con el sector de público domiciliario de Acueducto y Alcantarillado.</w:t>
            </w:r>
          </w:p>
          <w:p w:rsidR="00000000" w:rsidDel="00000000" w:rsidP="00000000" w:rsidRDefault="00000000" w:rsidRPr="00000000" w14:paraId="00000F2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citaciones relacionadas con acciones judiciales de conformidad con la normativa vigente.</w:t>
            </w:r>
          </w:p>
          <w:p w:rsidR="00000000" w:rsidDel="00000000" w:rsidP="00000000" w:rsidRDefault="00000000" w:rsidRPr="00000000" w14:paraId="00000F2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F2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28">
            <w:pPr>
              <w:numPr>
                <w:ilvl w:val="0"/>
                <w:numId w:val="1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F2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C">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F3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F3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F3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35">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A">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3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3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3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3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4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4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4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4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46">
            <w:pPr>
              <w:rPr/>
            </w:pPr>
            <w:r w:rsidDel="00000000" w:rsidR="00000000" w:rsidRPr="00000000">
              <w:rPr>
                <w:rtl w:val="0"/>
              </w:rPr>
            </w:r>
          </w:p>
          <w:p w:rsidR="00000000" w:rsidDel="00000000" w:rsidP="00000000" w:rsidRDefault="00000000" w:rsidRPr="00000000" w14:paraId="00000F4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48">
            <w:pPr>
              <w:rPr/>
            </w:pPr>
            <w:r w:rsidDel="00000000" w:rsidR="00000000" w:rsidRPr="00000000">
              <w:rPr>
                <w:rtl w:val="0"/>
              </w:rPr>
            </w:r>
          </w:p>
          <w:p w:rsidR="00000000" w:rsidDel="00000000" w:rsidP="00000000" w:rsidRDefault="00000000" w:rsidRPr="00000000" w14:paraId="00000F4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4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B">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50">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52">
            <w:pPr>
              <w:rPr/>
            </w:pPr>
            <w:r w:rsidDel="00000000" w:rsidR="00000000" w:rsidRPr="00000000">
              <w:rPr>
                <w:rtl w:val="0"/>
              </w:rPr>
            </w:r>
          </w:p>
          <w:p w:rsidR="00000000" w:rsidDel="00000000" w:rsidP="00000000" w:rsidRDefault="00000000" w:rsidRPr="00000000" w14:paraId="00000F5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54">
            <w:pPr>
              <w:ind w:left="360" w:firstLine="0"/>
              <w:rPr/>
            </w:pPr>
            <w:r w:rsidDel="00000000" w:rsidR="00000000" w:rsidRPr="00000000">
              <w:rPr>
                <w:rtl w:val="0"/>
              </w:rPr>
            </w:r>
          </w:p>
          <w:p w:rsidR="00000000" w:rsidDel="00000000" w:rsidP="00000000" w:rsidRDefault="00000000" w:rsidRPr="00000000" w14:paraId="00000F55">
            <w:pPr>
              <w:rPr/>
            </w:pPr>
            <w:r w:rsidDel="00000000" w:rsidR="00000000" w:rsidRPr="00000000">
              <w:rPr>
                <w:rtl w:val="0"/>
              </w:rPr>
            </w:r>
          </w:p>
          <w:p w:rsidR="00000000" w:rsidDel="00000000" w:rsidP="00000000" w:rsidRDefault="00000000" w:rsidRPr="00000000" w14:paraId="00000F56">
            <w:pPr>
              <w:rPr/>
            </w:pPr>
            <w:r w:rsidDel="00000000" w:rsidR="00000000" w:rsidRPr="00000000">
              <w:rPr>
                <w:rtl w:val="0"/>
              </w:rPr>
            </w:r>
          </w:p>
          <w:p w:rsidR="00000000" w:rsidDel="00000000" w:rsidP="00000000" w:rsidRDefault="00000000" w:rsidRPr="00000000" w14:paraId="00000F5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9">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D">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5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61">
            <w:pPr>
              <w:rPr/>
            </w:pPr>
            <w:r w:rsidDel="00000000" w:rsidR="00000000" w:rsidRPr="00000000">
              <w:rPr>
                <w:rtl w:val="0"/>
              </w:rPr>
            </w:r>
          </w:p>
          <w:p w:rsidR="00000000" w:rsidDel="00000000" w:rsidP="00000000" w:rsidRDefault="00000000" w:rsidRPr="00000000" w14:paraId="00000F62">
            <w:pPr>
              <w:rPr/>
            </w:pPr>
            <w:r w:rsidDel="00000000" w:rsidR="00000000" w:rsidRPr="00000000">
              <w:rPr>
                <w:rtl w:val="0"/>
              </w:rPr>
            </w:r>
          </w:p>
          <w:p w:rsidR="00000000" w:rsidDel="00000000" w:rsidP="00000000" w:rsidRDefault="00000000" w:rsidRPr="00000000" w14:paraId="00000F6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64">
            <w:pPr>
              <w:rPr/>
            </w:pPr>
            <w:r w:rsidDel="00000000" w:rsidR="00000000" w:rsidRPr="00000000">
              <w:rPr>
                <w:rtl w:val="0"/>
              </w:rPr>
            </w:r>
          </w:p>
          <w:p w:rsidR="00000000" w:rsidDel="00000000" w:rsidP="00000000" w:rsidRDefault="00000000" w:rsidRPr="00000000" w14:paraId="00000F65">
            <w:pPr>
              <w:rPr/>
            </w:pPr>
            <w:r w:rsidDel="00000000" w:rsidR="00000000" w:rsidRPr="00000000">
              <w:rPr>
                <w:rtl w:val="0"/>
              </w:rPr>
            </w:r>
          </w:p>
          <w:p w:rsidR="00000000" w:rsidDel="00000000" w:rsidP="00000000" w:rsidRDefault="00000000" w:rsidRPr="00000000" w14:paraId="00000F6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F67">
            <w:pPr>
              <w:rPr/>
            </w:pPr>
            <w:r w:rsidDel="00000000" w:rsidR="00000000" w:rsidRPr="00000000">
              <w:rPr>
                <w:rtl w:val="0"/>
              </w:rPr>
            </w:r>
          </w:p>
          <w:p w:rsidR="00000000" w:rsidDel="00000000" w:rsidP="00000000" w:rsidRDefault="00000000" w:rsidRPr="00000000" w14:paraId="00000F68">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9">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6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6F">
            <w:pPr>
              <w:rPr/>
            </w:pPr>
            <w:r w:rsidDel="00000000" w:rsidR="00000000" w:rsidRPr="00000000">
              <w:rPr>
                <w:rtl w:val="0"/>
              </w:rPr>
            </w:r>
          </w:p>
          <w:p w:rsidR="00000000" w:rsidDel="00000000" w:rsidP="00000000" w:rsidRDefault="00000000" w:rsidRPr="00000000" w14:paraId="00000F70">
            <w:pPr>
              <w:rPr/>
            </w:pPr>
            <w:r w:rsidDel="00000000" w:rsidR="00000000" w:rsidRPr="00000000">
              <w:rPr>
                <w:rtl w:val="0"/>
              </w:rPr>
            </w:r>
          </w:p>
          <w:p w:rsidR="00000000" w:rsidDel="00000000" w:rsidP="00000000" w:rsidRDefault="00000000" w:rsidRPr="00000000" w14:paraId="00000F7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72">
            <w:pPr>
              <w:rPr/>
            </w:pPr>
            <w:r w:rsidDel="00000000" w:rsidR="00000000" w:rsidRPr="00000000">
              <w:rPr>
                <w:rtl w:val="0"/>
              </w:rPr>
            </w:r>
          </w:p>
          <w:p w:rsidR="00000000" w:rsidDel="00000000" w:rsidP="00000000" w:rsidRDefault="00000000" w:rsidRPr="00000000" w14:paraId="00000F73">
            <w:pPr>
              <w:rPr/>
            </w:pPr>
            <w:r w:rsidDel="00000000" w:rsidR="00000000" w:rsidRPr="00000000">
              <w:rPr>
                <w:rtl w:val="0"/>
              </w:rPr>
            </w:r>
          </w:p>
          <w:p w:rsidR="00000000" w:rsidDel="00000000" w:rsidP="00000000" w:rsidRDefault="00000000" w:rsidRPr="00000000" w14:paraId="00000F7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75">
            <w:pPr>
              <w:rPr/>
            </w:pPr>
            <w:r w:rsidDel="00000000" w:rsidR="00000000" w:rsidRPr="00000000">
              <w:rPr>
                <w:rtl w:val="0"/>
              </w:rPr>
            </w:r>
          </w:p>
          <w:p w:rsidR="00000000" w:rsidDel="00000000" w:rsidP="00000000" w:rsidRDefault="00000000" w:rsidRPr="00000000" w14:paraId="00000F7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7">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F79">
      <w:pPr>
        <w:rPr/>
      </w:pPr>
      <w:r w:rsidDel="00000000" w:rsidR="00000000" w:rsidRPr="00000000">
        <w:rPr>
          <w:rtl w:val="0"/>
        </w:rPr>
      </w:r>
    </w:p>
    <w:p w:rsidR="00000000" w:rsidDel="00000000" w:rsidP="00000000" w:rsidRDefault="00000000" w:rsidRPr="00000000" w14:paraId="00000F7A">
      <w:pPr>
        <w:rPr/>
      </w:pPr>
      <w:r w:rsidDel="00000000" w:rsidR="00000000" w:rsidRPr="00000000">
        <w:rPr>
          <w:rtl w:val="0"/>
        </w:rPr>
        <w:t xml:space="preserve">Profesional Universitario 2044-09 Reacción Inmediata 2</w:t>
      </w:r>
    </w:p>
    <w:tbl>
      <w:tblPr>
        <w:tblStyle w:val="Table3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7B">
            <w:pPr>
              <w:jc w:val="center"/>
              <w:rPr>
                <w:b w:val="1"/>
              </w:rPr>
            </w:pPr>
            <w:r w:rsidDel="00000000" w:rsidR="00000000" w:rsidRPr="00000000">
              <w:rPr>
                <w:b w:val="1"/>
                <w:rtl w:val="0"/>
              </w:rPr>
              <w:t xml:space="preserve">ÁREA FUNCIONAL</w:t>
            </w:r>
          </w:p>
          <w:p w:rsidR="00000000" w:rsidDel="00000000" w:rsidP="00000000" w:rsidRDefault="00000000" w:rsidRPr="00000000" w14:paraId="00000F7C">
            <w:pPr>
              <w:pStyle w:val="Heading2"/>
              <w:spacing w:before="0" w:lineRule="auto"/>
              <w:jc w:val="center"/>
              <w:rPr>
                <w:color w:val="000000"/>
              </w:rPr>
            </w:pPr>
            <w:bookmarkStart w:colFirst="0" w:colLast="0" w:name="_heading=h.3fwokq0" w:id="40"/>
            <w:bookmarkEnd w:id="40"/>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7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0">
            <w:pPr>
              <w:rPr/>
            </w:pPr>
            <w:r w:rsidDel="00000000" w:rsidR="00000000" w:rsidRPr="00000000">
              <w:rPr>
                <w:rtl w:val="0"/>
              </w:rPr>
              <w:t xml:space="preserve">Elaborar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0F8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rsidR="00000000" w:rsidDel="00000000" w:rsidP="00000000" w:rsidRDefault="00000000" w:rsidRPr="00000000" w14:paraId="00000F8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0F8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0F8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F8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8A">
            <w:pPr>
              <w:numPr>
                <w:ilvl w:val="0"/>
                <w:numId w:val="1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F8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F9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0F9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F9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F9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9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9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9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9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9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A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A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A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A3">
            <w:pPr>
              <w:rPr/>
            </w:pPr>
            <w:r w:rsidDel="00000000" w:rsidR="00000000" w:rsidRPr="00000000">
              <w:rPr>
                <w:rtl w:val="0"/>
              </w:rPr>
            </w:r>
          </w:p>
          <w:p w:rsidR="00000000" w:rsidDel="00000000" w:rsidP="00000000" w:rsidRDefault="00000000" w:rsidRPr="00000000" w14:paraId="00000FA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A5">
            <w:pPr>
              <w:rPr/>
            </w:pPr>
            <w:r w:rsidDel="00000000" w:rsidR="00000000" w:rsidRPr="00000000">
              <w:rPr>
                <w:rtl w:val="0"/>
              </w:rPr>
            </w:r>
          </w:p>
          <w:p w:rsidR="00000000" w:rsidDel="00000000" w:rsidP="00000000" w:rsidRDefault="00000000" w:rsidRPr="00000000" w14:paraId="00000FA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A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A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A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A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AD">
            <w:pPr>
              <w:rPr/>
            </w:pPr>
            <w:r w:rsidDel="00000000" w:rsidR="00000000" w:rsidRPr="00000000">
              <w:rPr>
                <w:rtl w:val="0"/>
              </w:rPr>
            </w:r>
          </w:p>
          <w:p w:rsidR="00000000" w:rsidDel="00000000" w:rsidP="00000000" w:rsidRDefault="00000000" w:rsidRPr="00000000" w14:paraId="00000FA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A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FB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B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B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B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FB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FB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B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B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B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B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BA">
            <w:pPr>
              <w:rPr/>
            </w:pPr>
            <w:r w:rsidDel="00000000" w:rsidR="00000000" w:rsidRPr="00000000">
              <w:rPr>
                <w:rtl w:val="0"/>
              </w:rPr>
            </w:r>
          </w:p>
          <w:p w:rsidR="00000000" w:rsidDel="00000000" w:rsidP="00000000" w:rsidRDefault="00000000" w:rsidRPr="00000000" w14:paraId="00000FB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C">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B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C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C2">
            <w:pPr>
              <w:rPr/>
            </w:pPr>
            <w:r w:rsidDel="00000000" w:rsidR="00000000" w:rsidRPr="00000000">
              <w:rPr>
                <w:rtl w:val="0"/>
              </w:rPr>
            </w:r>
          </w:p>
          <w:p w:rsidR="00000000" w:rsidDel="00000000" w:rsidP="00000000" w:rsidRDefault="00000000" w:rsidRPr="00000000" w14:paraId="00000FC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C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FC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C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C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C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FC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FC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C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C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C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C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CF">
            <w:pPr>
              <w:rPr/>
            </w:pPr>
            <w:r w:rsidDel="00000000" w:rsidR="00000000" w:rsidRPr="00000000">
              <w:rPr>
                <w:rtl w:val="0"/>
              </w:rPr>
            </w:r>
          </w:p>
          <w:p w:rsidR="00000000" w:rsidDel="00000000" w:rsidP="00000000" w:rsidRDefault="00000000" w:rsidRPr="00000000" w14:paraId="00000FD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FD1">
            <w:pPr>
              <w:rPr/>
            </w:pPr>
            <w:r w:rsidDel="00000000" w:rsidR="00000000" w:rsidRPr="00000000">
              <w:rPr>
                <w:rtl w:val="0"/>
              </w:rPr>
            </w:r>
          </w:p>
          <w:p w:rsidR="00000000" w:rsidDel="00000000" w:rsidP="00000000" w:rsidRDefault="00000000" w:rsidRPr="00000000" w14:paraId="00000FD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3">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D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D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D7">
            <w:pPr>
              <w:rPr/>
            </w:pPr>
            <w:r w:rsidDel="00000000" w:rsidR="00000000" w:rsidRPr="00000000">
              <w:rPr>
                <w:rtl w:val="0"/>
              </w:rPr>
            </w:r>
          </w:p>
          <w:p w:rsidR="00000000" w:rsidDel="00000000" w:rsidP="00000000" w:rsidRDefault="00000000" w:rsidRPr="00000000" w14:paraId="00000FD8">
            <w:pPr>
              <w:rPr/>
            </w:pPr>
            <w:r w:rsidDel="00000000" w:rsidR="00000000" w:rsidRPr="00000000">
              <w:rPr>
                <w:rtl w:val="0"/>
              </w:rPr>
            </w:r>
          </w:p>
          <w:p w:rsidR="00000000" w:rsidDel="00000000" w:rsidP="00000000" w:rsidRDefault="00000000" w:rsidRPr="00000000" w14:paraId="00000FD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D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FD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D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D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D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FD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FE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E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E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E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E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E5">
            <w:pPr>
              <w:rPr/>
            </w:pPr>
            <w:r w:rsidDel="00000000" w:rsidR="00000000" w:rsidRPr="00000000">
              <w:rPr>
                <w:rtl w:val="0"/>
              </w:rPr>
            </w:r>
          </w:p>
          <w:p w:rsidR="00000000" w:rsidDel="00000000" w:rsidP="00000000" w:rsidRDefault="00000000" w:rsidRPr="00000000" w14:paraId="00000FE6">
            <w:pPr>
              <w:rPr/>
            </w:pPr>
            <w:r w:rsidDel="00000000" w:rsidR="00000000" w:rsidRPr="00000000">
              <w:rPr>
                <w:rtl w:val="0"/>
              </w:rPr>
            </w:r>
          </w:p>
          <w:p w:rsidR="00000000" w:rsidDel="00000000" w:rsidP="00000000" w:rsidRDefault="00000000" w:rsidRPr="00000000" w14:paraId="00000FE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E8">
            <w:pPr>
              <w:rPr/>
            </w:pPr>
            <w:r w:rsidDel="00000000" w:rsidR="00000000" w:rsidRPr="00000000">
              <w:rPr>
                <w:rtl w:val="0"/>
              </w:rPr>
            </w:r>
          </w:p>
          <w:p w:rsidR="00000000" w:rsidDel="00000000" w:rsidP="00000000" w:rsidRDefault="00000000" w:rsidRPr="00000000" w14:paraId="00000FE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A">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FEB">
      <w:pPr>
        <w:rPr/>
      </w:pPr>
      <w:r w:rsidDel="00000000" w:rsidR="00000000" w:rsidRPr="00000000">
        <w:rPr>
          <w:rtl w:val="0"/>
        </w:rPr>
      </w:r>
    </w:p>
    <w:p w:rsidR="00000000" w:rsidDel="00000000" w:rsidP="00000000" w:rsidRDefault="00000000" w:rsidRPr="00000000" w14:paraId="00000FEC">
      <w:pPr>
        <w:rPr/>
      </w:pPr>
      <w:r w:rsidDel="00000000" w:rsidR="00000000" w:rsidRPr="00000000">
        <w:rPr>
          <w:rtl w:val="0"/>
        </w:rPr>
        <w:t xml:space="preserve">Profesional Universitario 2044-09 Abogado</w:t>
      </w:r>
    </w:p>
    <w:tbl>
      <w:tblPr>
        <w:tblStyle w:val="Table39"/>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D">
            <w:pPr>
              <w:jc w:val="center"/>
              <w:rPr>
                <w:b w:val="1"/>
              </w:rPr>
            </w:pPr>
            <w:r w:rsidDel="00000000" w:rsidR="00000000" w:rsidRPr="00000000">
              <w:rPr>
                <w:b w:val="1"/>
                <w:rtl w:val="0"/>
              </w:rPr>
              <w:t xml:space="preserve">ÁREA FUNCIONAL</w:t>
            </w:r>
          </w:p>
          <w:p w:rsidR="00000000" w:rsidDel="00000000" w:rsidP="00000000" w:rsidRDefault="00000000" w:rsidRPr="00000000" w14:paraId="00000FEE">
            <w:pPr>
              <w:pStyle w:val="Heading2"/>
              <w:spacing w:before="0" w:lineRule="auto"/>
              <w:jc w:val="center"/>
              <w:rPr>
                <w:color w:val="000000"/>
              </w:rPr>
            </w:pPr>
            <w:bookmarkStart w:colFirst="0" w:colLast="0" w:name="_heading=h.1v1yuxt" w:id="41"/>
            <w:bookmarkEnd w:id="41"/>
            <w:r w:rsidDel="00000000" w:rsidR="00000000" w:rsidRPr="00000000">
              <w:rPr>
                <w:color w:val="000000"/>
                <w:rtl w:val="0"/>
              </w:rPr>
              <w:t xml:space="preserve">Dirección Técnica de Gestión Aseo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1">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4">
            <w:pPr>
              <w:rPr/>
            </w:pPr>
            <w:r w:rsidDel="00000000" w:rsidR="00000000" w:rsidRPr="00000000">
              <w:rPr>
                <w:rtl w:val="0"/>
              </w:rPr>
              <w:t xml:space="preserve">Conducir jurídicamente en los temas de la evaluación sectorial e integral y la ejecución de las acciones de vigilancia, control e inspección a los prestadores de los servicios públicos que corresponde a la dependencia, acorde con la normatividad y regulación vigentes.</w:t>
            </w:r>
          </w:p>
          <w:p w:rsidR="00000000" w:rsidDel="00000000" w:rsidP="00000000" w:rsidRDefault="00000000" w:rsidRPr="00000000" w14:paraId="00000FF5">
            <w:pPr>
              <w:rPr>
                <w:highlight w:val="yellow"/>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8">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Conducir las actuaciones requeridas para ejercer vigilancia al cumplimiento de los contratos aplicación del régimen tarifario entre las empresas de servicios públicos y los usuarios.</w:t>
            </w:r>
          </w:p>
          <w:p w:rsidR="00000000" w:rsidDel="00000000" w:rsidP="00000000" w:rsidRDefault="00000000" w:rsidRPr="00000000" w14:paraId="00000FF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vigilar y controlar la ejecución de los esquemas Asociación Público-Privada (APP), de conformidad con los términos señalados por la Comisión de Regulación.</w:t>
            </w:r>
          </w:p>
          <w:p w:rsidR="00000000" w:rsidDel="00000000" w:rsidP="00000000" w:rsidRDefault="00000000" w:rsidRPr="00000000" w14:paraId="00000FF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0FF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los estudios y proyectos de acto administrativo relacionados con las funciones de inspección, vigilancia y control ejercidas por la Superintendencia frente a los prestadores de servicios públicos de Aseo.</w:t>
            </w:r>
          </w:p>
          <w:p w:rsidR="00000000" w:rsidDel="00000000" w:rsidP="00000000" w:rsidRDefault="00000000" w:rsidRPr="00000000" w14:paraId="00000FF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Conducir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00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verificación, asignación y control de los requerimientos judiciales que sean solicitados a la dependencia, de conformidad con los lineamientos de la dependencia.</w:t>
            </w:r>
          </w:p>
          <w:p w:rsidR="00000000" w:rsidDel="00000000" w:rsidP="00000000" w:rsidRDefault="00000000" w:rsidRPr="00000000" w14:paraId="0000100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100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jurídicamente el cumplimiento de la metodología tarifaria establecida por las comisiones de regulación, de conformidad con la normativa vigente.</w:t>
            </w:r>
          </w:p>
          <w:p w:rsidR="00000000" w:rsidDel="00000000" w:rsidP="00000000" w:rsidRDefault="00000000" w:rsidRPr="00000000" w14:paraId="0000100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Conducir la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100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05">
            <w:pPr>
              <w:numPr>
                <w:ilvl w:val="0"/>
                <w:numId w:val="1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00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09">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00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00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00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01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13">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8">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1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1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1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1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1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2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2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2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24">
            <w:pPr>
              <w:rPr/>
            </w:pPr>
            <w:r w:rsidDel="00000000" w:rsidR="00000000" w:rsidRPr="00000000">
              <w:rPr>
                <w:rtl w:val="0"/>
              </w:rPr>
            </w:r>
          </w:p>
          <w:p w:rsidR="00000000" w:rsidDel="00000000" w:rsidP="00000000" w:rsidRDefault="00000000" w:rsidRPr="00000000" w14:paraId="0000102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26">
            <w:pPr>
              <w:rPr/>
            </w:pPr>
            <w:r w:rsidDel="00000000" w:rsidR="00000000" w:rsidRPr="00000000">
              <w:rPr>
                <w:rtl w:val="0"/>
              </w:rPr>
            </w:r>
          </w:p>
          <w:p w:rsidR="00000000" w:rsidDel="00000000" w:rsidP="00000000" w:rsidRDefault="00000000" w:rsidRPr="00000000" w14:paraId="0000102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2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9">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2E">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30">
            <w:pPr>
              <w:rPr/>
            </w:pPr>
            <w:r w:rsidDel="00000000" w:rsidR="00000000" w:rsidRPr="00000000">
              <w:rPr>
                <w:rtl w:val="0"/>
              </w:rPr>
            </w:r>
          </w:p>
          <w:p w:rsidR="00000000" w:rsidDel="00000000" w:rsidP="00000000" w:rsidRDefault="00000000" w:rsidRPr="00000000" w14:paraId="0000103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032">
            <w:pPr>
              <w:ind w:left="360" w:firstLine="0"/>
              <w:rPr/>
            </w:pPr>
            <w:r w:rsidDel="00000000" w:rsidR="00000000" w:rsidRPr="00000000">
              <w:rPr>
                <w:rtl w:val="0"/>
              </w:rPr>
            </w:r>
          </w:p>
          <w:p w:rsidR="00000000" w:rsidDel="00000000" w:rsidP="00000000" w:rsidRDefault="00000000" w:rsidRPr="00000000" w14:paraId="00001033">
            <w:pPr>
              <w:rPr/>
            </w:pPr>
            <w:r w:rsidDel="00000000" w:rsidR="00000000" w:rsidRPr="00000000">
              <w:rPr>
                <w:rtl w:val="0"/>
              </w:rPr>
            </w:r>
          </w:p>
          <w:p w:rsidR="00000000" w:rsidDel="00000000" w:rsidP="00000000" w:rsidRDefault="00000000" w:rsidRPr="00000000" w14:paraId="00001034">
            <w:pPr>
              <w:rPr/>
            </w:pPr>
            <w:r w:rsidDel="00000000" w:rsidR="00000000" w:rsidRPr="00000000">
              <w:rPr>
                <w:rtl w:val="0"/>
              </w:rPr>
            </w:r>
          </w:p>
          <w:p w:rsidR="00000000" w:rsidDel="00000000" w:rsidP="00000000" w:rsidRDefault="00000000" w:rsidRPr="00000000" w14:paraId="0000103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7">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3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3F">
            <w:pPr>
              <w:rPr/>
            </w:pPr>
            <w:r w:rsidDel="00000000" w:rsidR="00000000" w:rsidRPr="00000000">
              <w:rPr>
                <w:rtl w:val="0"/>
              </w:rPr>
            </w:r>
          </w:p>
          <w:p w:rsidR="00000000" w:rsidDel="00000000" w:rsidP="00000000" w:rsidRDefault="00000000" w:rsidRPr="00000000" w14:paraId="00001040">
            <w:pPr>
              <w:rPr/>
            </w:pPr>
            <w:r w:rsidDel="00000000" w:rsidR="00000000" w:rsidRPr="00000000">
              <w:rPr>
                <w:rtl w:val="0"/>
              </w:rPr>
            </w:r>
          </w:p>
          <w:p w:rsidR="00000000" w:rsidDel="00000000" w:rsidP="00000000" w:rsidRDefault="00000000" w:rsidRPr="00000000" w14:paraId="0000104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042">
            <w:pPr>
              <w:rPr/>
            </w:pPr>
            <w:r w:rsidDel="00000000" w:rsidR="00000000" w:rsidRPr="00000000">
              <w:rPr>
                <w:rtl w:val="0"/>
              </w:rPr>
            </w:r>
          </w:p>
          <w:p w:rsidR="00000000" w:rsidDel="00000000" w:rsidP="00000000" w:rsidRDefault="00000000" w:rsidRPr="00000000" w14:paraId="00001043">
            <w:pPr>
              <w:rPr/>
            </w:pPr>
            <w:r w:rsidDel="00000000" w:rsidR="00000000" w:rsidRPr="00000000">
              <w:rPr>
                <w:rtl w:val="0"/>
              </w:rPr>
            </w:r>
          </w:p>
          <w:p w:rsidR="00000000" w:rsidDel="00000000" w:rsidP="00000000" w:rsidRDefault="00000000" w:rsidRPr="00000000" w14:paraId="0000104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045">
            <w:pPr>
              <w:rPr/>
            </w:pPr>
            <w:r w:rsidDel="00000000" w:rsidR="00000000" w:rsidRPr="00000000">
              <w:rPr>
                <w:rtl w:val="0"/>
              </w:rPr>
            </w:r>
          </w:p>
          <w:p w:rsidR="00000000" w:rsidDel="00000000" w:rsidP="00000000" w:rsidRDefault="00000000" w:rsidRPr="00000000" w14:paraId="0000104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7">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49">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4D">
            <w:pPr>
              <w:rPr/>
            </w:pPr>
            <w:r w:rsidDel="00000000" w:rsidR="00000000" w:rsidRPr="00000000">
              <w:rPr>
                <w:rtl w:val="0"/>
              </w:rPr>
            </w:r>
          </w:p>
          <w:p w:rsidR="00000000" w:rsidDel="00000000" w:rsidP="00000000" w:rsidRDefault="00000000" w:rsidRPr="00000000" w14:paraId="0000104E">
            <w:pPr>
              <w:rPr/>
            </w:pPr>
            <w:r w:rsidDel="00000000" w:rsidR="00000000" w:rsidRPr="00000000">
              <w:rPr>
                <w:rtl w:val="0"/>
              </w:rPr>
            </w:r>
          </w:p>
          <w:p w:rsidR="00000000" w:rsidDel="00000000" w:rsidP="00000000" w:rsidRDefault="00000000" w:rsidRPr="00000000" w14:paraId="0000104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050">
            <w:pPr>
              <w:rPr/>
            </w:pPr>
            <w:r w:rsidDel="00000000" w:rsidR="00000000" w:rsidRPr="00000000">
              <w:rPr>
                <w:rtl w:val="0"/>
              </w:rPr>
            </w:r>
          </w:p>
          <w:p w:rsidR="00000000" w:rsidDel="00000000" w:rsidP="00000000" w:rsidRDefault="00000000" w:rsidRPr="00000000" w14:paraId="00001051">
            <w:pPr>
              <w:rPr/>
            </w:pPr>
            <w:r w:rsidDel="00000000" w:rsidR="00000000" w:rsidRPr="00000000">
              <w:rPr>
                <w:rtl w:val="0"/>
              </w:rPr>
            </w:r>
          </w:p>
          <w:p w:rsidR="00000000" w:rsidDel="00000000" w:rsidP="00000000" w:rsidRDefault="00000000" w:rsidRPr="00000000" w14:paraId="0000105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53">
            <w:pPr>
              <w:rPr/>
            </w:pPr>
            <w:r w:rsidDel="00000000" w:rsidR="00000000" w:rsidRPr="00000000">
              <w:rPr>
                <w:rtl w:val="0"/>
              </w:rPr>
            </w:r>
          </w:p>
          <w:p w:rsidR="00000000" w:rsidDel="00000000" w:rsidP="00000000" w:rsidRDefault="00000000" w:rsidRPr="00000000" w14:paraId="00001054">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5">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057">
      <w:pPr>
        <w:rPr/>
      </w:pPr>
      <w:r w:rsidDel="00000000" w:rsidR="00000000" w:rsidRPr="00000000">
        <w:rPr>
          <w:rtl w:val="0"/>
        </w:rPr>
      </w:r>
    </w:p>
    <w:p w:rsidR="00000000" w:rsidDel="00000000" w:rsidP="00000000" w:rsidRDefault="00000000" w:rsidRPr="00000000" w14:paraId="00001058">
      <w:pPr>
        <w:rPr/>
      </w:pPr>
      <w:r w:rsidDel="00000000" w:rsidR="00000000" w:rsidRPr="00000000">
        <w:rPr>
          <w:rtl w:val="0"/>
        </w:rPr>
        <w:t xml:space="preserve">Profesional Universitario 2044-09 MIPG</w:t>
      </w:r>
    </w:p>
    <w:tbl>
      <w:tblPr>
        <w:tblStyle w:val="Table4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59">
            <w:pPr>
              <w:jc w:val="center"/>
              <w:rPr>
                <w:b w:val="1"/>
              </w:rPr>
            </w:pPr>
            <w:r w:rsidDel="00000000" w:rsidR="00000000" w:rsidRPr="00000000">
              <w:rPr>
                <w:b w:val="1"/>
                <w:rtl w:val="0"/>
              </w:rPr>
              <w:t xml:space="preserve">ÁREA FUNCIONAL</w:t>
            </w:r>
          </w:p>
          <w:p w:rsidR="00000000" w:rsidDel="00000000" w:rsidP="00000000" w:rsidRDefault="00000000" w:rsidRPr="00000000" w14:paraId="0000105A">
            <w:pPr>
              <w:pStyle w:val="Heading2"/>
              <w:spacing w:before="0" w:lineRule="auto"/>
              <w:jc w:val="center"/>
              <w:rPr>
                <w:color w:val="000000"/>
              </w:rPr>
            </w:pPr>
            <w:bookmarkStart w:colFirst="0" w:colLast="0" w:name="_heading=h.4f1mdlm" w:id="42"/>
            <w:bookmarkEnd w:id="42"/>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5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E">
            <w:pPr>
              <w:rPr/>
            </w:pPr>
            <w:r w:rsidDel="00000000" w:rsidR="00000000" w:rsidRPr="00000000">
              <w:rPr>
                <w:rtl w:val="0"/>
              </w:rPr>
              <w:t xml:space="preserve">Elaborar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6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el desarrollo de los procesos de inspección, vigilancia y control a los prestadores de los servicios públicos domiciliarios de Aseo.</w:t>
            </w:r>
          </w:p>
          <w:p w:rsidR="00000000" w:rsidDel="00000000" w:rsidP="00000000" w:rsidRDefault="00000000" w:rsidRPr="00000000" w14:paraId="0000106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06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06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06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06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06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los informes de gestión que requiera la dependencia, de acuerdo con sus funciones. </w:t>
            </w:r>
          </w:p>
          <w:p w:rsidR="00000000" w:rsidDel="00000000" w:rsidP="00000000" w:rsidRDefault="00000000" w:rsidRPr="00000000" w14:paraId="0000106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06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106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los diferentes sistemas implementados por la entidad de conformidad con las normas aplicables.</w:t>
            </w:r>
          </w:p>
          <w:p w:rsidR="00000000" w:rsidDel="00000000" w:rsidP="00000000" w:rsidRDefault="00000000" w:rsidRPr="00000000" w14:paraId="0000106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6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07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07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07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07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07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07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7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8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8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8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8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8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8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8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88">
            <w:pPr>
              <w:rPr/>
            </w:pPr>
            <w:r w:rsidDel="00000000" w:rsidR="00000000" w:rsidRPr="00000000">
              <w:rPr>
                <w:rtl w:val="0"/>
              </w:rPr>
            </w:r>
          </w:p>
          <w:p w:rsidR="00000000" w:rsidDel="00000000" w:rsidP="00000000" w:rsidRDefault="00000000" w:rsidRPr="00000000" w14:paraId="0000108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8A">
            <w:pPr>
              <w:rPr/>
            </w:pPr>
            <w:r w:rsidDel="00000000" w:rsidR="00000000" w:rsidRPr="00000000">
              <w:rPr>
                <w:rtl w:val="0"/>
              </w:rPr>
            </w:r>
          </w:p>
          <w:p w:rsidR="00000000" w:rsidDel="00000000" w:rsidP="00000000" w:rsidRDefault="00000000" w:rsidRPr="00000000" w14:paraId="0000108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8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8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8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9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92">
            <w:pPr>
              <w:rPr/>
            </w:pPr>
            <w:r w:rsidDel="00000000" w:rsidR="00000000" w:rsidRPr="00000000">
              <w:rPr>
                <w:rtl w:val="0"/>
              </w:rPr>
            </w:r>
          </w:p>
          <w:p w:rsidR="00000000" w:rsidDel="00000000" w:rsidP="00000000" w:rsidRDefault="00000000" w:rsidRPr="00000000" w14:paraId="0000109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9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9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9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9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98">
            <w:pPr>
              <w:ind w:left="360" w:firstLine="0"/>
              <w:rPr/>
            </w:pPr>
            <w:r w:rsidDel="00000000" w:rsidR="00000000" w:rsidRPr="00000000">
              <w:rPr>
                <w:rtl w:val="0"/>
              </w:rPr>
            </w:r>
          </w:p>
          <w:p w:rsidR="00000000" w:rsidDel="00000000" w:rsidP="00000000" w:rsidRDefault="00000000" w:rsidRPr="00000000" w14:paraId="00001099">
            <w:pPr>
              <w:rPr/>
            </w:pPr>
            <w:r w:rsidDel="00000000" w:rsidR="00000000" w:rsidRPr="00000000">
              <w:rPr>
                <w:rtl w:val="0"/>
              </w:rPr>
            </w:r>
          </w:p>
          <w:p w:rsidR="00000000" w:rsidDel="00000000" w:rsidP="00000000" w:rsidRDefault="00000000" w:rsidRPr="00000000" w14:paraId="0000109A">
            <w:pPr>
              <w:rPr/>
            </w:pPr>
            <w:r w:rsidDel="00000000" w:rsidR="00000000" w:rsidRPr="00000000">
              <w:rPr>
                <w:rtl w:val="0"/>
              </w:rPr>
            </w:r>
          </w:p>
          <w:p w:rsidR="00000000" w:rsidDel="00000000" w:rsidP="00000000" w:rsidRDefault="00000000" w:rsidRPr="00000000" w14:paraId="0000109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C">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9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A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A2">
            <w:pPr>
              <w:rPr/>
            </w:pPr>
            <w:r w:rsidDel="00000000" w:rsidR="00000000" w:rsidRPr="00000000">
              <w:rPr>
                <w:rtl w:val="0"/>
              </w:rPr>
            </w:r>
          </w:p>
          <w:p w:rsidR="00000000" w:rsidDel="00000000" w:rsidP="00000000" w:rsidRDefault="00000000" w:rsidRPr="00000000" w14:paraId="000010A3">
            <w:pPr>
              <w:rPr/>
            </w:pPr>
            <w:r w:rsidDel="00000000" w:rsidR="00000000" w:rsidRPr="00000000">
              <w:rPr>
                <w:rtl w:val="0"/>
              </w:rPr>
            </w:r>
          </w:p>
          <w:p w:rsidR="00000000" w:rsidDel="00000000" w:rsidP="00000000" w:rsidRDefault="00000000" w:rsidRPr="00000000" w14:paraId="000010A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A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A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A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A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A9">
            <w:pPr>
              <w:rPr/>
            </w:pPr>
            <w:r w:rsidDel="00000000" w:rsidR="00000000" w:rsidRPr="00000000">
              <w:rPr>
                <w:rtl w:val="0"/>
              </w:rPr>
            </w:r>
          </w:p>
          <w:p w:rsidR="00000000" w:rsidDel="00000000" w:rsidP="00000000" w:rsidRDefault="00000000" w:rsidRPr="00000000" w14:paraId="000010AA">
            <w:pPr>
              <w:rPr/>
            </w:pPr>
            <w:r w:rsidDel="00000000" w:rsidR="00000000" w:rsidRPr="00000000">
              <w:rPr>
                <w:rtl w:val="0"/>
              </w:rPr>
            </w:r>
          </w:p>
          <w:p w:rsidR="00000000" w:rsidDel="00000000" w:rsidP="00000000" w:rsidRDefault="00000000" w:rsidRPr="00000000" w14:paraId="000010A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0AC">
            <w:pPr>
              <w:rPr/>
            </w:pPr>
            <w:r w:rsidDel="00000000" w:rsidR="00000000" w:rsidRPr="00000000">
              <w:rPr>
                <w:rtl w:val="0"/>
              </w:rPr>
            </w:r>
          </w:p>
          <w:p w:rsidR="00000000" w:rsidDel="00000000" w:rsidP="00000000" w:rsidRDefault="00000000" w:rsidRPr="00000000" w14:paraId="000010A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E">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A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B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B2">
            <w:pPr>
              <w:rPr/>
            </w:pPr>
            <w:r w:rsidDel="00000000" w:rsidR="00000000" w:rsidRPr="00000000">
              <w:rPr>
                <w:rtl w:val="0"/>
              </w:rPr>
            </w:r>
          </w:p>
          <w:p w:rsidR="00000000" w:rsidDel="00000000" w:rsidP="00000000" w:rsidRDefault="00000000" w:rsidRPr="00000000" w14:paraId="000010B3">
            <w:pPr>
              <w:rPr/>
            </w:pPr>
            <w:r w:rsidDel="00000000" w:rsidR="00000000" w:rsidRPr="00000000">
              <w:rPr>
                <w:rtl w:val="0"/>
              </w:rPr>
            </w:r>
          </w:p>
          <w:p w:rsidR="00000000" w:rsidDel="00000000" w:rsidP="00000000" w:rsidRDefault="00000000" w:rsidRPr="00000000" w14:paraId="000010B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B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B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B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B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B9">
            <w:pPr>
              <w:rPr/>
            </w:pPr>
            <w:r w:rsidDel="00000000" w:rsidR="00000000" w:rsidRPr="00000000">
              <w:rPr>
                <w:rtl w:val="0"/>
              </w:rPr>
            </w:r>
          </w:p>
          <w:p w:rsidR="00000000" w:rsidDel="00000000" w:rsidP="00000000" w:rsidRDefault="00000000" w:rsidRPr="00000000" w14:paraId="000010BA">
            <w:pPr>
              <w:rPr/>
            </w:pPr>
            <w:r w:rsidDel="00000000" w:rsidR="00000000" w:rsidRPr="00000000">
              <w:rPr>
                <w:rtl w:val="0"/>
              </w:rPr>
            </w:r>
          </w:p>
          <w:p w:rsidR="00000000" w:rsidDel="00000000" w:rsidP="00000000" w:rsidRDefault="00000000" w:rsidRPr="00000000" w14:paraId="000010B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BC">
            <w:pPr>
              <w:rPr/>
            </w:pPr>
            <w:r w:rsidDel="00000000" w:rsidR="00000000" w:rsidRPr="00000000">
              <w:rPr>
                <w:rtl w:val="0"/>
              </w:rPr>
            </w:r>
          </w:p>
          <w:p w:rsidR="00000000" w:rsidDel="00000000" w:rsidP="00000000" w:rsidRDefault="00000000" w:rsidRPr="00000000" w14:paraId="000010B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E">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0BF">
      <w:pPr>
        <w:rPr/>
      </w:pPr>
      <w:r w:rsidDel="00000000" w:rsidR="00000000" w:rsidRPr="00000000">
        <w:rPr>
          <w:rtl w:val="0"/>
        </w:rPr>
      </w:r>
    </w:p>
    <w:p w:rsidR="00000000" w:rsidDel="00000000" w:rsidP="00000000" w:rsidRDefault="00000000" w:rsidRPr="00000000" w14:paraId="000010C0">
      <w:pPr>
        <w:rPr/>
      </w:pPr>
      <w:r w:rsidDel="00000000" w:rsidR="00000000" w:rsidRPr="00000000">
        <w:rPr>
          <w:rtl w:val="0"/>
        </w:rPr>
        <w:t xml:space="preserve">Profesional Universitario 2044-09 Tarifario</w:t>
      </w:r>
    </w:p>
    <w:tbl>
      <w:tblPr>
        <w:tblStyle w:val="Table4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C1">
            <w:pPr>
              <w:jc w:val="center"/>
              <w:rPr>
                <w:b w:val="1"/>
              </w:rPr>
            </w:pPr>
            <w:r w:rsidDel="00000000" w:rsidR="00000000" w:rsidRPr="00000000">
              <w:rPr>
                <w:b w:val="1"/>
                <w:rtl w:val="0"/>
              </w:rPr>
              <w:t xml:space="preserve">ÁREA FUNCIONAL</w:t>
            </w:r>
          </w:p>
          <w:p w:rsidR="00000000" w:rsidDel="00000000" w:rsidP="00000000" w:rsidRDefault="00000000" w:rsidRPr="00000000" w14:paraId="000010C2">
            <w:pPr>
              <w:pStyle w:val="Heading2"/>
              <w:spacing w:before="0" w:lineRule="auto"/>
              <w:jc w:val="center"/>
              <w:rPr>
                <w:color w:val="000000"/>
              </w:rPr>
            </w:pPr>
            <w:bookmarkStart w:colFirst="0" w:colLast="0" w:name="_heading=h.2u6wntf" w:id="43"/>
            <w:bookmarkEnd w:id="43"/>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C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6">
            <w:pPr>
              <w:rPr/>
            </w:pPr>
            <w:r w:rsidDel="00000000" w:rsidR="00000000" w:rsidRPr="00000000">
              <w:rPr>
                <w:rtl w:val="0"/>
              </w:rPr>
              <w:t xml:space="preserve">Acompañar las actividades necesarias para verificar los temas de estratificación y cobertura y la aplicación de subsidios por parte de los prestadores del servicio público de Aseo, de acuerdo con la normativa vigente y los lineamientos de la entidad.</w:t>
            </w:r>
          </w:p>
          <w:p w:rsidR="00000000" w:rsidDel="00000000" w:rsidP="00000000" w:rsidRDefault="00000000" w:rsidRPr="00000000" w14:paraId="000010C7">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C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B">
            <w:pPr>
              <w:numPr>
                <w:ilvl w:val="0"/>
                <w:numId w:val="16"/>
              </w:numPr>
              <w:ind w:left="360" w:hanging="360"/>
              <w:rPr/>
            </w:pPr>
            <w:r w:rsidDel="00000000" w:rsidR="00000000" w:rsidRPr="00000000">
              <w:rPr>
                <w:rtl w:val="0"/>
              </w:rPr>
              <w:t xml:space="preserve">Colaborar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0C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para vigilar la correcta aplicación del régimen tarifario que señalen las comisiones de regulación, de acuerdo con la normativa vigente.</w:t>
            </w:r>
          </w:p>
          <w:p w:rsidR="00000000" w:rsidDel="00000000" w:rsidP="00000000" w:rsidRDefault="00000000" w:rsidRPr="00000000" w14:paraId="000010C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los conceptos con destino a las Comisiones de Regulación, Ministerios y demás autoridades sobre las medidas que se estudien relacionadas con los servicios públicos domiciliarios de Aseo.</w:t>
            </w:r>
          </w:p>
          <w:p w:rsidR="00000000" w:rsidDel="00000000" w:rsidP="00000000" w:rsidRDefault="00000000" w:rsidRPr="00000000" w14:paraId="000010C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las acciones de inspección, vigilancia y control a los prestadores de los servicios públicos domiciliarios de Aseo y que le sean asignados.</w:t>
            </w:r>
          </w:p>
          <w:p w:rsidR="00000000" w:rsidDel="00000000" w:rsidP="00000000" w:rsidRDefault="00000000" w:rsidRPr="00000000" w14:paraId="000010C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y verificación de la correcta aplicación del régimen tarifario que señalen las Comisiones de Regulación.</w:t>
            </w:r>
          </w:p>
          <w:p w:rsidR="00000000" w:rsidDel="00000000" w:rsidP="00000000" w:rsidRDefault="00000000" w:rsidRPr="00000000" w14:paraId="000010D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según se requiera, la incorporación y consistencia de la información reportada por los prestadores al SUI.</w:t>
            </w:r>
          </w:p>
          <w:p w:rsidR="00000000" w:rsidDel="00000000" w:rsidP="00000000" w:rsidRDefault="00000000" w:rsidRPr="00000000" w14:paraId="000010D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acciones para fomentar el reporte de información con calidad al SUI de los prestadores de Aseo desde el componente tarifario.</w:t>
            </w:r>
          </w:p>
          <w:p w:rsidR="00000000" w:rsidDel="00000000" w:rsidP="00000000" w:rsidRDefault="00000000" w:rsidRPr="00000000" w14:paraId="000010D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10D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al cumplimiento por parte de los prestadores, de las acciones correctivas establecidas por la Entidad</w:t>
            </w:r>
            <w:sdt>
              <w:sdtPr>
                <w:tag w:val="goog_rdk_0"/>
              </w:sdtPr>
              <w:sdtContent>
                <w:ins w:author="Usuario de Microsoft Office" w:id="0" w:date="2020-09-14T21:44:00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ins>
              </w:sdtContent>
            </w:sdt>
            <w:r w:rsidDel="00000000" w:rsidR="00000000" w:rsidRPr="00000000">
              <w:rPr>
                <w:rtl w:val="0"/>
              </w:rPr>
            </w:r>
          </w:p>
          <w:p w:rsidR="00000000" w:rsidDel="00000000" w:rsidP="00000000" w:rsidRDefault="00000000" w:rsidRPr="00000000" w14:paraId="000010D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0D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D6">
            <w:pPr>
              <w:numPr>
                <w:ilvl w:val="0"/>
                <w:numId w:val="1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0D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D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D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0D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0D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D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0E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E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E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E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E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E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E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E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E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F0">
            <w:pPr>
              <w:rPr/>
            </w:pPr>
            <w:r w:rsidDel="00000000" w:rsidR="00000000" w:rsidRPr="00000000">
              <w:rPr>
                <w:rtl w:val="0"/>
              </w:rPr>
            </w:r>
          </w:p>
          <w:p w:rsidR="00000000" w:rsidDel="00000000" w:rsidP="00000000" w:rsidRDefault="00000000" w:rsidRPr="00000000" w14:paraId="000010F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F2">
            <w:pPr>
              <w:rPr/>
            </w:pPr>
            <w:r w:rsidDel="00000000" w:rsidR="00000000" w:rsidRPr="00000000">
              <w:rPr>
                <w:rtl w:val="0"/>
              </w:rPr>
            </w:r>
          </w:p>
          <w:p w:rsidR="00000000" w:rsidDel="00000000" w:rsidP="00000000" w:rsidRDefault="00000000" w:rsidRPr="00000000" w14:paraId="000010F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F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F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F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F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F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FA">
            <w:pPr>
              <w:rPr/>
            </w:pPr>
            <w:r w:rsidDel="00000000" w:rsidR="00000000" w:rsidRPr="00000000">
              <w:rPr>
                <w:rtl w:val="0"/>
              </w:rPr>
            </w:r>
          </w:p>
          <w:p w:rsidR="00000000" w:rsidDel="00000000" w:rsidP="00000000" w:rsidRDefault="00000000" w:rsidRPr="00000000" w14:paraId="000010F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F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F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F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F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0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0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0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0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0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05">
            <w:pPr>
              <w:rPr/>
            </w:pPr>
            <w:r w:rsidDel="00000000" w:rsidR="00000000" w:rsidRPr="00000000">
              <w:rPr>
                <w:rtl w:val="0"/>
              </w:rPr>
            </w:r>
          </w:p>
          <w:p w:rsidR="00000000" w:rsidDel="00000000" w:rsidP="00000000" w:rsidRDefault="00000000" w:rsidRPr="00000000" w14:paraId="0000110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7">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0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0D">
            <w:pPr>
              <w:rPr/>
            </w:pPr>
            <w:r w:rsidDel="00000000" w:rsidR="00000000" w:rsidRPr="00000000">
              <w:rPr>
                <w:rtl w:val="0"/>
              </w:rPr>
            </w:r>
          </w:p>
          <w:p w:rsidR="00000000" w:rsidDel="00000000" w:rsidP="00000000" w:rsidRDefault="00000000" w:rsidRPr="00000000" w14:paraId="0000110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0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1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1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1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1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1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1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1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1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1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19">
            <w:pPr>
              <w:rPr/>
            </w:pPr>
            <w:r w:rsidDel="00000000" w:rsidR="00000000" w:rsidRPr="00000000">
              <w:rPr>
                <w:rtl w:val="0"/>
              </w:rPr>
            </w:r>
          </w:p>
          <w:p w:rsidR="00000000" w:rsidDel="00000000" w:rsidP="00000000" w:rsidRDefault="00000000" w:rsidRPr="00000000" w14:paraId="0000111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11B">
            <w:pPr>
              <w:rPr/>
            </w:pPr>
            <w:r w:rsidDel="00000000" w:rsidR="00000000" w:rsidRPr="00000000">
              <w:rPr>
                <w:rtl w:val="0"/>
              </w:rPr>
            </w:r>
          </w:p>
          <w:p w:rsidR="00000000" w:rsidDel="00000000" w:rsidP="00000000" w:rsidRDefault="00000000" w:rsidRPr="00000000" w14:paraId="0000111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D">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1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1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21">
            <w:pPr>
              <w:rPr/>
            </w:pPr>
            <w:r w:rsidDel="00000000" w:rsidR="00000000" w:rsidRPr="00000000">
              <w:rPr>
                <w:rtl w:val="0"/>
              </w:rPr>
            </w:r>
          </w:p>
          <w:p w:rsidR="00000000" w:rsidDel="00000000" w:rsidP="00000000" w:rsidRDefault="00000000" w:rsidRPr="00000000" w14:paraId="0000112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2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2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2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2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2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2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2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2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2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2C">
            <w:pPr>
              <w:rPr/>
            </w:pPr>
            <w:r w:rsidDel="00000000" w:rsidR="00000000" w:rsidRPr="00000000">
              <w:rPr>
                <w:rtl w:val="0"/>
              </w:rPr>
            </w:r>
          </w:p>
          <w:p w:rsidR="00000000" w:rsidDel="00000000" w:rsidP="00000000" w:rsidRDefault="00000000" w:rsidRPr="00000000" w14:paraId="0000112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2E">
            <w:pPr>
              <w:rPr/>
            </w:pPr>
            <w:r w:rsidDel="00000000" w:rsidR="00000000" w:rsidRPr="00000000">
              <w:rPr>
                <w:rtl w:val="0"/>
              </w:rPr>
            </w:r>
          </w:p>
          <w:p w:rsidR="00000000" w:rsidDel="00000000" w:rsidP="00000000" w:rsidRDefault="00000000" w:rsidRPr="00000000" w14:paraId="0000112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0">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131">
      <w:pPr>
        <w:rPr/>
      </w:pPr>
      <w:r w:rsidDel="00000000" w:rsidR="00000000" w:rsidRPr="00000000">
        <w:rPr>
          <w:rtl w:val="0"/>
        </w:rPr>
      </w:r>
    </w:p>
    <w:p w:rsidR="00000000" w:rsidDel="00000000" w:rsidP="00000000" w:rsidRDefault="00000000" w:rsidRPr="00000000" w14:paraId="00001132">
      <w:pPr>
        <w:rPr/>
      </w:pPr>
      <w:r w:rsidDel="00000000" w:rsidR="00000000" w:rsidRPr="00000000">
        <w:rPr>
          <w:rtl w:val="0"/>
        </w:rPr>
        <w:t xml:space="preserve">Profesional Universitario 2044-09 Financiero</w:t>
      </w:r>
    </w:p>
    <w:tbl>
      <w:tblPr>
        <w:tblStyle w:val="Table4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3">
            <w:pPr>
              <w:jc w:val="center"/>
              <w:rPr>
                <w:b w:val="1"/>
              </w:rPr>
            </w:pPr>
            <w:r w:rsidDel="00000000" w:rsidR="00000000" w:rsidRPr="00000000">
              <w:rPr>
                <w:b w:val="1"/>
                <w:rtl w:val="0"/>
              </w:rPr>
              <w:t xml:space="preserve">ÁREA FUNCIONAL</w:t>
            </w:r>
          </w:p>
          <w:p w:rsidR="00000000" w:rsidDel="00000000" w:rsidP="00000000" w:rsidRDefault="00000000" w:rsidRPr="00000000" w14:paraId="00001134">
            <w:pPr>
              <w:pStyle w:val="Heading2"/>
              <w:spacing w:before="0" w:lineRule="auto"/>
              <w:jc w:val="center"/>
              <w:rPr>
                <w:color w:val="000000"/>
              </w:rPr>
            </w:pPr>
            <w:bookmarkStart w:colFirst="0" w:colLast="0" w:name="_heading=h.19c6y18" w:id="44"/>
            <w:bookmarkEnd w:id="44"/>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8">
            <w:pPr>
              <w:rPr/>
            </w:pPr>
            <w:r w:rsidDel="00000000" w:rsidR="00000000" w:rsidRPr="00000000">
              <w:rPr>
                <w:rtl w:val="0"/>
              </w:rPr>
              <w:t xml:space="preserve">Ejecutar las actividades financieras necesarias para la evaluación integral y la ejecución de las acciones de inspección, vigilancia y control a los prestadores de los servicios públicos de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C">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de la adopción de las Normas de Información Financiera, por parte de los prestadores de los servicios públicos domiciliarios de Aseo.</w:t>
            </w:r>
          </w:p>
          <w:p w:rsidR="00000000" w:rsidDel="00000000" w:rsidP="00000000" w:rsidRDefault="00000000" w:rsidRPr="00000000" w14:paraId="0000113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13E">
            <w:pPr>
              <w:numPr>
                <w:ilvl w:val="0"/>
                <w:numId w:val="31"/>
              </w:numPr>
              <w:ind w:left="360" w:hanging="360"/>
              <w:rPr/>
            </w:pPr>
            <w:r w:rsidDel="00000000" w:rsidR="00000000" w:rsidRPr="00000000">
              <w:rPr>
                <w:rtl w:val="0"/>
              </w:rPr>
              <w:t xml:space="preserve">Elaborar los actos administrativos, sobre el valor aceptado del cálculo actuarial previa verificación de que se encuentre adecuadamente registrado en la contabilidad del prestador de servicios públicos domiciliarios de Aseo, de conformidad con la normativa vigente.</w:t>
            </w:r>
          </w:p>
          <w:p w:rsidR="00000000" w:rsidDel="00000000" w:rsidP="00000000" w:rsidRDefault="00000000" w:rsidRPr="00000000" w14:paraId="0000113F">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Describir las observaciones sobre los estados financieros y contables a los prestadores de los servicios públicos domiciliarios de Aseo, de acuerdo con los lineamientos y la normativa vigente.</w:t>
            </w:r>
          </w:p>
          <w:p w:rsidR="00000000" w:rsidDel="00000000" w:rsidP="00000000" w:rsidRDefault="00000000" w:rsidRPr="00000000" w14:paraId="0000114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y revisar los diagnósticos y/o evaluaciones integrales de gestión para las empresas prestadoras de los servicios públicos de Aseo de acuerdo con los procedimientos </w:t>
            </w:r>
          </w:p>
          <w:p w:rsidR="00000000" w:rsidDel="00000000" w:rsidP="00000000" w:rsidRDefault="00000000" w:rsidRPr="00000000" w14:paraId="00001141">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14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seguimiento al cumplimiento por parte de los prestadores, de las acciones correctivas establecidas por la Entidad y otros organismos de control.</w:t>
            </w:r>
          </w:p>
          <w:p w:rsidR="00000000" w:rsidDel="00000000" w:rsidP="00000000" w:rsidRDefault="00000000" w:rsidRPr="00000000" w14:paraId="00001143">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114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145">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46">
            <w:pPr>
              <w:numPr>
                <w:ilvl w:val="0"/>
                <w:numId w:val="31"/>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147">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4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4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114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14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14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15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15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15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5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5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5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5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5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5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5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6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6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62">
            <w:pPr>
              <w:rPr/>
            </w:pPr>
            <w:r w:rsidDel="00000000" w:rsidR="00000000" w:rsidRPr="00000000">
              <w:rPr>
                <w:rtl w:val="0"/>
              </w:rPr>
            </w:r>
          </w:p>
          <w:p w:rsidR="00000000" w:rsidDel="00000000" w:rsidP="00000000" w:rsidRDefault="00000000" w:rsidRPr="00000000" w14:paraId="0000116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64">
            <w:pPr>
              <w:rPr/>
            </w:pPr>
            <w:r w:rsidDel="00000000" w:rsidR="00000000" w:rsidRPr="00000000">
              <w:rPr>
                <w:rtl w:val="0"/>
              </w:rPr>
            </w:r>
          </w:p>
          <w:p w:rsidR="00000000" w:rsidDel="00000000" w:rsidP="00000000" w:rsidRDefault="00000000" w:rsidRPr="00000000" w14:paraId="0000116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6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6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6C">
            <w:pPr>
              <w:rPr/>
            </w:pPr>
            <w:r w:rsidDel="00000000" w:rsidR="00000000" w:rsidRPr="00000000">
              <w:rPr>
                <w:rtl w:val="0"/>
              </w:rPr>
            </w:r>
          </w:p>
          <w:p w:rsidR="00000000" w:rsidDel="00000000" w:rsidP="00000000" w:rsidRDefault="00000000" w:rsidRPr="00000000" w14:paraId="0000116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6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6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7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171">
            <w:pPr>
              <w:ind w:left="360" w:firstLine="0"/>
              <w:rPr/>
            </w:pPr>
            <w:r w:rsidDel="00000000" w:rsidR="00000000" w:rsidRPr="00000000">
              <w:rPr>
                <w:rtl w:val="0"/>
              </w:rPr>
            </w:r>
          </w:p>
          <w:p w:rsidR="00000000" w:rsidDel="00000000" w:rsidP="00000000" w:rsidRDefault="00000000" w:rsidRPr="00000000" w14:paraId="00001172">
            <w:pPr>
              <w:rPr/>
            </w:pPr>
            <w:r w:rsidDel="00000000" w:rsidR="00000000" w:rsidRPr="00000000">
              <w:rPr>
                <w:rtl w:val="0"/>
              </w:rPr>
            </w:r>
          </w:p>
          <w:p w:rsidR="00000000" w:rsidDel="00000000" w:rsidP="00000000" w:rsidRDefault="00000000" w:rsidRPr="00000000" w14:paraId="00001173">
            <w:pPr>
              <w:rPr/>
            </w:pPr>
            <w:r w:rsidDel="00000000" w:rsidR="00000000" w:rsidRPr="00000000">
              <w:rPr>
                <w:rtl w:val="0"/>
              </w:rPr>
            </w:r>
          </w:p>
          <w:p w:rsidR="00000000" w:rsidDel="00000000" w:rsidP="00000000" w:rsidRDefault="00000000" w:rsidRPr="00000000" w14:paraId="0000117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5">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7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7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7B">
            <w:pPr>
              <w:rPr/>
            </w:pPr>
            <w:r w:rsidDel="00000000" w:rsidR="00000000" w:rsidRPr="00000000">
              <w:rPr>
                <w:rtl w:val="0"/>
              </w:rPr>
            </w:r>
          </w:p>
          <w:p w:rsidR="00000000" w:rsidDel="00000000" w:rsidP="00000000" w:rsidRDefault="00000000" w:rsidRPr="00000000" w14:paraId="0000117C">
            <w:pPr>
              <w:rPr/>
            </w:pPr>
            <w:r w:rsidDel="00000000" w:rsidR="00000000" w:rsidRPr="00000000">
              <w:rPr>
                <w:rtl w:val="0"/>
              </w:rPr>
            </w:r>
          </w:p>
          <w:p w:rsidR="00000000" w:rsidDel="00000000" w:rsidP="00000000" w:rsidRDefault="00000000" w:rsidRPr="00000000" w14:paraId="0000117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7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7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8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181">
            <w:pPr>
              <w:rPr/>
            </w:pPr>
            <w:r w:rsidDel="00000000" w:rsidR="00000000" w:rsidRPr="00000000">
              <w:rPr>
                <w:rtl w:val="0"/>
              </w:rPr>
            </w:r>
          </w:p>
          <w:p w:rsidR="00000000" w:rsidDel="00000000" w:rsidP="00000000" w:rsidRDefault="00000000" w:rsidRPr="00000000" w14:paraId="00001182">
            <w:pPr>
              <w:rPr/>
            </w:pPr>
            <w:r w:rsidDel="00000000" w:rsidR="00000000" w:rsidRPr="00000000">
              <w:rPr>
                <w:rtl w:val="0"/>
              </w:rPr>
            </w:r>
          </w:p>
          <w:p w:rsidR="00000000" w:rsidDel="00000000" w:rsidP="00000000" w:rsidRDefault="00000000" w:rsidRPr="00000000" w14:paraId="0000118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184">
            <w:pPr>
              <w:rPr/>
            </w:pPr>
            <w:r w:rsidDel="00000000" w:rsidR="00000000" w:rsidRPr="00000000">
              <w:rPr>
                <w:rtl w:val="0"/>
              </w:rPr>
            </w:r>
          </w:p>
          <w:p w:rsidR="00000000" w:rsidDel="00000000" w:rsidP="00000000" w:rsidRDefault="00000000" w:rsidRPr="00000000" w14:paraId="0000118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6">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8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8A">
            <w:pPr>
              <w:rPr/>
            </w:pPr>
            <w:r w:rsidDel="00000000" w:rsidR="00000000" w:rsidRPr="00000000">
              <w:rPr>
                <w:rtl w:val="0"/>
              </w:rPr>
            </w:r>
          </w:p>
          <w:p w:rsidR="00000000" w:rsidDel="00000000" w:rsidP="00000000" w:rsidRDefault="00000000" w:rsidRPr="00000000" w14:paraId="0000118B">
            <w:pPr>
              <w:rPr/>
            </w:pPr>
            <w:r w:rsidDel="00000000" w:rsidR="00000000" w:rsidRPr="00000000">
              <w:rPr>
                <w:rtl w:val="0"/>
              </w:rPr>
            </w:r>
          </w:p>
          <w:p w:rsidR="00000000" w:rsidDel="00000000" w:rsidP="00000000" w:rsidRDefault="00000000" w:rsidRPr="00000000" w14:paraId="0000118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8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8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8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190">
            <w:pPr>
              <w:rPr/>
            </w:pPr>
            <w:r w:rsidDel="00000000" w:rsidR="00000000" w:rsidRPr="00000000">
              <w:rPr>
                <w:rtl w:val="0"/>
              </w:rPr>
            </w:r>
          </w:p>
          <w:p w:rsidR="00000000" w:rsidDel="00000000" w:rsidP="00000000" w:rsidRDefault="00000000" w:rsidRPr="00000000" w14:paraId="00001191">
            <w:pPr>
              <w:rPr/>
            </w:pPr>
            <w:r w:rsidDel="00000000" w:rsidR="00000000" w:rsidRPr="00000000">
              <w:rPr>
                <w:rtl w:val="0"/>
              </w:rPr>
            </w:r>
          </w:p>
          <w:p w:rsidR="00000000" w:rsidDel="00000000" w:rsidP="00000000" w:rsidRDefault="00000000" w:rsidRPr="00000000" w14:paraId="0000119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93">
            <w:pPr>
              <w:rPr/>
            </w:pPr>
            <w:r w:rsidDel="00000000" w:rsidR="00000000" w:rsidRPr="00000000">
              <w:rPr>
                <w:rtl w:val="0"/>
              </w:rPr>
            </w:r>
          </w:p>
          <w:p w:rsidR="00000000" w:rsidDel="00000000" w:rsidP="00000000" w:rsidRDefault="00000000" w:rsidRPr="00000000" w14:paraId="0000119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5">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196">
      <w:pPr>
        <w:rPr/>
      </w:pPr>
      <w:r w:rsidDel="00000000" w:rsidR="00000000" w:rsidRPr="00000000">
        <w:rPr>
          <w:rtl w:val="0"/>
        </w:rPr>
      </w:r>
    </w:p>
    <w:p w:rsidR="00000000" w:rsidDel="00000000" w:rsidP="00000000" w:rsidRDefault="00000000" w:rsidRPr="00000000" w14:paraId="00001197">
      <w:pPr>
        <w:rPr/>
      </w:pPr>
      <w:r w:rsidDel="00000000" w:rsidR="00000000" w:rsidRPr="00000000">
        <w:rPr>
          <w:rtl w:val="0"/>
        </w:rPr>
        <w:t xml:space="preserve">Profesional Universitario 2044-09 Comercial</w:t>
      </w:r>
    </w:p>
    <w:tbl>
      <w:tblPr>
        <w:tblStyle w:val="Table4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8">
            <w:pPr>
              <w:jc w:val="center"/>
              <w:rPr>
                <w:b w:val="1"/>
              </w:rPr>
            </w:pPr>
            <w:r w:rsidDel="00000000" w:rsidR="00000000" w:rsidRPr="00000000">
              <w:rPr>
                <w:b w:val="1"/>
                <w:rtl w:val="0"/>
              </w:rPr>
              <w:t xml:space="preserve">ÁREA FUNCIONAL</w:t>
            </w:r>
          </w:p>
          <w:p w:rsidR="00000000" w:rsidDel="00000000" w:rsidP="00000000" w:rsidRDefault="00000000" w:rsidRPr="00000000" w14:paraId="00001199">
            <w:pPr>
              <w:pStyle w:val="Heading2"/>
              <w:spacing w:before="0" w:lineRule="auto"/>
              <w:jc w:val="center"/>
              <w:rPr>
                <w:color w:val="000000"/>
              </w:rPr>
            </w:pPr>
            <w:bookmarkStart w:colFirst="0" w:colLast="0" w:name="_heading=h.3tbugp1" w:id="45"/>
            <w:bookmarkEnd w:id="45"/>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D">
            <w:pPr>
              <w:rPr/>
            </w:pPr>
            <w:r w:rsidDel="00000000" w:rsidR="00000000" w:rsidRPr="00000000">
              <w:rPr>
                <w:rtl w:val="0"/>
              </w:rPr>
              <w:t xml:space="preserve">Elaborar los análisis comerciales necesarios para la evaluación integral y la ejecución de las acciones de inspección, vigilancia y control, a los prestadores de los servicios públicos de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de la gestión comercial por parte de los prestadores de los servicios públicos domiciliarios de Aseo siguiendo los procedimientos y la normativa vigente.</w:t>
            </w:r>
          </w:p>
          <w:p w:rsidR="00000000" w:rsidDel="00000000" w:rsidP="00000000" w:rsidRDefault="00000000" w:rsidRPr="00000000" w14:paraId="000011A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calidad, veracidad y consistencia de la información comercial contenida en el Sistema Único de Información y apoyar las investigaciones que se deriven de las mismas.</w:t>
            </w:r>
          </w:p>
          <w:p w:rsidR="00000000" w:rsidDel="00000000" w:rsidP="00000000" w:rsidRDefault="00000000" w:rsidRPr="00000000" w14:paraId="000011A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comercial de los prestadores de servicios públicos domiciliarios de Aseo, de acuerdo con la información comercial registrada en el sistema y la normativa vigente.</w:t>
            </w:r>
          </w:p>
          <w:p w:rsidR="00000000" w:rsidDel="00000000" w:rsidP="00000000" w:rsidRDefault="00000000" w:rsidRPr="00000000" w14:paraId="000011A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1A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y revisar los diagnósticos y/o evaluaciones integrales de gestión para las empresas prestadoras de los servicios públicos de Aseo de acuerdo con los procedimientos internos. </w:t>
            </w:r>
          </w:p>
          <w:p w:rsidR="00000000" w:rsidDel="00000000" w:rsidP="00000000" w:rsidRDefault="00000000" w:rsidRPr="00000000" w14:paraId="000011A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1A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11A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A9">
            <w:pPr>
              <w:numPr>
                <w:ilvl w:val="0"/>
                <w:numId w:val="3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1A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A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A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B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1B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1B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1B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B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B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B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B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B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B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C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C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C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C3">
            <w:pPr>
              <w:rPr/>
            </w:pPr>
            <w:r w:rsidDel="00000000" w:rsidR="00000000" w:rsidRPr="00000000">
              <w:rPr>
                <w:rtl w:val="0"/>
              </w:rPr>
            </w:r>
          </w:p>
          <w:p w:rsidR="00000000" w:rsidDel="00000000" w:rsidP="00000000" w:rsidRDefault="00000000" w:rsidRPr="00000000" w14:paraId="000011C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C5">
            <w:pPr>
              <w:rPr/>
            </w:pPr>
            <w:r w:rsidDel="00000000" w:rsidR="00000000" w:rsidRPr="00000000">
              <w:rPr>
                <w:rtl w:val="0"/>
              </w:rPr>
            </w:r>
          </w:p>
          <w:p w:rsidR="00000000" w:rsidDel="00000000" w:rsidP="00000000" w:rsidRDefault="00000000" w:rsidRPr="00000000" w14:paraId="000011C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C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CD">
            <w:pPr>
              <w:rPr/>
            </w:pPr>
            <w:r w:rsidDel="00000000" w:rsidR="00000000" w:rsidRPr="00000000">
              <w:rPr>
                <w:rtl w:val="0"/>
              </w:rPr>
            </w:r>
          </w:p>
          <w:p w:rsidR="00000000" w:rsidDel="00000000" w:rsidP="00000000" w:rsidRDefault="00000000" w:rsidRPr="00000000" w14:paraId="000011C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C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D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D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D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D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D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D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D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D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D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D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D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D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D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DD">
            <w:pPr>
              <w:rPr/>
            </w:pPr>
            <w:r w:rsidDel="00000000" w:rsidR="00000000" w:rsidRPr="00000000">
              <w:rPr>
                <w:rtl w:val="0"/>
              </w:rPr>
            </w:r>
          </w:p>
          <w:p w:rsidR="00000000" w:rsidDel="00000000" w:rsidP="00000000" w:rsidRDefault="00000000" w:rsidRPr="00000000" w14:paraId="000011D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F">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E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E5">
            <w:pPr>
              <w:rPr/>
            </w:pPr>
            <w:r w:rsidDel="00000000" w:rsidR="00000000" w:rsidRPr="00000000">
              <w:rPr>
                <w:rtl w:val="0"/>
              </w:rPr>
            </w:r>
          </w:p>
          <w:p w:rsidR="00000000" w:rsidDel="00000000" w:rsidP="00000000" w:rsidRDefault="00000000" w:rsidRPr="00000000" w14:paraId="000011E6">
            <w:pPr>
              <w:rPr/>
            </w:pPr>
            <w:r w:rsidDel="00000000" w:rsidR="00000000" w:rsidRPr="00000000">
              <w:rPr>
                <w:rtl w:val="0"/>
              </w:rPr>
            </w:r>
          </w:p>
          <w:p w:rsidR="00000000" w:rsidDel="00000000" w:rsidP="00000000" w:rsidRDefault="00000000" w:rsidRPr="00000000" w14:paraId="000011E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E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E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E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E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E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E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E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E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F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F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F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F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F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F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F6">
            <w:pPr>
              <w:rPr/>
            </w:pPr>
            <w:r w:rsidDel="00000000" w:rsidR="00000000" w:rsidRPr="00000000">
              <w:rPr>
                <w:rtl w:val="0"/>
              </w:rPr>
            </w:r>
          </w:p>
          <w:p w:rsidR="00000000" w:rsidDel="00000000" w:rsidP="00000000" w:rsidRDefault="00000000" w:rsidRPr="00000000" w14:paraId="000011F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1F8">
            <w:pPr>
              <w:rPr/>
            </w:pPr>
            <w:r w:rsidDel="00000000" w:rsidR="00000000" w:rsidRPr="00000000">
              <w:rPr>
                <w:rtl w:val="0"/>
              </w:rPr>
            </w:r>
          </w:p>
          <w:p w:rsidR="00000000" w:rsidDel="00000000" w:rsidP="00000000" w:rsidRDefault="00000000" w:rsidRPr="00000000" w14:paraId="000011F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A">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FE">
            <w:pPr>
              <w:rPr/>
            </w:pPr>
            <w:r w:rsidDel="00000000" w:rsidR="00000000" w:rsidRPr="00000000">
              <w:rPr>
                <w:rtl w:val="0"/>
              </w:rPr>
            </w:r>
          </w:p>
          <w:p w:rsidR="00000000" w:rsidDel="00000000" w:rsidP="00000000" w:rsidRDefault="00000000" w:rsidRPr="00000000" w14:paraId="000011FF">
            <w:pPr>
              <w:rPr/>
            </w:pPr>
            <w:r w:rsidDel="00000000" w:rsidR="00000000" w:rsidRPr="00000000">
              <w:rPr>
                <w:rtl w:val="0"/>
              </w:rPr>
            </w:r>
          </w:p>
          <w:p w:rsidR="00000000" w:rsidDel="00000000" w:rsidP="00000000" w:rsidRDefault="00000000" w:rsidRPr="00000000" w14:paraId="0000120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0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0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20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0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0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0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20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20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20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20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0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0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0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0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0F">
            <w:pPr>
              <w:rPr/>
            </w:pPr>
            <w:r w:rsidDel="00000000" w:rsidR="00000000" w:rsidRPr="00000000">
              <w:rPr>
                <w:rtl w:val="0"/>
              </w:rPr>
            </w:r>
          </w:p>
          <w:p w:rsidR="00000000" w:rsidDel="00000000" w:rsidP="00000000" w:rsidRDefault="00000000" w:rsidRPr="00000000" w14:paraId="00001210">
            <w:pPr>
              <w:rPr/>
            </w:pPr>
            <w:r w:rsidDel="00000000" w:rsidR="00000000" w:rsidRPr="00000000">
              <w:rPr>
                <w:rtl w:val="0"/>
              </w:rPr>
            </w:r>
          </w:p>
          <w:p w:rsidR="00000000" w:rsidDel="00000000" w:rsidP="00000000" w:rsidRDefault="00000000" w:rsidRPr="00000000" w14:paraId="0000121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12">
            <w:pPr>
              <w:rPr/>
            </w:pPr>
            <w:r w:rsidDel="00000000" w:rsidR="00000000" w:rsidRPr="00000000">
              <w:rPr>
                <w:rtl w:val="0"/>
              </w:rPr>
            </w:r>
          </w:p>
          <w:p w:rsidR="00000000" w:rsidDel="00000000" w:rsidP="00000000" w:rsidRDefault="00000000" w:rsidRPr="00000000" w14:paraId="0000121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4">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215">
      <w:pPr>
        <w:rPr/>
      </w:pPr>
      <w:r w:rsidDel="00000000" w:rsidR="00000000" w:rsidRPr="00000000">
        <w:rPr>
          <w:rtl w:val="0"/>
        </w:rPr>
      </w:r>
    </w:p>
    <w:p w:rsidR="00000000" w:rsidDel="00000000" w:rsidP="00000000" w:rsidRDefault="00000000" w:rsidRPr="00000000" w14:paraId="00001216">
      <w:pPr>
        <w:rPr/>
      </w:pPr>
      <w:r w:rsidDel="00000000" w:rsidR="00000000" w:rsidRPr="00000000">
        <w:rPr>
          <w:rtl w:val="0"/>
        </w:rPr>
        <w:t xml:space="preserve">Profesional Universitario 2044-09 Técnico</w:t>
      </w:r>
    </w:p>
    <w:tbl>
      <w:tblPr>
        <w:tblStyle w:val="Table4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17">
            <w:pPr>
              <w:jc w:val="center"/>
              <w:rPr>
                <w:b w:val="1"/>
              </w:rPr>
            </w:pPr>
            <w:r w:rsidDel="00000000" w:rsidR="00000000" w:rsidRPr="00000000">
              <w:rPr>
                <w:b w:val="1"/>
                <w:rtl w:val="0"/>
              </w:rPr>
              <w:t xml:space="preserve">ÁREA FUNCIONAL</w:t>
            </w:r>
          </w:p>
          <w:p w:rsidR="00000000" w:rsidDel="00000000" w:rsidP="00000000" w:rsidRDefault="00000000" w:rsidRPr="00000000" w14:paraId="00001218">
            <w:pPr>
              <w:pStyle w:val="Heading2"/>
              <w:spacing w:before="0" w:lineRule="auto"/>
              <w:jc w:val="center"/>
              <w:rPr>
                <w:color w:val="000000"/>
              </w:rPr>
            </w:pPr>
            <w:bookmarkStart w:colFirst="0" w:colLast="0" w:name="_heading=h.28h4qwu" w:id="46"/>
            <w:bookmarkEnd w:id="46"/>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1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C">
            <w:pPr>
              <w:rPr/>
            </w:pPr>
            <w:r w:rsidDel="00000000" w:rsidR="00000000" w:rsidRPr="00000000">
              <w:rPr>
                <w:rtl w:val="0"/>
              </w:rPr>
              <w:t xml:space="preserve">Ejecutar las actividades de análisis a la gestión técnica, necesarias para la evaluación integral y la ejecución de las acciones de inspección, vigilancia y control en temas técnicos a los prestadores de los servicios públicos de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1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0">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de la gestión técnica por parte de los prestadores de los servicios públicos domiciliarios de Aseo, siguiendo los procedimientos internos.</w:t>
            </w:r>
          </w:p>
          <w:p w:rsidR="00000000" w:rsidDel="00000000" w:rsidP="00000000" w:rsidRDefault="00000000" w:rsidRPr="00000000" w14:paraId="00001221">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222">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observaciones sobre la información técnica de los prestadores de los servicios públicos domiciliarios de Aseo de acuerdo con la información registrada en el sistema y la normativa vigente.</w:t>
            </w:r>
          </w:p>
          <w:p w:rsidR="00000000" w:rsidDel="00000000" w:rsidP="00000000" w:rsidRDefault="00000000" w:rsidRPr="00000000" w14:paraId="00001223">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224">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225">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al cumplimiento por parte de los prestadores, de las acciones correctivas establecidas por la Entidad y otros organismos de control.</w:t>
            </w:r>
          </w:p>
          <w:p w:rsidR="00000000" w:rsidDel="00000000" w:rsidP="00000000" w:rsidRDefault="00000000" w:rsidRPr="00000000" w14:paraId="00001226">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1227">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1228">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29">
            <w:pPr>
              <w:numPr>
                <w:ilvl w:val="0"/>
                <w:numId w:val="3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22A">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122B">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2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23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3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23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23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234">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3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3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3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3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3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3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4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4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4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44">
            <w:pPr>
              <w:rPr/>
            </w:pPr>
            <w:r w:rsidDel="00000000" w:rsidR="00000000" w:rsidRPr="00000000">
              <w:rPr>
                <w:rtl w:val="0"/>
              </w:rPr>
            </w:r>
          </w:p>
          <w:p w:rsidR="00000000" w:rsidDel="00000000" w:rsidP="00000000" w:rsidRDefault="00000000" w:rsidRPr="00000000" w14:paraId="0000124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46">
            <w:pPr>
              <w:rPr/>
            </w:pPr>
            <w:r w:rsidDel="00000000" w:rsidR="00000000" w:rsidRPr="00000000">
              <w:rPr>
                <w:rtl w:val="0"/>
              </w:rPr>
            </w:r>
          </w:p>
          <w:p w:rsidR="00000000" w:rsidDel="00000000" w:rsidP="00000000" w:rsidRDefault="00000000" w:rsidRPr="00000000" w14:paraId="0000124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4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4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4E">
            <w:pPr>
              <w:rPr/>
            </w:pPr>
            <w:r w:rsidDel="00000000" w:rsidR="00000000" w:rsidRPr="00000000">
              <w:rPr>
                <w:rtl w:val="0"/>
              </w:rPr>
            </w:r>
          </w:p>
          <w:p w:rsidR="00000000" w:rsidDel="00000000" w:rsidP="00000000" w:rsidRDefault="00000000" w:rsidRPr="00000000" w14:paraId="0000124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5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5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25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25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25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25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5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5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5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5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5A">
            <w:pPr>
              <w:rPr/>
            </w:pPr>
            <w:r w:rsidDel="00000000" w:rsidR="00000000" w:rsidRPr="00000000">
              <w:rPr>
                <w:rtl w:val="0"/>
              </w:rPr>
            </w:r>
          </w:p>
          <w:p w:rsidR="00000000" w:rsidDel="00000000" w:rsidP="00000000" w:rsidRDefault="00000000" w:rsidRPr="00000000" w14:paraId="0000125B">
            <w:pPr>
              <w:rPr/>
            </w:pPr>
            <w:r w:rsidDel="00000000" w:rsidR="00000000" w:rsidRPr="00000000">
              <w:rPr>
                <w:rtl w:val="0"/>
              </w:rPr>
            </w:r>
          </w:p>
          <w:p w:rsidR="00000000" w:rsidDel="00000000" w:rsidP="00000000" w:rsidRDefault="00000000" w:rsidRPr="00000000" w14:paraId="0000125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D">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6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63">
            <w:pPr>
              <w:rPr/>
            </w:pPr>
            <w:r w:rsidDel="00000000" w:rsidR="00000000" w:rsidRPr="00000000">
              <w:rPr>
                <w:rtl w:val="0"/>
              </w:rPr>
            </w:r>
          </w:p>
          <w:p w:rsidR="00000000" w:rsidDel="00000000" w:rsidP="00000000" w:rsidRDefault="00000000" w:rsidRPr="00000000" w14:paraId="00001264">
            <w:pPr>
              <w:rPr/>
            </w:pPr>
            <w:r w:rsidDel="00000000" w:rsidR="00000000" w:rsidRPr="00000000">
              <w:rPr>
                <w:rtl w:val="0"/>
              </w:rPr>
            </w:r>
          </w:p>
          <w:p w:rsidR="00000000" w:rsidDel="00000000" w:rsidP="00000000" w:rsidRDefault="00000000" w:rsidRPr="00000000" w14:paraId="0000126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6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6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26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26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26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26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6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6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6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6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70">
            <w:pPr>
              <w:rPr/>
            </w:pPr>
            <w:r w:rsidDel="00000000" w:rsidR="00000000" w:rsidRPr="00000000">
              <w:rPr>
                <w:rtl w:val="0"/>
              </w:rPr>
            </w:r>
          </w:p>
          <w:p w:rsidR="00000000" w:rsidDel="00000000" w:rsidP="00000000" w:rsidRDefault="00000000" w:rsidRPr="00000000" w14:paraId="00001271">
            <w:pPr>
              <w:rPr/>
            </w:pPr>
            <w:r w:rsidDel="00000000" w:rsidR="00000000" w:rsidRPr="00000000">
              <w:rPr>
                <w:rtl w:val="0"/>
              </w:rPr>
            </w:r>
          </w:p>
          <w:p w:rsidR="00000000" w:rsidDel="00000000" w:rsidP="00000000" w:rsidRDefault="00000000" w:rsidRPr="00000000" w14:paraId="0000127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273">
            <w:pPr>
              <w:rPr/>
            </w:pPr>
            <w:r w:rsidDel="00000000" w:rsidR="00000000" w:rsidRPr="00000000">
              <w:rPr>
                <w:rtl w:val="0"/>
              </w:rPr>
            </w:r>
          </w:p>
          <w:p w:rsidR="00000000" w:rsidDel="00000000" w:rsidP="00000000" w:rsidRDefault="00000000" w:rsidRPr="00000000" w14:paraId="000012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5">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79">
            <w:pPr>
              <w:rPr/>
            </w:pPr>
            <w:r w:rsidDel="00000000" w:rsidR="00000000" w:rsidRPr="00000000">
              <w:rPr>
                <w:rtl w:val="0"/>
              </w:rPr>
            </w:r>
          </w:p>
          <w:p w:rsidR="00000000" w:rsidDel="00000000" w:rsidP="00000000" w:rsidRDefault="00000000" w:rsidRPr="00000000" w14:paraId="0000127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7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7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27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27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27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28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8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8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8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8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85">
            <w:pPr>
              <w:rPr/>
            </w:pPr>
            <w:r w:rsidDel="00000000" w:rsidR="00000000" w:rsidRPr="00000000">
              <w:rPr>
                <w:rtl w:val="0"/>
              </w:rPr>
            </w:r>
          </w:p>
          <w:p w:rsidR="00000000" w:rsidDel="00000000" w:rsidP="00000000" w:rsidRDefault="00000000" w:rsidRPr="00000000" w14:paraId="00001286">
            <w:pPr>
              <w:rPr/>
            </w:pPr>
            <w:r w:rsidDel="00000000" w:rsidR="00000000" w:rsidRPr="00000000">
              <w:rPr>
                <w:rtl w:val="0"/>
              </w:rPr>
            </w:r>
          </w:p>
          <w:p w:rsidR="00000000" w:rsidDel="00000000" w:rsidP="00000000" w:rsidRDefault="00000000" w:rsidRPr="00000000" w14:paraId="0000128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88">
            <w:pPr>
              <w:rPr/>
            </w:pPr>
            <w:r w:rsidDel="00000000" w:rsidR="00000000" w:rsidRPr="00000000">
              <w:rPr>
                <w:rtl w:val="0"/>
              </w:rPr>
            </w:r>
          </w:p>
          <w:p w:rsidR="00000000" w:rsidDel="00000000" w:rsidP="00000000" w:rsidRDefault="00000000" w:rsidRPr="00000000" w14:paraId="0000128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A">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28B">
      <w:pPr>
        <w:rPr>
          <w:b w:val="1"/>
        </w:rPr>
      </w:pPr>
      <w:r w:rsidDel="00000000" w:rsidR="00000000" w:rsidRPr="00000000">
        <w:rPr>
          <w:rtl w:val="0"/>
        </w:rPr>
      </w:r>
    </w:p>
    <w:p w:rsidR="00000000" w:rsidDel="00000000" w:rsidP="00000000" w:rsidRDefault="00000000" w:rsidRPr="00000000" w14:paraId="0000128C">
      <w:pPr>
        <w:rPr/>
      </w:pPr>
      <w:r w:rsidDel="00000000" w:rsidR="00000000" w:rsidRPr="00000000">
        <w:rPr>
          <w:rtl w:val="0"/>
        </w:rPr>
        <w:t xml:space="preserve">Profesional Universitario 2044-09 Reacción Inmediata 1</w:t>
      </w:r>
    </w:p>
    <w:tbl>
      <w:tblPr>
        <w:tblStyle w:val="Table45"/>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D">
            <w:pPr>
              <w:jc w:val="center"/>
              <w:rPr>
                <w:b w:val="1"/>
              </w:rPr>
            </w:pPr>
            <w:r w:rsidDel="00000000" w:rsidR="00000000" w:rsidRPr="00000000">
              <w:rPr>
                <w:b w:val="1"/>
                <w:rtl w:val="0"/>
              </w:rPr>
              <w:t xml:space="preserve">ÁREA FUNCIONAL</w:t>
            </w:r>
          </w:p>
          <w:p w:rsidR="00000000" w:rsidDel="00000000" w:rsidP="00000000" w:rsidRDefault="00000000" w:rsidRPr="00000000" w14:paraId="0000128E">
            <w:pPr>
              <w:pStyle w:val="Heading2"/>
              <w:spacing w:before="0" w:lineRule="auto"/>
              <w:jc w:val="center"/>
              <w:rPr>
                <w:color w:val="000000"/>
              </w:rPr>
            </w:pPr>
            <w:bookmarkStart w:colFirst="0" w:colLast="0" w:name="_heading=h.nmf14n" w:id="47"/>
            <w:bookmarkEnd w:id="47"/>
            <w:r w:rsidDel="00000000" w:rsidR="00000000" w:rsidRPr="00000000">
              <w:rPr>
                <w:color w:val="000000"/>
                <w:rtl w:val="0"/>
              </w:rPr>
              <w:t xml:space="preserve">Dirección Técnica de Gestión Aseo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1">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4">
            <w:pPr>
              <w:rPr/>
            </w:pPr>
            <w:r w:rsidDel="00000000" w:rsidR="00000000" w:rsidRPr="00000000">
              <w:rPr>
                <w:rtl w:val="0"/>
              </w:rPr>
              <w:t xml:space="preserve">Realizar las actividades necesarias para la atención de las denuncias, derechos de petición, solicitudes de información y alertas de prensa</w:t>
            </w:r>
            <w:sdt>
              <w:sdtPr>
                <w:tag w:val="goog_rdk_1"/>
              </w:sdtPr>
              <w:sdtContent>
                <w:ins w:author="ERIKA ALEXANDRA MORALES VASQUEZ" w:id="1" w:date="2020-08-06T17:32:00Z">
                  <w:r w:rsidDel="00000000" w:rsidR="00000000" w:rsidRPr="00000000">
                    <w:rPr>
                      <w:rtl w:val="0"/>
                    </w:rPr>
                    <w:t xml:space="preserve">,</w:t>
                  </w:r>
                </w:ins>
              </w:sdtContent>
            </w:sdt>
            <w:r w:rsidDel="00000000" w:rsidR="00000000" w:rsidRPr="00000000">
              <w:rPr>
                <w:rtl w:val="0"/>
              </w:rPr>
              <w:t xml:space="preserve"> en contra de los prestadores de servicios públicos domiciliario de Aseo, relacionadas con fallas en la prestación del servicio.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7">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A">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29B">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respuestas a las consultas, derechos de petición y demás solicitudes presentadas ante la Dirección, de acuerdo con la normativa vigente.</w:t>
            </w:r>
          </w:p>
          <w:p w:rsidR="00000000" w:rsidDel="00000000" w:rsidP="00000000" w:rsidRDefault="00000000" w:rsidRPr="00000000" w14:paraId="0000129C">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visitas de inspección y vigilancia que le sean asignadas de acuerdo con la programación y procedimientos establecidos.</w:t>
            </w:r>
          </w:p>
          <w:p w:rsidR="00000000" w:rsidDel="00000000" w:rsidP="00000000" w:rsidRDefault="00000000" w:rsidRPr="00000000" w14:paraId="0000129D">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el análisis de los proyectos regulatorios y normativos relacionados con el sector de público domiciliario de Aseo.</w:t>
            </w:r>
          </w:p>
          <w:p w:rsidR="00000000" w:rsidDel="00000000" w:rsidP="00000000" w:rsidRDefault="00000000" w:rsidRPr="00000000" w14:paraId="0000129E">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29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2A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por los organismos de control, ciudadanos y prestadores, de conformidad con los procedimientos y normativa vigente.</w:t>
            </w:r>
          </w:p>
          <w:p w:rsidR="00000000" w:rsidDel="00000000" w:rsidP="00000000" w:rsidRDefault="00000000" w:rsidRPr="00000000" w14:paraId="000012A1">
            <w:pPr>
              <w:numPr>
                <w:ilvl w:val="0"/>
                <w:numId w:val="3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2A2">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5">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2A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2A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2A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E">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3">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B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B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B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B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B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B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B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B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BF">
            <w:pPr>
              <w:rPr/>
            </w:pPr>
            <w:r w:rsidDel="00000000" w:rsidR="00000000" w:rsidRPr="00000000">
              <w:rPr>
                <w:rtl w:val="0"/>
              </w:rPr>
            </w:r>
          </w:p>
          <w:p w:rsidR="00000000" w:rsidDel="00000000" w:rsidP="00000000" w:rsidRDefault="00000000" w:rsidRPr="00000000" w14:paraId="000012C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C1">
            <w:pPr>
              <w:rPr/>
            </w:pPr>
            <w:r w:rsidDel="00000000" w:rsidR="00000000" w:rsidRPr="00000000">
              <w:rPr>
                <w:rtl w:val="0"/>
              </w:rPr>
            </w:r>
          </w:p>
          <w:p w:rsidR="00000000" w:rsidDel="00000000" w:rsidP="00000000" w:rsidRDefault="00000000" w:rsidRPr="00000000" w14:paraId="000012C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C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4">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C9">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CB">
            <w:pPr>
              <w:rPr/>
            </w:pPr>
            <w:r w:rsidDel="00000000" w:rsidR="00000000" w:rsidRPr="00000000">
              <w:rPr>
                <w:rtl w:val="0"/>
              </w:rPr>
            </w:r>
          </w:p>
          <w:p w:rsidR="00000000" w:rsidDel="00000000" w:rsidP="00000000" w:rsidRDefault="00000000" w:rsidRPr="00000000" w14:paraId="000012C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CD">
            <w:pPr>
              <w:rPr/>
            </w:pPr>
            <w:r w:rsidDel="00000000" w:rsidR="00000000" w:rsidRPr="00000000">
              <w:rPr>
                <w:rtl w:val="0"/>
              </w:rPr>
            </w:r>
          </w:p>
          <w:p w:rsidR="00000000" w:rsidDel="00000000" w:rsidP="00000000" w:rsidRDefault="00000000" w:rsidRPr="00000000" w14:paraId="000012C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0">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4">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D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D8">
            <w:pPr>
              <w:rPr/>
            </w:pPr>
            <w:r w:rsidDel="00000000" w:rsidR="00000000" w:rsidRPr="00000000">
              <w:rPr>
                <w:rtl w:val="0"/>
              </w:rPr>
            </w:r>
          </w:p>
          <w:p w:rsidR="00000000" w:rsidDel="00000000" w:rsidP="00000000" w:rsidRDefault="00000000" w:rsidRPr="00000000" w14:paraId="000012D9">
            <w:pPr>
              <w:rPr/>
            </w:pPr>
            <w:r w:rsidDel="00000000" w:rsidR="00000000" w:rsidRPr="00000000">
              <w:rPr>
                <w:rtl w:val="0"/>
              </w:rPr>
            </w:r>
          </w:p>
          <w:p w:rsidR="00000000" w:rsidDel="00000000" w:rsidP="00000000" w:rsidRDefault="00000000" w:rsidRPr="00000000" w14:paraId="000012D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DB">
            <w:pPr>
              <w:rPr/>
            </w:pPr>
            <w:r w:rsidDel="00000000" w:rsidR="00000000" w:rsidRPr="00000000">
              <w:rPr>
                <w:rtl w:val="0"/>
              </w:rPr>
            </w:r>
          </w:p>
          <w:p w:rsidR="00000000" w:rsidDel="00000000" w:rsidP="00000000" w:rsidRDefault="00000000" w:rsidRPr="00000000" w14:paraId="000012DC">
            <w:pPr>
              <w:rPr/>
            </w:pPr>
            <w:r w:rsidDel="00000000" w:rsidR="00000000" w:rsidRPr="00000000">
              <w:rPr>
                <w:rtl w:val="0"/>
              </w:rPr>
            </w:r>
          </w:p>
          <w:p w:rsidR="00000000" w:rsidDel="00000000" w:rsidP="00000000" w:rsidRDefault="00000000" w:rsidRPr="00000000" w14:paraId="000012D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2DE">
            <w:pPr>
              <w:rPr/>
            </w:pPr>
            <w:r w:rsidDel="00000000" w:rsidR="00000000" w:rsidRPr="00000000">
              <w:rPr>
                <w:rtl w:val="0"/>
              </w:rPr>
            </w:r>
          </w:p>
          <w:p w:rsidR="00000000" w:rsidDel="00000000" w:rsidP="00000000" w:rsidRDefault="00000000" w:rsidRPr="00000000" w14:paraId="000012D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0">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E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E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E6">
            <w:pPr>
              <w:rPr/>
            </w:pPr>
            <w:r w:rsidDel="00000000" w:rsidR="00000000" w:rsidRPr="00000000">
              <w:rPr>
                <w:rtl w:val="0"/>
              </w:rPr>
            </w:r>
          </w:p>
          <w:p w:rsidR="00000000" w:rsidDel="00000000" w:rsidP="00000000" w:rsidRDefault="00000000" w:rsidRPr="00000000" w14:paraId="000012E7">
            <w:pPr>
              <w:rPr/>
            </w:pPr>
            <w:r w:rsidDel="00000000" w:rsidR="00000000" w:rsidRPr="00000000">
              <w:rPr>
                <w:rtl w:val="0"/>
              </w:rPr>
            </w:r>
          </w:p>
          <w:p w:rsidR="00000000" w:rsidDel="00000000" w:rsidP="00000000" w:rsidRDefault="00000000" w:rsidRPr="00000000" w14:paraId="000012E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E9">
            <w:pPr>
              <w:rPr/>
            </w:pPr>
            <w:r w:rsidDel="00000000" w:rsidR="00000000" w:rsidRPr="00000000">
              <w:rPr>
                <w:rtl w:val="0"/>
              </w:rPr>
            </w:r>
          </w:p>
          <w:p w:rsidR="00000000" w:rsidDel="00000000" w:rsidP="00000000" w:rsidRDefault="00000000" w:rsidRPr="00000000" w14:paraId="000012EA">
            <w:pPr>
              <w:rPr/>
            </w:pPr>
            <w:r w:rsidDel="00000000" w:rsidR="00000000" w:rsidRPr="00000000">
              <w:rPr>
                <w:rtl w:val="0"/>
              </w:rPr>
            </w:r>
          </w:p>
          <w:p w:rsidR="00000000" w:rsidDel="00000000" w:rsidP="00000000" w:rsidRDefault="00000000" w:rsidRPr="00000000" w14:paraId="000012E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EC">
            <w:pPr>
              <w:rPr/>
            </w:pPr>
            <w:r w:rsidDel="00000000" w:rsidR="00000000" w:rsidRPr="00000000">
              <w:rPr>
                <w:rtl w:val="0"/>
              </w:rPr>
            </w:r>
          </w:p>
          <w:p w:rsidR="00000000" w:rsidDel="00000000" w:rsidP="00000000" w:rsidRDefault="00000000" w:rsidRPr="00000000" w14:paraId="000012ED">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E">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2F0">
      <w:pPr>
        <w:rPr/>
      </w:pPr>
      <w:r w:rsidDel="00000000" w:rsidR="00000000" w:rsidRPr="00000000">
        <w:rPr>
          <w:rtl w:val="0"/>
        </w:rPr>
      </w:r>
    </w:p>
    <w:p w:rsidR="00000000" w:rsidDel="00000000" w:rsidP="00000000" w:rsidRDefault="00000000" w:rsidRPr="00000000" w14:paraId="000012F1">
      <w:pPr>
        <w:rPr/>
      </w:pPr>
      <w:r w:rsidDel="00000000" w:rsidR="00000000" w:rsidRPr="00000000">
        <w:rPr>
          <w:rtl w:val="0"/>
        </w:rPr>
        <w:t xml:space="preserve">Profesional Universitario 2044-09 Reacción Inmediata 2</w:t>
      </w:r>
    </w:p>
    <w:tbl>
      <w:tblPr>
        <w:tblStyle w:val="Table4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F2">
            <w:pPr>
              <w:jc w:val="center"/>
              <w:rPr>
                <w:b w:val="1"/>
              </w:rPr>
            </w:pPr>
            <w:r w:rsidDel="00000000" w:rsidR="00000000" w:rsidRPr="00000000">
              <w:rPr>
                <w:b w:val="1"/>
                <w:rtl w:val="0"/>
              </w:rPr>
              <w:t xml:space="preserve">ÁREA FUNCIONAL</w:t>
            </w:r>
          </w:p>
          <w:p w:rsidR="00000000" w:rsidDel="00000000" w:rsidP="00000000" w:rsidRDefault="00000000" w:rsidRPr="00000000" w14:paraId="000012F3">
            <w:pPr>
              <w:pStyle w:val="Heading2"/>
              <w:spacing w:before="0" w:lineRule="auto"/>
              <w:jc w:val="center"/>
              <w:rPr>
                <w:color w:val="000000"/>
              </w:rPr>
            </w:pPr>
            <w:bookmarkStart w:colFirst="0" w:colLast="0" w:name="_heading=h.37m2jsg" w:id="48"/>
            <w:bookmarkEnd w:id="48"/>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F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7">
            <w:pPr>
              <w:rPr/>
            </w:pPr>
            <w:r w:rsidDel="00000000" w:rsidR="00000000" w:rsidRPr="00000000">
              <w:rPr>
                <w:rtl w:val="0"/>
              </w:rPr>
              <w:t xml:space="preserve">Revisar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F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B">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2FC">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insumos para la contestación a demandas, acciones de tutela, acciones de cumplimiento y otras actuaciones judiciales relacionadas con los servicios públicos domiciliarios de Aseo, cuando le sea solicitado de conformidad con los procedimientos de la entidad.</w:t>
            </w:r>
          </w:p>
          <w:p w:rsidR="00000000" w:rsidDel="00000000" w:rsidP="00000000" w:rsidRDefault="00000000" w:rsidRPr="00000000" w14:paraId="000012FD">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respuestas a las consultas, derechos de petición y demás solicitudes presentadas ante el área de acuerdo con la normativa vigente.</w:t>
            </w:r>
          </w:p>
          <w:p w:rsidR="00000000" w:rsidDel="00000000" w:rsidP="00000000" w:rsidRDefault="00000000" w:rsidRPr="00000000" w14:paraId="000012FE">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visitas de vigilancia que le sean asignadas de acuerdo con la programación y procedimientos establecidos.</w:t>
            </w:r>
          </w:p>
          <w:p w:rsidR="00000000" w:rsidDel="00000000" w:rsidP="00000000" w:rsidRDefault="00000000" w:rsidRPr="00000000" w14:paraId="000012FF">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300">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1301">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02">
            <w:pPr>
              <w:numPr>
                <w:ilvl w:val="0"/>
                <w:numId w:val="3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303">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30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30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30A">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1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1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1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1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1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1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1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1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1A">
            <w:pPr>
              <w:rPr/>
            </w:pPr>
            <w:r w:rsidDel="00000000" w:rsidR="00000000" w:rsidRPr="00000000">
              <w:rPr>
                <w:rtl w:val="0"/>
              </w:rPr>
            </w:r>
          </w:p>
          <w:p w:rsidR="00000000" w:rsidDel="00000000" w:rsidP="00000000" w:rsidRDefault="00000000" w:rsidRPr="00000000" w14:paraId="0000131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1C">
            <w:pPr>
              <w:rPr/>
            </w:pPr>
            <w:r w:rsidDel="00000000" w:rsidR="00000000" w:rsidRPr="00000000">
              <w:rPr>
                <w:rtl w:val="0"/>
              </w:rPr>
            </w:r>
          </w:p>
          <w:p w:rsidR="00000000" w:rsidDel="00000000" w:rsidP="00000000" w:rsidRDefault="00000000" w:rsidRPr="00000000" w14:paraId="0000131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1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2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2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24">
            <w:pPr>
              <w:rPr/>
            </w:pPr>
            <w:r w:rsidDel="00000000" w:rsidR="00000000" w:rsidRPr="00000000">
              <w:rPr>
                <w:rtl w:val="0"/>
              </w:rPr>
            </w:r>
          </w:p>
          <w:p w:rsidR="00000000" w:rsidDel="00000000" w:rsidP="00000000" w:rsidRDefault="00000000" w:rsidRPr="00000000" w14:paraId="0000132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2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32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2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2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2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32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32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2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2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32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3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31">
            <w:pPr>
              <w:rPr/>
            </w:pPr>
            <w:r w:rsidDel="00000000" w:rsidR="00000000" w:rsidRPr="00000000">
              <w:rPr>
                <w:rtl w:val="0"/>
              </w:rPr>
            </w:r>
          </w:p>
          <w:p w:rsidR="00000000" w:rsidDel="00000000" w:rsidP="00000000" w:rsidRDefault="00000000" w:rsidRPr="00000000" w14:paraId="0000133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3">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3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3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39">
            <w:pPr>
              <w:rPr/>
            </w:pPr>
            <w:r w:rsidDel="00000000" w:rsidR="00000000" w:rsidRPr="00000000">
              <w:rPr>
                <w:rtl w:val="0"/>
              </w:rPr>
            </w:r>
          </w:p>
          <w:p w:rsidR="00000000" w:rsidDel="00000000" w:rsidP="00000000" w:rsidRDefault="00000000" w:rsidRPr="00000000" w14:paraId="0000133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3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33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3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3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3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34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34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4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4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34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4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46">
            <w:pPr>
              <w:rPr/>
            </w:pPr>
            <w:r w:rsidDel="00000000" w:rsidR="00000000" w:rsidRPr="00000000">
              <w:rPr>
                <w:rtl w:val="0"/>
              </w:rPr>
            </w:r>
          </w:p>
          <w:p w:rsidR="00000000" w:rsidDel="00000000" w:rsidP="00000000" w:rsidRDefault="00000000" w:rsidRPr="00000000" w14:paraId="00001347">
            <w:pPr>
              <w:rPr/>
            </w:pPr>
            <w:r w:rsidDel="00000000" w:rsidR="00000000" w:rsidRPr="00000000">
              <w:rPr>
                <w:rtl w:val="0"/>
              </w:rPr>
            </w:r>
          </w:p>
          <w:p w:rsidR="00000000" w:rsidDel="00000000" w:rsidP="00000000" w:rsidRDefault="00000000" w:rsidRPr="00000000" w14:paraId="0000134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349">
            <w:pPr>
              <w:rPr/>
            </w:pPr>
            <w:r w:rsidDel="00000000" w:rsidR="00000000" w:rsidRPr="00000000">
              <w:rPr>
                <w:rtl w:val="0"/>
              </w:rPr>
            </w:r>
          </w:p>
          <w:p w:rsidR="00000000" w:rsidDel="00000000" w:rsidP="00000000" w:rsidRDefault="00000000" w:rsidRPr="00000000" w14:paraId="0000134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B">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4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4F">
            <w:pPr>
              <w:rPr/>
            </w:pPr>
            <w:r w:rsidDel="00000000" w:rsidR="00000000" w:rsidRPr="00000000">
              <w:rPr>
                <w:rtl w:val="0"/>
              </w:rPr>
            </w:r>
          </w:p>
          <w:p w:rsidR="00000000" w:rsidDel="00000000" w:rsidP="00000000" w:rsidRDefault="00000000" w:rsidRPr="00000000" w14:paraId="0000135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5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35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5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5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5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35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35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5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5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35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5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5C">
            <w:pPr>
              <w:rPr/>
            </w:pPr>
            <w:r w:rsidDel="00000000" w:rsidR="00000000" w:rsidRPr="00000000">
              <w:rPr>
                <w:rtl w:val="0"/>
              </w:rPr>
            </w:r>
          </w:p>
          <w:p w:rsidR="00000000" w:rsidDel="00000000" w:rsidP="00000000" w:rsidRDefault="00000000" w:rsidRPr="00000000" w14:paraId="0000135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5E">
            <w:pPr>
              <w:rPr/>
            </w:pPr>
            <w:r w:rsidDel="00000000" w:rsidR="00000000" w:rsidRPr="00000000">
              <w:rPr>
                <w:rtl w:val="0"/>
              </w:rPr>
            </w:r>
          </w:p>
          <w:p w:rsidR="00000000" w:rsidDel="00000000" w:rsidP="00000000" w:rsidRDefault="00000000" w:rsidRPr="00000000" w14:paraId="0000135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0">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361">
      <w:pPr>
        <w:rPr/>
      </w:pPr>
      <w:r w:rsidDel="00000000" w:rsidR="00000000" w:rsidRPr="00000000">
        <w:rPr>
          <w:rtl w:val="0"/>
        </w:rPr>
      </w:r>
    </w:p>
    <w:p w:rsidR="00000000" w:rsidDel="00000000" w:rsidP="00000000" w:rsidRDefault="00000000" w:rsidRPr="00000000" w14:paraId="00001362">
      <w:pPr>
        <w:rPr/>
      </w:pPr>
      <w:r w:rsidDel="00000000" w:rsidR="00000000" w:rsidRPr="00000000">
        <w:rPr>
          <w:rtl w:val="0"/>
        </w:rPr>
        <w:t xml:space="preserve">Profesional Universitario 2044-09 Abogado</w:t>
      </w:r>
    </w:p>
    <w:tbl>
      <w:tblPr>
        <w:tblStyle w:val="Table47"/>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3">
            <w:pPr>
              <w:jc w:val="center"/>
              <w:rPr>
                <w:b w:val="1"/>
              </w:rPr>
            </w:pPr>
            <w:r w:rsidDel="00000000" w:rsidR="00000000" w:rsidRPr="00000000">
              <w:rPr>
                <w:b w:val="1"/>
                <w:rtl w:val="0"/>
              </w:rPr>
              <w:t xml:space="preserve">ÁREA FUNCIONAL</w:t>
            </w:r>
          </w:p>
          <w:p w:rsidR="00000000" w:rsidDel="00000000" w:rsidP="00000000" w:rsidRDefault="00000000" w:rsidRPr="00000000" w14:paraId="00001364">
            <w:pPr>
              <w:pStyle w:val="Heading2"/>
              <w:spacing w:before="0" w:lineRule="auto"/>
              <w:jc w:val="center"/>
              <w:rPr>
                <w:color w:val="000000"/>
              </w:rPr>
            </w:pPr>
            <w:bookmarkStart w:colFirst="0" w:colLast="0" w:name="_heading=h.1mrcu09" w:id="49"/>
            <w:bookmarkEnd w:id="49"/>
            <w:r w:rsidDel="00000000" w:rsidR="00000000" w:rsidRPr="00000000">
              <w:rPr>
                <w:color w:val="000000"/>
                <w:rtl w:val="0"/>
              </w:rPr>
              <w:t xml:space="preserve">Dirección de Investigaciones de Acueducto, Alcantarillado y Aseo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7">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A">
            <w:pPr>
              <w:rPr/>
            </w:pPr>
            <w:r w:rsidDel="00000000" w:rsidR="00000000" w:rsidRPr="00000000">
              <w:rPr>
                <w:rtl w:val="0"/>
              </w:rPr>
              <w:t xml:space="preserve">Realizar los actos administrativos y documentos a proferir en el marco de las actuaciones administrativas sancionatorias encaminadas a la identificación de posibles incumplimientos al régimen de servicios públicos, por parte de los prestadores de Acueducto, Alcantarillado y Aseo, garantizando la aplicación de los procedimientos, estándares y documentación requeridos, de conformidad con la ley y los procedimientos internos definidos por la Superintendencia.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D">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los informes técnicos allegados por las Direcciones Técnicas mediante los cuales se recomienda iniciar una actuación administrativa de carácter sancionatorio a las empresas prestadoras de los servicios públicos de Acueducto, Alcantarillado y Aseo, de conformidad con la normativa vigente.</w:t>
            </w:r>
          </w:p>
          <w:p w:rsidR="00000000" w:rsidDel="00000000" w:rsidP="00000000" w:rsidRDefault="00000000" w:rsidRPr="00000000" w14:paraId="0000137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actos administrativos y documentos propios de las actuaciones administrativas sancionatorias que le sean asignadas, de acuerdo con los términos de ley y los procedimientos propios de la Superintendencia.</w:t>
            </w:r>
          </w:p>
          <w:p w:rsidR="00000000" w:rsidDel="00000000" w:rsidP="00000000" w:rsidRDefault="00000000" w:rsidRPr="00000000" w14:paraId="00001372">
            <w:pPr>
              <w:numPr>
                <w:ilvl w:val="0"/>
                <w:numId w:val="21"/>
              </w:numPr>
              <w:ind w:left="360" w:hanging="360"/>
              <w:rPr/>
            </w:pPr>
            <w:r w:rsidDel="00000000" w:rsidR="00000000" w:rsidRPr="00000000">
              <w:rPr>
                <w:rtl w:val="0"/>
              </w:rPr>
              <w:t xml:space="preserve">Emitir 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rsidR="00000000" w:rsidDel="00000000" w:rsidP="00000000" w:rsidRDefault="00000000" w:rsidRPr="00000000" w14:paraId="00001373">
            <w:pPr>
              <w:numPr>
                <w:ilvl w:val="0"/>
                <w:numId w:val="21"/>
              </w:numPr>
              <w:ind w:left="360" w:hanging="360"/>
              <w:rPr/>
            </w:pPr>
            <w:r w:rsidDel="00000000" w:rsidR="00000000" w:rsidRPr="00000000">
              <w:rPr>
                <w:rtl w:val="0"/>
              </w:rPr>
              <w:t xml:space="preserve">Realizar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1374">
            <w:pPr>
              <w:numPr>
                <w:ilvl w:val="0"/>
                <w:numId w:val="21"/>
              </w:numPr>
              <w:ind w:left="360" w:hanging="360"/>
              <w:rPr/>
            </w:pPr>
            <w:r w:rsidDel="00000000" w:rsidR="00000000" w:rsidRPr="00000000">
              <w:rPr>
                <w:rtl w:val="0"/>
              </w:rPr>
              <w:t xml:space="preserve">Desarrollar los actos administrativos por medio de los cuales se sanciona a los prestadores de los servicios públicos de Acueducto, Alcantarillado y Aseo,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1375">
            <w:pPr>
              <w:numPr>
                <w:ilvl w:val="0"/>
                <w:numId w:val="21"/>
              </w:numPr>
              <w:ind w:left="360" w:hanging="360"/>
              <w:rPr/>
            </w:pPr>
            <w:r w:rsidDel="00000000" w:rsidR="00000000" w:rsidRPr="00000000">
              <w:rPr>
                <w:rtl w:val="0"/>
              </w:rPr>
              <w:t xml:space="preserve">Estudiar el trámite de notificación y comunicación de todos los actos administrativos y documentos propios de las actuaciones administrativas sancionatorias a su cargo, siguiendo los procedimientos definidos por la ley.</w:t>
            </w:r>
          </w:p>
          <w:p w:rsidR="00000000" w:rsidDel="00000000" w:rsidP="00000000" w:rsidRDefault="00000000" w:rsidRPr="00000000" w14:paraId="0000137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actos de remisión de las actuaciones administrativas a los organismos, entidades o dependencias que por competencia las deban asumir o que deban conocer de las decisiones administrativas sancionatorias.</w:t>
            </w:r>
          </w:p>
          <w:p w:rsidR="00000000" w:rsidDel="00000000" w:rsidP="00000000" w:rsidRDefault="00000000" w:rsidRPr="00000000" w14:paraId="00001377">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1378">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137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37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7D">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38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38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38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38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138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38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y gestión pública</w:t>
            </w:r>
          </w:p>
          <w:p w:rsidR="00000000" w:rsidDel="00000000" w:rsidP="00000000" w:rsidRDefault="00000000" w:rsidRPr="00000000" w14:paraId="0000138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A">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F">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9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9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9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9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9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9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9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9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9B">
            <w:pPr>
              <w:rPr/>
            </w:pPr>
            <w:r w:rsidDel="00000000" w:rsidR="00000000" w:rsidRPr="00000000">
              <w:rPr>
                <w:rtl w:val="0"/>
              </w:rPr>
            </w:r>
          </w:p>
          <w:p w:rsidR="00000000" w:rsidDel="00000000" w:rsidP="00000000" w:rsidRDefault="00000000" w:rsidRPr="00000000" w14:paraId="0000139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9D">
            <w:pPr>
              <w:rPr/>
            </w:pPr>
            <w:r w:rsidDel="00000000" w:rsidR="00000000" w:rsidRPr="00000000">
              <w:rPr>
                <w:rtl w:val="0"/>
              </w:rPr>
            </w:r>
          </w:p>
          <w:p w:rsidR="00000000" w:rsidDel="00000000" w:rsidP="00000000" w:rsidRDefault="00000000" w:rsidRPr="00000000" w14:paraId="0000139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9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0">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A5">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A7">
            <w:pPr>
              <w:rPr/>
            </w:pPr>
            <w:r w:rsidDel="00000000" w:rsidR="00000000" w:rsidRPr="00000000">
              <w:rPr>
                <w:rtl w:val="0"/>
              </w:rPr>
            </w:r>
          </w:p>
          <w:p w:rsidR="00000000" w:rsidDel="00000000" w:rsidP="00000000" w:rsidRDefault="00000000" w:rsidRPr="00000000" w14:paraId="000013A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A9">
            <w:pPr>
              <w:ind w:left="360" w:firstLine="0"/>
              <w:rPr/>
            </w:pPr>
            <w:r w:rsidDel="00000000" w:rsidR="00000000" w:rsidRPr="00000000">
              <w:rPr>
                <w:rtl w:val="0"/>
              </w:rPr>
            </w:r>
          </w:p>
          <w:p w:rsidR="00000000" w:rsidDel="00000000" w:rsidP="00000000" w:rsidRDefault="00000000" w:rsidRPr="00000000" w14:paraId="000013AA">
            <w:pPr>
              <w:rPr/>
            </w:pPr>
            <w:r w:rsidDel="00000000" w:rsidR="00000000" w:rsidRPr="00000000">
              <w:rPr>
                <w:rtl w:val="0"/>
              </w:rPr>
            </w:r>
          </w:p>
          <w:p w:rsidR="00000000" w:rsidDel="00000000" w:rsidP="00000000" w:rsidRDefault="00000000" w:rsidRPr="00000000" w14:paraId="000013AB">
            <w:pPr>
              <w:rPr/>
            </w:pPr>
            <w:r w:rsidDel="00000000" w:rsidR="00000000" w:rsidRPr="00000000">
              <w:rPr>
                <w:rtl w:val="0"/>
              </w:rPr>
            </w:r>
          </w:p>
          <w:p w:rsidR="00000000" w:rsidDel="00000000" w:rsidP="00000000" w:rsidRDefault="00000000" w:rsidRPr="00000000" w14:paraId="000013AC">
            <w:pPr>
              <w:rPr/>
            </w:pPr>
            <w:r w:rsidDel="00000000" w:rsidR="00000000" w:rsidRPr="00000000">
              <w:rPr>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E">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B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B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B6">
            <w:pPr>
              <w:rPr/>
            </w:pPr>
            <w:r w:rsidDel="00000000" w:rsidR="00000000" w:rsidRPr="00000000">
              <w:rPr>
                <w:rtl w:val="0"/>
              </w:rPr>
            </w:r>
          </w:p>
          <w:p w:rsidR="00000000" w:rsidDel="00000000" w:rsidP="00000000" w:rsidRDefault="00000000" w:rsidRPr="00000000" w14:paraId="000013B7">
            <w:pPr>
              <w:rPr/>
            </w:pPr>
            <w:r w:rsidDel="00000000" w:rsidR="00000000" w:rsidRPr="00000000">
              <w:rPr>
                <w:rtl w:val="0"/>
              </w:rPr>
            </w:r>
          </w:p>
          <w:p w:rsidR="00000000" w:rsidDel="00000000" w:rsidP="00000000" w:rsidRDefault="00000000" w:rsidRPr="00000000" w14:paraId="000013B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B9">
            <w:pPr>
              <w:rPr/>
            </w:pPr>
            <w:r w:rsidDel="00000000" w:rsidR="00000000" w:rsidRPr="00000000">
              <w:rPr>
                <w:rtl w:val="0"/>
              </w:rPr>
            </w:r>
          </w:p>
          <w:p w:rsidR="00000000" w:rsidDel="00000000" w:rsidP="00000000" w:rsidRDefault="00000000" w:rsidRPr="00000000" w14:paraId="000013BA">
            <w:pPr>
              <w:rPr/>
            </w:pPr>
            <w:r w:rsidDel="00000000" w:rsidR="00000000" w:rsidRPr="00000000">
              <w:rPr>
                <w:rtl w:val="0"/>
              </w:rPr>
            </w:r>
          </w:p>
          <w:p w:rsidR="00000000" w:rsidDel="00000000" w:rsidP="00000000" w:rsidRDefault="00000000" w:rsidRPr="00000000" w14:paraId="000013B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3BC">
            <w:pPr>
              <w:rPr/>
            </w:pPr>
            <w:r w:rsidDel="00000000" w:rsidR="00000000" w:rsidRPr="00000000">
              <w:rPr>
                <w:rtl w:val="0"/>
              </w:rPr>
            </w:r>
          </w:p>
          <w:p w:rsidR="00000000" w:rsidDel="00000000" w:rsidP="00000000" w:rsidRDefault="00000000" w:rsidRPr="00000000" w14:paraId="000013BD">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E">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C0">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C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C4">
            <w:pPr>
              <w:rPr/>
            </w:pPr>
            <w:r w:rsidDel="00000000" w:rsidR="00000000" w:rsidRPr="00000000">
              <w:rPr>
                <w:rtl w:val="0"/>
              </w:rPr>
            </w:r>
          </w:p>
          <w:p w:rsidR="00000000" w:rsidDel="00000000" w:rsidP="00000000" w:rsidRDefault="00000000" w:rsidRPr="00000000" w14:paraId="000013C5">
            <w:pPr>
              <w:rPr/>
            </w:pPr>
            <w:r w:rsidDel="00000000" w:rsidR="00000000" w:rsidRPr="00000000">
              <w:rPr>
                <w:rtl w:val="0"/>
              </w:rPr>
            </w:r>
          </w:p>
          <w:p w:rsidR="00000000" w:rsidDel="00000000" w:rsidP="00000000" w:rsidRDefault="00000000" w:rsidRPr="00000000" w14:paraId="000013C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C7">
            <w:pPr>
              <w:rPr/>
            </w:pPr>
            <w:r w:rsidDel="00000000" w:rsidR="00000000" w:rsidRPr="00000000">
              <w:rPr>
                <w:rtl w:val="0"/>
              </w:rPr>
            </w:r>
          </w:p>
          <w:p w:rsidR="00000000" w:rsidDel="00000000" w:rsidP="00000000" w:rsidRDefault="00000000" w:rsidRPr="00000000" w14:paraId="000013C8">
            <w:pPr>
              <w:rPr/>
            </w:pPr>
            <w:r w:rsidDel="00000000" w:rsidR="00000000" w:rsidRPr="00000000">
              <w:rPr>
                <w:rtl w:val="0"/>
              </w:rPr>
            </w:r>
          </w:p>
          <w:p w:rsidR="00000000" w:rsidDel="00000000" w:rsidP="00000000" w:rsidRDefault="00000000" w:rsidRPr="00000000" w14:paraId="000013C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CA">
            <w:pPr>
              <w:rPr/>
            </w:pPr>
            <w:r w:rsidDel="00000000" w:rsidR="00000000" w:rsidRPr="00000000">
              <w:rPr>
                <w:rtl w:val="0"/>
              </w:rPr>
            </w:r>
          </w:p>
          <w:p w:rsidR="00000000" w:rsidDel="00000000" w:rsidP="00000000" w:rsidRDefault="00000000" w:rsidRPr="00000000" w14:paraId="000013CB">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C">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3CE">
      <w:pPr>
        <w:rPr/>
      </w:pPr>
      <w:r w:rsidDel="00000000" w:rsidR="00000000" w:rsidRPr="00000000">
        <w:rPr>
          <w:rtl w:val="0"/>
        </w:rPr>
      </w:r>
    </w:p>
    <w:p w:rsidR="00000000" w:rsidDel="00000000" w:rsidP="00000000" w:rsidRDefault="00000000" w:rsidRPr="00000000" w14:paraId="000013CF">
      <w:pPr>
        <w:rPr/>
      </w:pPr>
      <w:r w:rsidDel="00000000" w:rsidR="00000000" w:rsidRPr="00000000">
        <w:rPr>
          <w:rtl w:val="0"/>
        </w:rPr>
        <w:t xml:space="preserve">Profesional Universitario 2044-09 MIPG</w:t>
      </w:r>
    </w:p>
    <w:tbl>
      <w:tblPr>
        <w:tblStyle w:val="Table4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0">
            <w:pPr>
              <w:jc w:val="center"/>
              <w:rPr>
                <w:b w:val="1"/>
              </w:rPr>
            </w:pPr>
            <w:r w:rsidDel="00000000" w:rsidR="00000000" w:rsidRPr="00000000">
              <w:rPr>
                <w:b w:val="1"/>
                <w:rtl w:val="0"/>
              </w:rPr>
              <w:t xml:space="preserve">ÁREA FUNCIONAL</w:t>
            </w:r>
          </w:p>
          <w:p w:rsidR="00000000" w:rsidDel="00000000" w:rsidP="00000000" w:rsidRDefault="00000000" w:rsidRPr="00000000" w14:paraId="000013D1">
            <w:pPr>
              <w:pStyle w:val="Heading2"/>
              <w:spacing w:before="0" w:lineRule="auto"/>
              <w:jc w:val="center"/>
              <w:rPr>
                <w:color w:val="000000"/>
              </w:rPr>
            </w:pPr>
            <w:bookmarkStart w:colFirst="0" w:colLast="0" w:name="_heading=h.46r0co2" w:id="50"/>
            <w:bookmarkEnd w:id="50"/>
            <w:r w:rsidDel="00000000" w:rsidR="00000000" w:rsidRPr="00000000">
              <w:rPr>
                <w:color w:val="000000"/>
                <w:rtl w:val="0"/>
              </w:rPr>
              <w:t xml:space="preserve">Dirección de Investigaciones de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5">
            <w:pPr>
              <w:rPr/>
            </w:pPr>
            <w:r w:rsidDel="00000000" w:rsidR="00000000" w:rsidRPr="00000000">
              <w:rPr>
                <w:rtl w:val="0"/>
              </w:rPr>
              <w:t xml:space="preserve">Elaborar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3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el desarrollo de los procesos de inspección, vigilancia y control a los prestadores de los servicios públicos domiciliarios de Acueducto, Alcantarillado y Aseo.</w:t>
            </w:r>
          </w:p>
          <w:p w:rsidR="00000000" w:rsidDel="00000000" w:rsidP="00000000" w:rsidRDefault="00000000" w:rsidRPr="00000000" w14:paraId="000013D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3D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3D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requeridas por auditorías internas y externas y mostrar la gestión realizada en los diferentes sistemas implementados en la entidad, de conformidad con los procedimientos internos. </w:t>
            </w:r>
          </w:p>
          <w:p w:rsidR="00000000" w:rsidDel="00000000" w:rsidP="00000000" w:rsidRDefault="00000000" w:rsidRPr="00000000" w14:paraId="000013D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13D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los riesgos de la dependencia, con la periodicidad y la oportunidad requeridas en cumplimiento de los requisitos de Ley.</w:t>
            </w:r>
          </w:p>
          <w:p w:rsidR="00000000" w:rsidDel="00000000" w:rsidP="00000000" w:rsidRDefault="00000000" w:rsidRPr="00000000" w14:paraId="000013E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13E1">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3E2">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E3">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E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3E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3E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3E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3E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3E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3E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3E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F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F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F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F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F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F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F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F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F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FE">
            <w:pPr>
              <w:rPr/>
            </w:pPr>
            <w:r w:rsidDel="00000000" w:rsidR="00000000" w:rsidRPr="00000000">
              <w:rPr>
                <w:rtl w:val="0"/>
              </w:rPr>
            </w:r>
          </w:p>
          <w:p w:rsidR="00000000" w:rsidDel="00000000" w:rsidP="00000000" w:rsidRDefault="00000000" w:rsidRPr="00000000" w14:paraId="000013F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00">
            <w:pPr>
              <w:rPr/>
            </w:pPr>
            <w:r w:rsidDel="00000000" w:rsidR="00000000" w:rsidRPr="00000000">
              <w:rPr>
                <w:rtl w:val="0"/>
              </w:rPr>
            </w:r>
          </w:p>
          <w:p w:rsidR="00000000" w:rsidDel="00000000" w:rsidP="00000000" w:rsidRDefault="00000000" w:rsidRPr="00000000" w14:paraId="0000140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0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08">
            <w:pPr>
              <w:rPr/>
            </w:pPr>
            <w:r w:rsidDel="00000000" w:rsidR="00000000" w:rsidRPr="00000000">
              <w:rPr>
                <w:rtl w:val="0"/>
              </w:rPr>
            </w:r>
          </w:p>
          <w:p w:rsidR="00000000" w:rsidDel="00000000" w:rsidP="00000000" w:rsidRDefault="00000000" w:rsidRPr="00000000" w14:paraId="0000140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0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0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0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0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0E">
            <w:pPr>
              <w:ind w:left="360" w:firstLine="0"/>
              <w:rPr/>
            </w:pPr>
            <w:r w:rsidDel="00000000" w:rsidR="00000000" w:rsidRPr="00000000">
              <w:rPr>
                <w:rtl w:val="0"/>
              </w:rPr>
            </w:r>
          </w:p>
          <w:p w:rsidR="00000000" w:rsidDel="00000000" w:rsidP="00000000" w:rsidRDefault="00000000" w:rsidRPr="00000000" w14:paraId="0000140F">
            <w:pPr>
              <w:rPr/>
            </w:pPr>
            <w:r w:rsidDel="00000000" w:rsidR="00000000" w:rsidRPr="00000000">
              <w:rPr>
                <w:rtl w:val="0"/>
              </w:rPr>
            </w:r>
          </w:p>
          <w:p w:rsidR="00000000" w:rsidDel="00000000" w:rsidP="00000000" w:rsidRDefault="00000000" w:rsidRPr="00000000" w14:paraId="00001410">
            <w:pPr>
              <w:rPr/>
            </w:pPr>
            <w:r w:rsidDel="00000000" w:rsidR="00000000" w:rsidRPr="00000000">
              <w:rPr>
                <w:rtl w:val="0"/>
              </w:rPr>
            </w:r>
          </w:p>
          <w:p w:rsidR="00000000" w:rsidDel="00000000" w:rsidP="00000000" w:rsidRDefault="00000000" w:rsidRPr="00000000" w14:paraId="00001411">
            <w:pPr>
              <w:rPr/>
            </w:pPr>
            <w:r w:rsidDel="00000000" w:rsidR="00000000" w:rsidRPr="00000000">
              <w:rPr>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2">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18">
            <w:pPr>
              <w:rPr/>
            </w:pPr>
            <w:r w:rsidDel="00000000" w:rsidR="00000000" w:rsidRPr="00000000">
              <w:rPr>
                <w:rtl w:val="0"/>
              </w:rPr>
            </w:r>
          </w:p>
          <w:p w:rsidR="00000000" w:rsidDel="00000000" w:rsidP="00000000" w:rsidRDefault="00000000" w:rsidRPr="00000000" w14:paraId="00001419">
            <w:pPr>
              <w:rPr/>
            </w:pPr>
            <w:r w:rsidDel="00000000" w:rsidR="00000000" w:rsidRPr="00000000">
              <w:rPr>
                <w:rtl w:val="0"/>
              </w:rPr>
            </w:r>
          </w:p>
          <w:p w:rsidR="00000000" w:rsidDel="00000000" w:rsidP="00000000" w:rsidRDefault="00000000" w:rsidRPr="00000000" w14:paraId="0000141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1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1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1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1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1F">
            <w:pPr>
              <w:rPr/>
            </w:pPr>
            <w:r w:rsidDel="00000000" w:rsidR="00000000" w:rsidRPr="00000000">
              <w:rPr>
                <w:rtl w:val="0"/>
              </w:rPr>
            </w:r>
          </w:p>
          <w:p w:rsidR="00000000" w:rsidDel="00000000" w:rsidP="00000000" w:rsidRDefault="00000000" w:rsidRPr="00000000" w14:paraId="00001420">
            <w:pPr>
              <w:rPr/>
            </w:pPr>
            <w:r w:rsidDel="00000000" w:rsidR="00000000" w:rsidRPr="00000000">
              <w:rPr>
                <w:rtl w:val="0"/>
              </w:rPr>
            </w:r>
          </w:p>
          <w:p w:rsidR="00000000" w:rsidDel="00000000" w:rsidP="00000000" w:rsidRDefault="00000000" w:rsidRPr="00000000" w14:paraId="0000142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422">
            <w:pPr>
              <w:rPr/>
            </w:pPr>
            <w:r w:rsidDel="00000000" w:rsidR="00000000" w:rsidRPr="00000000">
              <w:rPr>
                <w:rtl w:val="0"/>
              </w:rPr>
            </w:r>
          </w:p>
          <w:p w:rsidR="00000000" w:rsidDel="00000000" w:rsidP="00000000" w:rsidRDefault="00000000" w:rsidRPr="00000000" w14:paraId="0000142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4">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2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2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28">
            <w:pPr>
              <w:rPr/>
            </w:pPr>
            <w:r w:rsidDel="00000000" w:rsidR="00000000" w:rsidRPr="00000000">
              <w:rPr>
                <w:rtl w:val="0"/>
              </w:rPr>
            </w:r>
          </w:p>
          <w:p w:rsidR="00000000" w:rsidDel="00000000" w:rsidP="00000000" w:rsidRDefault="00000000" w:rsidRPr="00000000" w14:paraId="00001429">
            <w:pPr>
              <w:rPr/>
            </w:pPr>
            <w:r w:rsidDel="00000000" w:rsidR="00000000" w:rsidRPr="00000000">
              <w:rPr>
                <w:rtl w:val="0"/>
              </w:rPr>
            </w:r>
          </w:p>
          <w:p w:rsidR="00000000" w:rsidDel="00000000" w:rsidP="00000000" w:rsidRDefault="00000000" w:rsidRPr="00000000" w14:paraId="0000142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2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2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2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2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2F">
            <w:pPr>
              <w:rPr/>
            </w:pPr>
            <w:r w:rsidDel="00000000" w:rsidR="00000000" w:rsidRPr="00000000">
              <w:rPr>
                <w:rtl w:val="0"/>
              </w:rPr>
            </w:r>
          </w:p>
          <w:p w:rsidR="00000000" w:rsidDel="00000000" w:rsidP="00000000" w:rsidRDefault="00000000" w:rsidRPr="00000000" w14:paraId="00001430">
            <w:pPr>
              <w:rPr/>
            </w:pPr>
            <w:r w:rsidDel="00000000" w:rsidR="00000000" w:rsidRPr="00000000">
              <w:rPr>
                <w:rtl w:val="0"/>
              </w:rPr>
            </w:r>
          </w:p>
          <w:p w:rsidR="00000000" w:rsidDel="00000000" w:rsidP="00000000" w:rsidRDefault="00000000" w:rsidRPr="00000000" w14:paraId="0000143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32">
            <w:pPr>
              <w:rPr/>
            </w:pPr>
            <w:r w:rsidDel="00000000" w:rsidR="00000000" w:rsidRPr="00000000">
              <w:rPr>
                <w:rtl w:val="0"/>
              </w:rPr>
            </w:r>
          </w:p>
          <w:p w:rsidR="00000000" w:rsidDel="00000000" w:rsidP="00000000" w:rsidRDefault="00000000" w:rsidRPr="00000000" w14:paraId="0000143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4">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435">
      <w:pPr>
        <w:rPr/>
      </w:pPr>
      <w:r w:rsidDel="00000000" w:rsidR="00000000" w:rsidRPr="00000000">
        <w:rPr>
          <w:rtl w:val="0"/>
        </w:rPr>
      </w:r>
    </w:p>
    <w:p w:rsidR="00000000" w:rsidDel="00000000" w:rsidP="00000000" w:rsidRDefault="00000000" w:rsidRPr="00000000" w14:paraId="00001436">
      <w:pPr>
        <w:rPr/>
      </w:pPr>
      <w:r w:rsidDel="00000000" w:rsidR="00000000" w:rsidRPr="00000000">
        <w:rPr>
          <w:rtl w:val="0"/>
        </w:rPr>
        <w:t xml:space="preserve">Profesional Universitario 2044-09 Abogado</w:t>
      </w:r>
    </w:p>
    <w:tbl>
      <w:tblPr>
        <w:tblStyle w:val="Table49"/>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37">
            <w:pPr>
              <w:jc w:val="center"/>
              <w:rPr>
                <w:b w:val="1"/>
              </w:rPr>
            </w:pPr>
            <w:r w:rsidDel="00000000" w:rsidR="00000000" w:rsidRPr="00000000">
              <w:rPr>
                <w:b w:val="1"/>
                <w:rtl w:val="0"/>
              </w:rPr>
              <w:t xml:space="preserve">ÁREA FUNCIONAL</w:t>
            </w:r>
          </w:p>
          <w:p w:rsidR="00000000" w:rsidDel="00000000" w:rsidP="00000000" w:rsidRDefault="00000000" w:rsidRPr="00000000" w14:paraId="00001438">
            <w:pPr>
              <w:pStyle w:val="Heading2"/>
              <w:spacing w:before="0" w:lineRule="auto"/>
              <w:jc w:val="center"/>
              <w:rPr>
                <w:color w:val="000000"/>
              </w:rPr>
            </w:pPr>
            <w:bookmarkStart w:colFirst="0" w:colLast="0" w:name="_heading=h.2lwamvv" w:id="51"/>
            <w:bookmarkEnd w:id="51"/>
            <w:r w:rsidDel="00000000" w:rsidR="00000000" w:rsidRPr="00000000">
              <w:rPr>
                <w:color w:val="000000"/>
                <w:rtl w:val="0"/>
              </w:rPr>
              <w:t xml:space="preserve">Despacho del Superintendente Delegado para Energía y Gas Combustible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3B">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E">
            <w:pPr>
              <w:rPr/>
            </w:pPr>
            <w:r w:rsidDel="00000000" w:rsidR="00000000" w:rsidRPr="00000000">
              <w:rPr>
                <w:rtl w:val="0"/>
              </w:rPr>
              <w:t xml:space="preserve">Adelantar el seguimiento, la evaluación y la ejecución de las acciones necesarias para el cumplimiento de las metas de vigilancia, inspección y control de los prestadores de servicios públicos domiciliarios que corresponden a la dependencia de acuerdo con la normatividad y regulación vigentes.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1">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conceptos jurídicos y regulatorios que le apliquen al cargo de los informes producto de las actividades de vigilancia, inspección y control realizadas en cada una de las direcciones técnicas de la delegada de energía y gas combustible.</w:t>
            </w:r>
          </w:p>
          <w:p w:rsidR="00000000" w:rsidDel="00000000" w:rsidP="00000000" w:rsidRDefault="00000000" w:rsidRPr="00000000" w14:paraId="0000144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revisar los borradores de actos administrativos y otros documentos para la firma del superintendente delegado para energía y gas combustible.</w:t>
            </w:r>
          </w:p>
          <w:p w:rsidR="00000000" w:rsidDel="00000000" w:rsidP="00000000" w:rsidRDefault="00000000" w:rsidRPr="00000000" w14:paraId="0000144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actos administrativos que se proyecten por las direcciones técnicas de la delegada de energía y gas combustible dentro de cada uno de sus procesos, garantizando que el mismo sea un documento de calidad de acuerdo con los procedimientos de la entidad.</w:t>
            </w:r>
          </w:p>
          <w:p w:rsidR="00000000" w:rsidDel="00000000" w:rsidP="00000000" w:rsidRDefault="00000000" w:rsidRPr="00000000" w14:paraId="0000144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comentarios a realizar por parte de la delgada sobre las iniciativas y proyectos de regulación, leyes y decretos que impacten el sector de energía eléctrica y gas combustible para lo cual tendrá en cuenta los lineamientos que se impartan para la preparación y documentación de estos.</w:t>
            </w:r>
          </w:p>
          <w:p w:rsidR="00000000" w:rsidDel="00000000" w:rsidP="00000000" w:rsidRDefault="00000000" w:rsidRPr="00000000" w14:paraId="0000144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proyectar las acciones judiciales y constitucionales que le sean asignadas de acuerdo con su relevancia dentro de los términos establecidos por la ley.</w:t>
            </w:r>
          </w:p>
          <w:p w:rsidR="00000000" w:rsidDel="00000000" w:rsidP="00000000" w:rsidRDefault="00000000" w:rsidRPr="00000000" w14:paraId="0000144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las pruebas en el transcurso de investigaciones administrativas o en desarrollo de visitas de inspección a las empresas que le sean asignadas de acuerdo con los lineamientos de la Delegada para Energía y Gas </w:t>
            </w:r>
          </w:p>
          <w:p w:rsidR="00000000" w:rsidDel="00000000" w:rsidP="00000000" w:rsidRDefault="00000000" w:rsidRPr="00000000" w14:paraId="0000144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144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4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44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50">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5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45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45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45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45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45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45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5C">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5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1">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46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46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46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6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6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6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6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6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6D">
            <w:pPr>
              <w:rPr/>
            </w:pPr>
            <w:r w:rsidDel="00000000" w:rsidR="00000000" w:rsidRPr="00000000">
              <w:rPr>
                <w:rtl w:val="0"/>
              </w:rPr>
            </w:r>
          </w:p>
          <w:p w:rsidR="00000000" w:rsidDel="00000000" w:rsidP="00000000" w:rsidRDefault="00000000" w:rsidRPr="00000000" w14:paraId="0000146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6F">
            <w:pPr>
              <w:rPr/>
            </w:pPr>
            <w:r w:rsidDel="00000000" w:rsidR="00000000" w:rsidRPr="00000000">
              <w:rPr>
                <w:rtl w:val="0"/>
              </w:rPr>
            </w:r>
          </w:p>
          <w:p w:rsidR="00000000" w:rsidDel="00000000" w:rsidP="00000000" w:rsidRDefault="00000000" w:rsidRPr="00000000" w14:paraId="0000147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7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2">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77">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79">
            <w:pPr>
              <w:rPr/>
            </w:pPr>
            <w:r w:rsidDel="00000000" w:rsidR="00000000" w:rsidRPr="00000000">
              <w:rPr>
                <w:rtl w:val="0"/>
              </w:rPr>
            </w:r>
          </w:p>
          <w:p w:rsidR="00000000" w:rsidDel="00000000" w:rsidP="00000000" w:rsidRDefault="00000000" w:rsidRPr="00000000" w14:paraId="0000147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47B">
            <w:pPr>
              <w:ind w:left="360" w:firstLine="0"/>
              <w:rPr/>
            </w:pPr>
            <w:r w:rsidDel="00000000" w:rsidR="00000000" w:rsidRPr="00000000">
              <w:rPr>
                <w:rtl w:val="0"/>
              </w:rPr>
            </w:r>
          </w:p>
          <w:p w:rsidR="00000000" w:rsidDel="00000000" w:rsidP="00000000" w:rsidRDefault="00000000" w:rsidRPr="00000000" w14:paraId="0000147C">
            <w:pPr>
              <w:rPr/>
            </w:pPr>
            <w:r w:rsidDel="00000000" w:rsidR="00000000" w:rsidRPr="00000000">
              <w:rPr>
                <w:rtl w:val="0"/>
              </w:rPr>
            </w:r>
          </w:p>
          <w:p w:rsidR="00000000" w:rsidDel="00000000" w:rsidP="00000000" w:rsidRDefault="00000000" w:rsidRPr="00000000" w14:paraId="0000147D">
            <w:pPr>
              <w:rPr/>
            </w:pPr>
            <w:r w:rsidDel="00000000" w:rsidR="00000000" w:rsidRPr="00000000">
              <w:rPr>
                <w:rtl w:val="0"/>
              </w:rPr>
            </w:r>
          </w:p>
          <w:p w:rsidR="00000000" w:rsidDel="00000000" w:rsidP="00000000" w:rsidRDefault="00000000" w:rsidRPr="00000000" w14:paraId="0000147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0">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84">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8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88">
            <w:pPr>
              <w:rPr/>
            </w:pPr>
            <w:r w:rsidDel="00000000" w:rsidR="00000000" w:rsidRPr="00000000">
              <w:rPr>
                <w:rtl w:val="0"/>
              </w:rPr>
            </w:r>
          </w:p>
          <w:p w:rsidR="00000000" w:rsidDel="00000000" w:rsidP="00000000" w:rsidRDefault="00000000" w:rsidRPr="00000000" w14:paraId="00001489">
            <w:pPr>
              <w:rPr/>
            </w:pPr>
            <w:r w:rsidDel="00000000" w:rsidR="00000000" w:rsidRPr="00000000">
              <w:rPr>
                <w:rtl w:val="0"/>
              </w:rPr>
            </w:r>
          </w:p>
          <w:p w:rsidR="00000000" w:rsidDel="00000000" w:rsidP="00000000" w:rsidRDefault="00000000" w:rsidRPr="00000000" w14:paraId="0000148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48B">
            <w:pPr>
              <w:rPr/>
            </w:pPr>
            <w:r w:rsidDel="00000000" w:rsidR="00000000" w:rsidRPr="00000000">
              <w:rPr>
                <w:rtl w:val="0"/>
              </w:rPr>
            </w:r>
          </w:p>
          <w:p w:rsidR="00000000" w:rsidDel="00000000" w:rsidP="00000000" w:rsidRDefault="00000000" w:rsidRPr="00000000" w14:paraId="0000148C">
            <w:pPr>
              <w:rPr/>
            </w:pPr>
            <w:r w:rsidDel="00000000" w:rsidR="00000000" w:rsidRPr="00000000">
              <w:rPr>
                <w:rtl w:val="0"/>
              </w:rPr>
            </w:r>
          </w:p>
          <w:p w:rsidR="00000000" w:rsidDel="00000000" w:rsidP="00000000" w:rsidRDefault="00000000" w:rsidRPr="00000000" w14:paraId="0000148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48E">
            <w:pPr>
              <w:rPr/>
            </w:pPr>
            <w:r w:rsidDel="00000000" w:rsidR="00000000" w:rsidRPr="00000000">
              <w:rPr>
                <w:rtl w:val="0"/>
              </w:rPr>
            </w:r>
          </w:p>
          <w:p w:rsidR="00000000" w:rsidDel="00000000" w:rsidP="00000000" w:rsidRDefault="00000000" w:rsidRPr="00000000" w14:paraId="0000148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0">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9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9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96">
            <w:pPr>
              <w:rPr/>
            </w:pPr>
            <w:r w:rsidDel="00000000" w:rsidR="00000000" w:rsidRPr="00000000">
              <w:rPr>
                <w:rtl w:val="0"/>
              </w:rPr>
            </w:r>
          </w:p>
          <w:p w:rsidR="00000000" w:rsidDel="00000000" w:rsidP="00000000" w:rsidRDefault="00000000" w:rsidRPr="00000000" w14:paraId="00001497">
            <w:pPr>
              <w:rPr/>
            </w:pPr>
            <w:r w:rsidDel="00000000" w:rsidR="00000000" w:rsidRPr="00000000">
              <w:rPr>
                <w:rtl w:val="0"/>
              </w:rPr>
            </w:r>
          </w:p>
          <w:p w:rsidR="00000000" w:rsidDel="00000000" w:rsidP="00000000" w:rsidRDefault="00000000" w:rsidRPr="00000000" w14:paraId="0000149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499">
            <w:pPr>
              <w:rPr/>
            </w:pPr>
            <w:r w:rsidDel="00000000" w:rsidR="00000000" w:rsidRPr="00000000">
              <w:rPr>
                <w:rtl w:val="0"/>
              </w:rPr>
            </w:r>
          </w:p>
          <w:p w:rsidR="00000000" w:rsidDel="00000000" w:rsidP="00000000" w:rsidRDefault="00000000" w:rsidRPr="00000000" w14:paraId="0000149A">
            <w:pPr>
              <w:rPr/>
            </w:pPr>
            <w:r w:rsidDel="00000000" w:rsidR="00000000" w:rsidRPr="00000000">
              <w:rPr>
                <w:rtl w:val="0"/>
              </w:rPr>
            </w:r>
          </w:p>
          <w:p w:rsidR="00000000" w:rsidDel="00000000" w:rsidP="00000000" w:rsidRDefault="00000000" w:rsidRPr="00000000" w14:paraId="0000149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9C">
            <w:pPr>
              <w:rPr/>
            </w:pPr>
            <w:r w:rsidDel="00000000" w:rsidR="00000000" w:rsidRPr="00000000">
              <w:rPr>
                <w:rtl w:val="0"/>
              </w:rPr>
            </w:r>
          </w:p>
          <w:p w:rsidR="00000000" w:rsidDel="00000000" w:rsidP="00000000" w:rsidRDefault="00000000" w:rsidRPr="00000000" w14:paraId="0000149D">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E">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4A0">
      <w:pPr>
        <w:rPr/>
      </w:pPr>
      <w:r w:rsidDel="00000000" w:rsidR="00000000" w:rsidRPr="00000000">
        <w:rPr>
          <w:rtl w:val="0"/>
        </w:rPr>
      </w:r>
    </w:p>
    <w:p w:rsidR="00000000" w:rsidDel="00000000" w:rsidP="00000000" w:rsidRDefault="00000000" w:rsidRPr="00000000" w14:paraId="000014A1">
      <w:pPr>
        <w:rPr/>
      </w:pPr>
      <w:r w:rsidDel="00000000" w:rsidR="00000000" w:rsidRPr="00000000">
        <w:rPr>
          <w:rtl w:val="0"/>
        </w:rPr>
        <w:t xml:space="preserve">Profesional Universitario 2044-09 MIPG</w:t>
      </w:r>
    </w:p>
    <w:tbl>
      <w:tblPr>
        <w:tblStyle w:val="Table5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2">
            <w:pPr>
              <w:jc w:val="center"/>
              <w:rPr>
                <w:b w:val="1"/>
              </w:rPr>
            </w:pPr>
            <w:r w:rsidDel="00000000" w:rsidR="00000000" w:rsidRPr="00000000">
              <w:rPr>
                <w:b w:val="1"/>
                <w:rtl w:val="0"/>
              </w:rPr>
              <w:t xml:space="preserve">ÁREA FUNCIONAL</w:t>
            </w:r>
          </w:p>
          <w:p w:rsidR="00000000" w:rsidDel="00000000" w:rsidP="00000000" w:rsidRDefault="00000000" w:rsidRPr="00000000" w14:paraId="000014A3">
            <w:pPr>
              <w:pStyle w:val="Heading2"/>
              <w:spacing w:before="0" w:lineRule="auto"/>
              <w:jc w:val="center"/>
              <w:rPr>
                <w:color w:val="000000"/>
              </w:rPr>
            </w:pPr>
            <w:bookmarkStart w:colFirst="0" w:colLast="0" w:name="_heading=h.111kx3o" w:id="52"/>
            <w:bookmarkEnd w:id="52"/>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7">
            <w:pPr>
              <w:rPr/>
            </w:pPr>
            <w:r w:rsidDel="00000000" w:rsidR="00000000" w:rsidRPr="00000000">
              <w:rPr>
                <w:rtl w:val="0"/>
              </w:rPr>
              <w:t xml:space="preserve">Llevar a cabo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14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el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14A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4A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4A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4B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14B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4B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informes de gestión que requiera la dependencia, de acuerdo con sus funciones. </w:t>
            </w:r>
          </w:p>
          <w:p w:rsidR="00000000" w:rsidDel="00000000" w:rsidP="00000000" w:rsidRDefault="00000000" w:rsidRPr="00000000" w14:paraId="000014B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Señalar y gestionar los riesgos de la dependencia, con la periodicidad y la oportunidad requeridas en cumplimiento de los requisitos de Ley.</w:t>
            </w:r>
          </w:p>
          <w:p w:rsidR="00000000" w:rsidDel="00000000" w:rsidP="00000000" w:rsidRDefault="00000000" w:rsidRPr="00000000" w14:paraId="000014B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los diferentes sistemas implementados por la entidad de conformidad con las normas aplicables.</w:t>
            </w:r>
          </w:p>
          <w:p w:rsidR="00000000" w:rsidDel="00000000" w:rsidP="00000000" w:rsidRDefault="00000000" w:rsidRPr="00000000" w14:paraId="000014B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14B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14B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B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4B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4B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4B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14B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4C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4C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14C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C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4C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4C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4C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C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C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C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D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D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D2">
            <w:pPr>
              <w:rPr/>
            </w:pPr>
            <w:r w:rsidDel="00000000" w:rsidR="00000000" w:rsidRPr="00000000">
              <w:rPr>
                <w:rtl w:val="0"/>
              </w:rPr>
            </w:r>
          </w:p>
          <w:p w:rsidR="00000000" w:rsidDel="00000000" w:rsidP="00000000" w:rsidRDefault="00000000" w:rsidRPr="00000000" w14:paraId="000014D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D4">
            <w:pPr>
              <w:rPr/>
            </w:pPr>
            <w:r w:rsidDel="00000000" w:rsidR="00000000" w:rsidRPr="00000000">
              <w:rPr>
                <w:rtl w:val="0"/>
              </w:rPr>
            </w:r>
          </w:p>
          <w:p w:rsidR="00000000" w:rsidDel="00000000" w:rsidP="00000000" w:rsidRDefault="00000000" w:rsidRPr="00000000" w14:paraId="000014D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D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D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DC">
            <w:pPr>
              <w:rPr/>
            </w:pPr>
            <w:r w:rsidDel="00000000" w:rsidR="00000000" w:rsidRPr="00000000">
              <w:rPr>
                <w:rtl w:val="0"/>
              </w:rPr>
            </w:r>
          </w:p>
          <w:p w:rsidR="00000000" w:rsidDel="00000000" w:rsidP="00000000" w:rsidRDefault="00000000" w:rsidRPr="00000000" w14:paraId="000014D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D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D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E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E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E2">
            <w:pPr>
              <w:ind w:left="360" w:firstLine="0"/>
              <w:rPr/>
            </w:pPr>
            <w:r w:rsidDel="00000000" w:rsidR="00000000" w:rsidRPr="00000000">
              <w:rPr>
                <w:rtl w:val="0"/>
              </w:rPr>
            </w:r>
          </w:p>
          <w:p w:rsidR="00000000" w:rsidDel="00000000" w:rsidP="00000000" w:rsidRDefault="00000000" w:rsidRPr="00000000" w14:paraId="000014E3">
            <w:pPr>
              <w:rPr/>
            </w:pPr>
            <w:r w:rsidDel="00000000" w:rsidR="00000000" w:rsidRPr="00000000">
              <w:rPr>
                <w:rtl w:val="0"/>
              </w:rPr>
            </w:r>
          </w:p>
          <w:p w:rsidR="00000000" w:rsidDel="00000000" w:rsidP="00000000" w:rsidRDefault="00000000" w:rsidRPr="00000000" w14:paraId="000014E4">
            <w:pPr>
              <w:rPr/>
            </w:pPr>
            <w:r w:rsidDel="00000000" w:rsidR="00000000" w:rsidRPr="00000000">
              <w:rPr>
                <w:rtl w:val="0"/>
              </w:rPr>
            </w:r>
          </w:p>
          <w:p w:rsidR="00000000" w:rsidDel="00000000" w:rsidP="00000000" w:rsidRDefault="00000000" w:rsidRPr="00000000" w14:paraId="000014E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6">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E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EC">
            <w:pPr>
              <w:rPr/>
            </w:pPr>
            <w:r w:rsidDel="00000000" w:rsidR="00000000" w:rsidRPr="00000000">
              <w:rPr>
                <w:rtl w:val="0"/>
              </w:rPr>
            </w:r>
          </w:p>
          <w:p w:rsidR="00000000" w:rsidDel="00000000" w:rsidP="00000000" w:rsidRDefault="00000000" w:rsidRPr="00000000" w14:paraId="000014ED">
            <w:pPr>
              <w:rPr/>
            </w:pPr>
            <w:r w:rsidDel="00000000" w:rsidR="00000000" w:rsidRPr="00000000">
              <w:rPr>
                <w:rtl w:val="0"/>
              </w:rPr>
            </w:r>
          </w:p>
          <w:p w:rsidR="00000000" w:rsidDel="00000000" w:rsidP="00000000" w:rsidRDefault="00000000" w:rsidRPr="00000000" w14:paraId="000014E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E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F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F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F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F3">
            <w:pPr>
              <w:rPr/>
            </w:pPr>
            <w:r w:rsidDel="00000000" w:rsidR="00000000" w:rsidRPr="00000000">
              <w:rPr>
                <w:rtl w:val="0"/>
              </w:rPr>
            </w:r>
          </w:p>
          <w:p w:rsidR="00000000" w:rsidDel="00000000" w:rsidP="00000000" w:rsidRDefault="00000000" w:rsidRPr="00000000" w14:paraId="000014F4">
            <w:pPr>
              <w:rPr/>
            </w:pPr>
            <w:r w:rsidDel="00000000" w:rsidR="00000000" w:rsidRPr="00000000">
              <w:rPr>
                <w:rtl w:val="0"/>
              </w:rPr>
            </w:r>
          </w:p>
          <w:p w:rsidR="00000000" w:rsidDel="00000000" w:rsidP="00000000" w:rsidRDefault="00000000" w:rsidRPr="00000000" w14:paraId="000014F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4F6">
            <w:pPr>
              <w:rPr/>
            </w:pPr>
            <w:r w:rsidDel="00000000" w:rsidR="00000000" w:rsidRPr="00000000">
              <w:rPr>
                <w:rtl w:val="0"/>
              </w:rPr>
            </w:r>
          </w:p>
          <w:p w:rsidR="00000000" w:rsidDel="00000000" w:rsidP="00000000" w:rsidRDefault="00000000" w:rsidRPr="00000000" w14:paraId="000014F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F8">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F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F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FC">
            <w:pPr>
              <w:rPr/>
            </w:pPr>
            <w:r w:rsidDel="00000000" w:rsidR="00000000" w:rsidRPr="00000000">
              <w:rPr>
                <w:rtl w:val="0"/>
              </w:rPr>
            </w:r>
          </w:p>
          <w:p w:rsidR="00000000" w:rsidDel="00000000" w:rsidP="00000000" w:rsidRDefault="00000000" w:rsidRPr="00000000" w14:paraId="000014FD">
            <w:pPr>
              <w:rPr/>
            </w:pPr>
            <w:r w:rsidDel="00000000" w:rsidR="00000000" w:rsidRPr="00000000">
              <w:rPr>
                <w:rtl w:val="0"/>
              </w:rPr>
            </w:r>
          </w:p>
          <w:p w:rsidR="00000000" w:rsidDel="00000000" w:rsidP="00000000" w:rsidRDefault="00000000" w:rsidRPr="00000000" w14:paraId="000014F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F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0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0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0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03">
            <w:pPr>
              <w:rPr/>
            </w:pPr>
            <w:r w:rsidDel="00000000" w:rsidR="00000000" w:rsidRPr="00000000">
              <w:rPr>
                <w:rtl w:val="0"/>
              </w:rPr>
            </w:r>
          </w:p>
          <w:p w:rsidR="00000000" w:rsidDel="00000000" w:rsidP="00000000" w:rsidRDefault="00000000" w:rsidRPr="00000000" w14:paraId="00001504">
            <w:pPr>
              <w:rPr/>
            </w:pPr>
            <w:r w:rsidDel="00000000" w:rsidR="00000000" w:rsidRPr="00000000">
              <w:rPr>
                <w:rtl w:val="0"/>
              </w:rPr>
            </w:r>
          </w:p>
          <w:p w:rsidR="00000000" w:rsidDel="00000000" w:rsidP="00000000" w:rsidRDefault="00000000" w:rsidRPr="00000000" w14:paraId="0000150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06">
            <w:pPr>
              <w:rPr/>
            </w:pPr>
            <w:r w:rsidDel="00000000" w:rsidR="00000000" w:rsidRPr="00000000">
              <w:rPr>
                <w:rtl w:val="0"/>
              </w:rPr>
            </w:r>
          </w:p>
          <w:p w:rsidR="00000000" w:rsidDel="00000000" w:rsidP="00000000" w:rsidRDefault="00000000" w:rsidRPr="00000000" w14:paraId="0000150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8">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509">
      <w:pPr>
        <w:rPr/>
      </w:pPr>
      <w:r w:rsidDel="00000000" w:rsidR="00000000" w:rsidRPr="00000000">
        <w:rPr>
          <w:rtl w:val="0"/>
        </w:rPr>
      </w:r>
    </w:p>
    <w:p w:rsidR="00000000" w:rsidDel="00000000" w:rsidP="00000000" w:rsidRDefault="00000000" w:rsidRPr="00000000" w14:paraId="0000150A">
      <w:pPr>
        <w:rPr/>
      </w:pPr>
      <w:r w:rsidDel="00000000" w:rsidR="00000000" w:rsidRPr="00000000">
        <w:rPr>
          <w:rtl w:val="0"/>
        </w:rPr>
        <w:t xml:space="preserve">Profesional Universitario 2044-09 Analista 1</w:t>
      </w:r>
    </w:p>
    <w:tbl>
      <w:tblPr>
        <w:tblStyle w:val="Table5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B">
            <w:pPr>
              <w:jc w:val="center"/>
              <w:rPr>
                <w:b w:val="1"/>
              </w:rPr>
            </w:pPr>
            <w:r w:rsidDel="00000000" w:rsidR="00000000" w:rsidRPr="00000000">
              <w:rPr>
                <w:b w:val="1"/>
                <w:rtl w:val="0"/>
              </w:rPr>
              <w:t xml:space="preserve">ÁREA FUNCIONAL</w:t>
            </w:r>
          </w:p>
          <w:p w:rsidR="00000000" w:rsidDel="00000000" w:rsidP="00000000" w:rsidRDefault="00000000" w:rsidRPr="00000000" w14:paraId="0000150C">
            <w:pPr>
              <w:pStyle w:val="Heading2"/>
              <w:spacing w:before="0" w:lineRule="auto"/>
              <w:jc w:val="center"/>
              <w:rPr>
                <w:color w:val="000000"/>
              </w:rPr>
            </w:pPr>
            <w:bookmarkStart w:colFirst="0" w:colLast="0" w:name="_heading=h.3l18frh" w:id="53"/>
            <w:bookmarkEnd w:id="53"/>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0">
            <w:pPr>
              <w:rPr/>
            </w:pPr>
            <w:r w:rsidDel="00000000" w:rsidR="00000000" w:rsidRPr="00000000">
              <w:rPr>
                <w:rtl w:val="0"/>
              </w:rPr>
              <w:t xml:space="preserve">Acompañar y/o evaluar las metodologías para el seguimiento y monitoreo de los mercados mayoristas </w:t>
            </w:r>
            <w:r w:rsidDel="00000000" w:rsidR="00000000" w:rsidRPr="00000000">
              <w:rPr>
                <w:highlight w:val="white"/>
                <w:rtl w:val="0"/>
              </w:rPr>
              <w:t xml:space="preserve">de electricidad y gas natural, verificar la información de las diferentes bases de datos que se requieren al interior de la delegada y publicar información sobre el desempeño del mercado de acuerdo con los lineamientos de la entidad.</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e implementar metodologías para el seguimiento y monitoreo de los mercados mayoristas de electricidad y gas natural de acuerdo con la normativa vigente.</w:t>
            </w:r>
          </w:p>
          <w:p w:rsidR="00000000" w:rsidDel="00000000" w:rsidP="00000000" w:rsidRDefault="00000000" w:rsidRPr="00000000" w14:paraId="000015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bases de datos que faciliten la labor de seguimiento y monitoreo de los mercados mayoristas de electricidad y gas natural.</w:t>
            </w:r>
          </w:p>
          <w:p w:rsidR="00000000" w:rsidDel="00000000" w:rsidP="00000000" w:rsidRDefault="00000000" w:rsidRPr="00000000" w14:paraId="000015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indicadores, variables y fuentes de información, así como realizar el seguimiento de los mismos de acuerdo con los lineamientos de la entidad.</w:t>
            </w:r>
          </w:p>
          <w:p w:rsidR="00000000" w:rsidDel="00000000" w:rsidP="00000000" w:rsidRDefault="00000000" w:rsidRPr="00000000" w14:paraId="000015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presentar documentos, conceptos, informes, estadísticas y demás requerimientos sobre el comportamiento de los agentes que participan en los mercados de electricidad y gas natural de acuerdo con la normativa vigente.</w:t>
            </w:r>
          </w:p>
          <w:p w:rsidR="00000000" w:rsidDel="00000000" w:rsidP="00000000" w:rsidRDefault="00000000" w:rsidRPr="00000000" w14:paraId="000015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las variables, comportamientos específicos de los agentes, eventos particulares ocurridos en los mercados y demás información pertinente de acuerdo con los lineamientos de la entidad.</w:t>
            </w:r>
          </w:p>
          <w:p w:rsidR="00000000" w:rsidDel="00000000" w:rsidP="00000000" w:rsidRDefault="00000000" w:rsidRPr="00000000" w14:paraId="000015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Direcciones Técnicas de Gestión de Energía y Gas Combustible en el análisis de los asuntos relacionados con los mercados mayoristas de electricidad y gas natural.</w:t>
            </w:r>
          </w:p>
          <w:p w:rsidR="00000000" w:rsidDel="00000000" w:rsidP="00000000" w:rsidRDefault="00000000" w:rsidRPr="00000000" w14:paraId="000015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5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52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52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52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52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52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52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52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2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2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2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3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3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3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3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3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3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37">
            <w:pPr>
              <w:rPr/>
            </w:pPr>
            <w:r w:rsidDel="00000000" w:rsidR="00000000" w:rsidRPr="00000000">
              <w:rPr>
                <w:rtl w:val="0"/>
              </w:rPr>
            </w:r>
          </w:p>
          <w:p w:rsidR="00000000" w:rsidDel="00000000" w:rsidP="00000000" w:rsidRDefault="00000000" w:rsidRPr="00000000" w14:paraId="0000153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39">
            <w:pPr>
              <w:rPr/>
            </w:pPr>
            <w:r w:rsidDel="00000000" w:rsidR="00000000" w:rsidRPr="00000000">
              <w:rPr>
                <w:rtl w:val="0"/>
              </w:rPr>
            </w:r>
          </w:p>
          <w:p w:rsidR="00000000" w:rsidDel="00000000" w:rsidP="00000000" w:rsidRDefault="00000000" w:rsidRPr="00000000" w14:paraId="0000153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3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3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3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3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41">
            <w:pPr>
              <w:rPr/>
            </w:pPr>
            <w:r w:rsidDel="00000000" w:rsidR="00000000" w:rsidRPr="00000000">
              <w:rPr>
                <w:rtl w:val="0"/>
              </w:rPr>
            </w:r>
          </w:p>
          <w:p w:rsidR="00000000" w:rsidDel="00000000" w:rsidP="00000000" w:rsidRDefault="00000000" w:rsidRPr="00000000" w14:paraId="0000154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4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4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4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4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4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4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4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4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4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4C">
            <w:pPr>
              <w:rPr/>
            </w:pPr>
            <w:r w:rsidDel="00000000" w:rsidR="00000000" w:rsidRPr="00000000">
              <w:rPr>
                <w:rtl w:val="0"/>
              </w:rPr>
            </w:r>
          </w:p>
          <w:p w:rsidR="00000000" w:rsidDel="00000000" w:rsidP="00000000" w:rsidRDefault="00000000" w:rsidRPr="00000000" w14:paraId="0000154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E">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5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5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54">
            <w:pPr>
              <w:rPr/>
            </w:pPr>
            <w:r w:rsidDel="00000000" w:rsidR="00000000" w:rsidRPr="00000000">
              <w:rPr>
                <w:rtl w:val="0"/>
              </w:rPr>
            </w:r>
          </w:p>
          <w:p w:rsidR="00000000" w:rsidDel="00000000" w:rsidP="00000000" w:rsidRDefault="00000000" w:rsidRPr="00000000" w14:paraId="0000155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5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5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5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5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5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5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5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5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5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5F">
            <w:pPr>
              <w:rPr/>
            </w:pPr>
            <w:r w:rsidDel="00000000" w:rsidR="00000000" w:rsidRPr="00000000">
              <w:rPr>
                <w:rtl w:val="0"/>
              </w:rPr>
            </w:r>
          </w:p>
          <w:p w:rsidR="00000000" w:rsidDel="00000000" w:rsidP="00000000" w:rsidRDefault="00000000" w:rsidRPr="00000000" w14:paraId="0000156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561">
            <w:pPr>
              <w:rPr/>
            </w:pPr>
            <w:r w:rsidDel="00000000" w:rsidR="00000000" w:rsidRPr="00000000">
              <w:rPr>
                <w:rtl w:val="0"/>
              </w:rPr>
            </w:r>
          </w:p>
          <w:p w:rsidR="00000000" w:rsidDel="00000000" w:rsidP="00000000" w:rsidRDefault="00000000" w:rsidRPr="00000000" w14:paraId="0000156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3">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6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67">
            <w:pPr>
              <w:rPr/>
            </w:pPr>
            <w:r w:rsidDel="00000000" w:rsidR="00000000" w:rsidRPr="00000000">
              <w:rPr>
                <w:rtl w:val="0"/>
              </w:rPr>
            </w:r>
          </w:p>
          <w:p w:rsidR="00000000" w:rsidDel="00000000" w:rsidP="00000000" w:rsidRDefault="00000000" w:rsidRPr="00000000" w14:paraId="0000156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6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6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6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6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6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6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6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7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7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72">
            <w:pPr>
              <w:rPr/>
            </w:pPr>
            <w:r w:rsidDel="00000000" w:rsidR="00000000" w:rsidRPr="00000000">
              <w:rPr>
                <w:rtl w:val="0"/>
              </w:rPr>
            </w:r>
          </w:p>
          <w:p w:rsidR="00000000" w:rsidDel="00000000" w:rsidP="00000000" w:rsidRDefault="00000000" w:rsidRPr="00000000" w14:paraId="00001573">
            <w:pPr>
              <w:rPr/>
            </w:pPr>
            <w:r w:rsidDel="00000000" w:rsidR="00000000" w:rsidRPr="00000000">
              <w:rPr>
                <w:rtl w:val="0"/>
              </w:rPr>
            </w:r>
          </w:p>
          <w:p w:rsidR="00000000" w:rsidDel="00000000" w:rsidP="00000000" w:rsidRDefault="00000000" w:rsidRPr="00000000" w14:paraId="0000157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75">
            <w:pPr>
              <w:rPr/>
            </w:pPr>
            <w:r w:rsidDel="00000000" w:rsidR="00000000" w:rsidRPr="00000000">
              <w:rPr>
                <w:rtl w:val="0"/>
              </w:rPr>
            </w:r>
          </w:p>
          <w:p w:rsidR="00000000" w:rsidDel="00000000" w:rsidP="00000000" w:rsidRDefault="00000000" w:rsidRPr="00000000" w14:paraId="0000157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7">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578">
      <w:pPr>
        <w:rPr/>
      </w:pPr>
      <w:r w:rsidDel="00000000" w:rsidR="00000000" w:rsidRPr="00000000">
        <w:rPr>
          <w:rtl w:val="0"/>
        </w:rPr>
      </w:r>
    </w:p>
    <w:p w:rsidR="00000000" w:rsidDel="00000000" w:rsidP="00000000" w:rsidRDefault="00000000" w:rsidRPr="00000000" w14:paraId="00001579">
      <w:pPr>
        <w:rPr/>
      </w:pPr>
      <w:r w:rsidDel="00000000" w:rsidR="00000000" w:rsidRPr="00000000">
        <w:rPr>
          <w:rtl w:val="0"/>
        </w:rPr>
        <w:t xml:space="preserve">Profesional Universitario 2044-09 Analista 2</w:t>
      </w:r>
    </w:p>
    <w:tbl>
      <w:tblPr>
        <w:tblStyle w:val="Table5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7A">
            <w:pPr>
              <w:jc w:val="center"/>
              <w:rPr>
                <w:b w:val="1"/>
              </w:rPr>
            </w:pPr>
            <w:r w:rsidDel="00000000" w:rsidR="00000000" w:rsidRPr="00000000">
              <w:rPr>
                <w:b w:val="1"/>
                <w:rtl w:val="0"/>
              </w:rPr>
              <w:t xml:space="preserve">ÁREA FUNCIONAL</w:t>
            </w:r>
          </w:p>
          <w:p w:rsidR="00000000" w:rsidDel="00000000" w:rsidP="00000000" w:rsidRDefault="00000000" w:rsidRPr="00000000" w14:paraId="0000157B">
            <w:pPr>
              <w:pStyle w:val="Heading2"/>
              <w:spacing w:before="0" w:lineRule="auto"/>
              <w:jc w:val="center"/>
              <w:rPr>
                <w:color w:val="000000"/>
              </w:rPr>
            </w:pPr>
            <w:bookmarkStart w:colFirst="0" w:colLast="0" w:name="_heading=h.206ipza" w:id="54"/>
            <w:bookmarkEnd w:id="54"/>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7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F">
            <w:pPr>
              <w:rPr/>
            </w:pPr>
            <w:r w:rsidDel="00000000" w:rsidR="00000000" w:rsidRPr="00000000">
              <w:rPr>
                <w:rtl w:val="0"/>
              </w:rPr>
              <w:t xml:space="preserve">Realizar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p w:rsidR="00000000" w:rsidDel="00000000" w:rsidP="00000000" w:rsidRDefault="00000000" w:rsidRPr="00000000" w14:paraId="00001580">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8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rsidR="00000000" w:rsidDel="00000000" w:rsidP="00000000" w:rsidRDefault="00000000" w:rsidRPr="00000000" w14:paraId="0000158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rsidR="00000000" w:rsidDel="00000000" w:rsidP="00000000" w:rsidRDefault="00000000" w:rsidRPr="00000000" w14:paraId="0000158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y agrupar los informes sobre los resultados de la gestión de los prestadores asignados, así como del desempeño de los mercados, identificando los riesgos y generando las alertas respectivas para focalizar las acciones correctivas requeridas.</w:t>
            </w:r>
          </w:p>
          <w:p w:rsidR="00000000" w:rsidDel="00000000" w:rsidP="00000000" w:rsidRDefault="00000000" w:rsidRPr="00000000" w14:paraId="0000158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presentar la información que los prestadores deben suministrar al Sistema Único de Información, así como sugerir las modificaciones en los datos que deben ser reportados por los mismos.</w:t>
            </w:r>
          </w:p>
          <w:p w:rsidR="00000000" w:rsidDel="00000000" w:rsidP="00000000" w:rsidRDefault="00000000" w:rsidRPr="00000000" w14:paraId="0000158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la información que debe ser obtenida de bases de datos externas, para desarrollar los indicadores de seguimiento y monitoreo de los mercados mayoristas de electricidad y gas natural.</w:t>
            </w:r>
          </w:p>
          <w:p w:rsidR="00000000" w:rsidDel="00000000" w:rsidP="00000000" w:rsidRDefault="00000000" w:rsidRPr="00000000" w14:paraId="0000158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acciones de vigilancia, control e inspección a los prestadores del servicio público domiciliario que corresponda a la dependencia y que le sean asignados.</w:t>
            </w:r>
          </w:p>
          <w:p w:rsidR="00000000" w:rsidDel="00000000" w:rsidP="00000000" w:rsidRDefault="00000000" w:rsidRPr="00000000" w14:paraId="0000158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proponer los proyectos normativos y de regulación en materia del servicio público domiciliario que corresponda a la dependencia, cuando le sea solicitado.</w:t>
            </w:r>
          </w:p>
          <w:p w:rsidR="00000000" w:rsidDel="00000000" w:rsidP="00000000" w:rsidRDefault="00000000" w:rsidRPr="00000000" w14:paraId="0000158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informes que le sean requeridos con relación al comportamiento en la prestación de los prestadores del servicio público que corresponde a la dependencia.</w:t>
            </w:r>
          </w:p>
          <w:p w:rsidR="00000000" w:rsidDel="00000000" w:rsidP="00000000" w:rsidRDefault="00000000" w:rsidRPr="00000000" w14:paraId="0000158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58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8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58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9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59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59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59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59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59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59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9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9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9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A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A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A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A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A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A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A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A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A9">
            <w:pPr>
              <w:rPr/>
            </w:pPr>
            <w:r w:rsidDel="00000000" w:rsidR="00000000" w:rsidRPr="00000000">
              <w:rPr>
                <w:rtl w:val="0"/>
              </w:rPr>
            </w:r>
          </w:p>
          <w:p w:rsidR="00000000" w:rsidDel="00000000" w:rsidP="00000000" w:rsidRDefault="00000000" w:rsidRPr="00000000" w14:paraId="000015A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AB">
            <w:pPr>
              <w:rPr/>
            </w:pPr>
            <w:r w:rsidDel="00000000" w:rsidR="00000000" w:rsidRPr="00000000">
              <w:rPr>
                <w:rtl w:val="0"/>
              </w:rPr>
            </w:r>
          </w:p>
          <w:p w:rsidR="00000000" w:rsidDel="00000000" w:rsidP="00000000" w:rsidRDefault="00000000" w:rsidRPr="00000000" w14:paraId="000015A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A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A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B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B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B3">
            <w:pPr>
              <w:rPr/>
            </w:pPr>
            <w:r w:rsidDel="00000000" w:rsidR="00000000" w:rsidRPr="00000000">
              <w:rPr>
                <w:rtl w:val="0"/>
              </w:rPr>
            </w:r>
          </w:p>
          <w:p w:rsidR="00000000" w:rsidDel="00000000" w:rsidP="00000000" w:rsidRDefault="00000000" w:rsidRPr="00000000" w14:paraId="000015B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B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B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B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B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B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B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B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B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B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BE">
            <w:pPr>
              <w:rPr/>
            </w:pPr>
            <w:r w:rsidDel="00000000" w:rsidR="00000000" w:rsidRPr="00000000">
              <w:rPr>
                <w:rtl w:val="0"/>
              </w:rPr>
            </w:r>
          </w:p>
          <w:p w:rsidR="00000000" w:rsidDel="00000000" w:rsidP="00000000" w:rsidRDefault="00000000" w:rsidRPr="00000000" w14:paraId="000015BF">
            <w:pPr>
              <w:rPr/>
            </w:pPr>
            <w:r w:rsidDel="00000000" w:rsidR="00000000" w:rsidRPr="00000000">
              <w:rPr>
                <w:rtl w:val="0"/>
              </w:rPr>
            </w:r>
          </w:p>
          <w:p w:rsidR="00000000" w:rsidDel="00000000" w:rsidP="00000000" w:rsidRDefault="00000000" w:rsidRPr="00000000" w14:paraId="000015C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1">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C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C7">
            <w:pPr>
              <w:rPr/>
            </w:pPr>
            <w:r w:rsidDel="00000000" w:rsidR="00000000" w:rsidRPr="00000000">
              <w:rPr>
                <w:rtl w:val="0"/>
              </w:rPr>
            </w:r>
          </w:p>
          <w:p w:rsidR="00000000" w:rsidDel="00000000" w:rsidP="00000000" w:rsidRDefault="00000000" w:rsidRPr="00000000" w14:paraId="000015C8">
            <w:pPr>
              <w:rPr/>
            </w:pPr>
            <w:r w:rsidDel="00000000" w:rsidR="00000000" w:rsidRPr="00000000">
              <w:rPr>
                <w:rtl w:val="0"/>
              </w:rPr>
            </w:r>
          </w:p>
          <w:p w:rsidR="00000000" w:rsidDel="00000000" w:rsidP="00000000" w:rsidRDefault="00000000" w:rsidRPr="00000000" w14:paraId="000015C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C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C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C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C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C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C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D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D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D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D3">
            <w:pPr>
              <w:rPr/>
            </w:pPr>
            <w:r w:rsidDel="00000000" w:rsidR="00000000" w:rsidRPr="00000000">
              <w:rPr>
                <w:rtl w:val="0"/>
              </w:rPr>
            </w:r>
          </w:p>
          <w:p w:rsidR="00000000" w:rsidDel="00000000" w:rsidP="00000000" w:rsidRDefault="00000000" w:rsidRPr="00000000" w14:paraId="000015D4">
            <w:pPr>
              <w:rPr/>
            </w:pPr>
            <w:r w:rsidDel="00000000" w:rsidR="00000000" w:rsidRPr="00000000">
              <w:rPr>
                <w:rtl w:val="0"/>
              </w:rPr>
            </w:r>
          </w:p>
          <w:p w:rsidR="00000000" w:rsidDel="00000000" w:rsidP="00000000" w:rsidRDefault="00000000" w:rsidRPr="00000000" w14:paraId="000015D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5D6">
            <w:pPr>
              <w:rPr/>
            </w:pPr>
            <w:r w:rsidDel="00000000" w:rsidR="00000000" w:rsidRPr="00000000">
              <w:rPr>
                <w:rtl w:val="0"/>
              </w:rPr>
            </w:r>
          </w:p>
          <w:p w:rsidR="00000000" w:rsidDel="00000000" w:rsidP="00000000" w:rsidRDefault="00000000" w:rsidRPr="00000000" w14:paraId="000015D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8">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DC">
            <w:pPr>
              <w:rPr/>
            </w:pPr>
            <w:r w:rsidDel="00000000" w:rsidR="00000000" w:rsidRPr="00000000">
              <w:rPr>
                <w:rtl w:val="0"/>
              </w:rPr>
            </w:r>
          </w:p>
          <w:p w:rsidR="00000000" w:rsidDel="00000000" w:rsidP="00000000" w:rsidRDefault="00000000" w:rsidRPr="00000000" w14:paraId="000015DD">
            <w:pPr>
              <w:rPr/>
            </w:pPr>
            <w:r w:rsidDel="00000000" w:rsidR="00000000" w:rsidRPr="00000000">
              <w:rPr>
                <w:rtl w:val="0"/>
              </w:rPr>
            </w:r>
          </w:p>
          <w:p w:rsidR="00000000" w:rsidDel="00000000" w:rsidP="00000000" w:rsidRDefault="00000000" w:rsidRPr="00000000" w14:paraId="000015D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D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E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E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E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E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E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E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E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E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E8">
            <w:pPr>
              <w:rPr/>
            </w:pPr>
            <w:r w:rsidDel="00000000" w:rsidR="00000000" w:rsidRPr="00000000">
              <w:rPr>
                <w:rtl w:val="0"/>
              </w:rPr>
            </w:r>
          </w:p>
          <w:p w:rsidR="00000000" w:rsidDel="00000000" w:rsidP="00000000" w:rsidRDefault="00000000" w:rsidRPr="00000000" w14:paraId="000015E9">
            <w:pPr>
              <w:rPr/>
            </w:pPr>
            <w:r w:rsidDel="00000000" w:rsidR="00000000" w:rsidRPr="00000000">
              <w:rPr>
                <w:rtl w:val="0"/>
              </w:rPr>
            </w:r>
          </w:p>
          <w:p w:rsidR="00000000" w:rsidDel="00000000" w:rsidP="00000000" w:rsidRDefault="00000000" w:rsidRPr="00000000" w14:paraId="000015E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EB">
            <w:pPr>
              <w:rPr/>
            </w:pPr>
            <w:r w:rsidDel="00000000" w:rsidR="00000000" w:rsidRPr="00000000">
              <w:rPr>
                <w:rtl w:val="0"/>
              </w:rPr>
            </w:r>
          </w:p>
          <w:p w:rsidR="00000000" w:rsidDel="00000000" w:rsidP="00000000" w:rsidRDefault="00000000" w:rsidRPr="00000000" w14:paraId="000015E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E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5EE">
      <w:pPr>
        <w:rPr/>
      </w:pPr>
      <w:r w:rsidDel="00000000" w:rsidR="00000000" w:rsidRPr="00000000">
        <w:rPr>
          <w:rtl w:val="0"/>
        </w:rPr>
      </w:r>
    </w:p>
    <w:p w:rsidR="00000000" w:rsidDel="00000000" w:rsidP="00000000" w:rsidRDefault="00000000" w:rsidRPr="00000000" w14:paraId="000015EF">
      <w:pPr>
        <w:rPr/>
      </w:pPr>
      <w:r w:rsidDel="00000000" w:rsidR="00000000" w:rsidRPr="00000000">
        <w:rPr>
          <w:rtl w:val="0"/>
        </w:rPr>
        <w:t xml:space="preserve">Profesional Universitario 2044-09 Riesgos</w:t>
      </w:r>
    </w:p>
    <w:tbl>
      <w:tblPr>
        <w:tblStyle w:val="Table5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F0">
            <w:pPr>
              <w:jc w:val="center"/>
              <w:rPr>
                <w:b w:val="1"/>
              </w:rPr>
            </w:pPr>
            <w:r w:rsidDel="00000000" w:rsidR="00000000" w:rsidRPr="00000000">
              <w:rPr>
                <w:b w:val="1"/>
                <w:rtl w:val="0"/>
              </w:rPr>
              <w:t xml:space="preserve">ÁREA FUNCIONAL</w:t>
            </w:r>
          </w:p>
          <w:p w:rsidR="00000000" w:rsidDel="00000000" w:rsidP="00000000" w:rsidRDefault="00000000" w:rsidRPr="00000000" w14:paraId="000015F1">
            <w:pPr>
              <w:pStyle w:val="Heading2"/>
              <w:spacing w:before="0" w:lineRule="auto"/>
              <w:jc w:val="center"/>
              <w:rPr>
                <w:color w:val="000000"/>
              </w:rPr>
            </w:pPr>
            <w:bookmarkStart w:colFirst="0" w:colLast="0" w:name="_heading=h.4k668n3" w:id="55"/>
            <w:bookmarkEnd w:id="55"/>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F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5">
            <w:pPr>
              <w:rPr/>
            </w:pPr>
            <w:r w:rsidDel="00000000" w:rsidR="00000000" w:rsidRPr="00000000">
              <w:rPr>
                <w:rtl w:val="0"/>
              </w:rPr>
              <w:t xml:space="preserve">Acompañar y evaluar los riesgos para los prestadores de servicios públicos domiciliarios en términos de Energía y Gas Combustible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F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9">
            <w:pPr>
              <w:rPr/>
            </w:pPr>
            <w:r w:rsidDel="00000000" w:rsidR="00000000" w:rsidRPr="00000000">
              <w:rPr>
                <w:rtl w:val="0"/>
              </w:rPr>
            </w:r>
          </w:p>
          <w:p w:rsidR="00000000" w:rsidDel="00000000" w:rsidP="00000000" w:rsidRDefault="00000000" w:rsidRPr="00000000" w14:paraId="000015FA">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15FB">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Adelantaren los estudios que se desarrollen referente al análisis de la gestión de riesgos de acuerdo con las metas y lineamientos de la entidad.</w:t>
            </w:r>
          </w:p>
          <w:p w:rsidR="00000000" w:rsidDel="00000000" w:rsidP="00000000" w:rsidRDefault="00000000" w:rsidRPr="00000000" w14:paraId="000015FC">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metodologías para la evaluación de riesgos de los prestadores de servicios públicos domiciliarios de conformidad con la normativa vigente.</w:t>
            </w:r>
          </w:p>
          <w:p w:rsidR="00000000" w:rsidDel="00000000" w:rsidP="00000000" w:rsidRDefault="00000000" w:rsidRPr="00000000" w14:paraId="000015FD">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15FE">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15FF">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1600">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cumplimiento por parte de los prestadores, de las acciones correctivas establecidas por la Entidad y otros organismos de control.</w:t>
            </w:r>
          </w:p>
          <w:p w:rsidR="00000000" w:rsidDel="00000000" w:rsidP="00000000" w:rsidRDefault="00000000" w:rsidRPr="00000000" w14:paraId="00001601">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602">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603">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604">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60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60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60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60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60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1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1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1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1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1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1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1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1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1D">
            <w:pPr>
              <w:rPr/>
            </w:pPr>
            <w:r w:rsidDel="00000000" w:rsidR="00000000" w:rsidRPr="00000000">
              <w:rPr>
                <w:rtl w:val="0"/>
              </w:rPr>
            </w:r>
          </w:p>
          <w:p w:rsidR="00000000" w:rsidDel="00000000" w:rsidP="00000000" w:rsidRDefault="00000000" w:rsidRPr="00000000" w14:paraId="0000161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1F">
            <w:pPr>
              <w:rPr/>
            </w:pPr>
            <w:r w:rsidDel="00000000" w:rsidR="00000000" w:rsidRPr="00000000">
              <w:rPr>
                <w:rtl w:val="0"/>
              </w:rPr>
            </w:r>
          </w:p>
          <w:p w:rsidR="00000000" w:rsidDel="00000000" w:rsidP="00000000" w:rsidRDefault="00000000" w:rsidRPr="00000000" w14:paraId="0000162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2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2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27">
            <w:pPr>
              <w:rPr/>
            </w:pPr>
            <w:r w:rsidDel="00000000" w:rsidR="00000000" w:rsidRPr="00000000">
              <w:rPr>
                <w:rtl w:val="0"/>
              </w:rPr>
            </w:r>
          </w:p>
          <w:p w:rsidR="00000000" w:rsidDel="00000000" w:rsidP="00000000" w:rsidRDefault="00000000" w:rsidRPr="00000000" w14:paraId="0000162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2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2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2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62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62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62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62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3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3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6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33">
            <w:pPr>
              <w:rPr/>
            </w:pPr>
            <w:r w:rsidDel="00000000" w:rsidR="00000000" w:rsidRPr="00000000">
              <w:rPr>
                <w:rtl w:val="0"/>
              </w:rPr>
            </w:r>
          </w:p>
          <w:p w:rsidR="00000000" w:rsidDel="00000000" w:rsidP="00000000" w:rsidRDefault="00000000" w:rsidRPr="00000000" w14:paraId="0000163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5">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3B">
            <w:pPr>
              <w:rPr/>
            </w:pPr>
            <w:r w:rsidDel="00000000" w:rsidR="00000000" w:rsidRPr="00000000">
              <w:rPr>
                <w:rtl w:val="0"/>
              </w:rPr>
            </w:r>
          </w:p>
          <w:p w:rsidR="00000000" w:rsidDel="00000000" w:rsidP="00000000" w:rsidRDefault="00000000" w:rsidRPr="00000000" w14:paraId="0000163C">
            <w:pPr>
              <w:rPr/>
            </w:pPr>
            <w:r w:rsidDel="00000000" w:rsidR="00000000" w:rsidRPr="00000000">
              <w:rPr>
                <w:rtl w:val="0"/>
              </w:rPr>
            </w:r>
          </w:p>
          <w:p w:rsidR="00000000" w:rsidDel="00000000" w:rsidP="00000000" w:rsidRDefault="00000000" w:rsidRPr="00000000" w14:paraId="0000163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3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3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4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64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64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64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64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4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4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647">
            <w:pPr>
              <w:rPr/>
            </w:pPr>
            <w:r w:rsidDel="00000000" w:rsidR="00000000" w:rsidRPr="00000000">
              <w:rPr>
                <w:rtl w:val="0"/>
              </w:rPr>
            </w:r>
          </w:p>
          <w:p w:rsidR="00000000" w:rsidDel="00000000" w:rsidP="00000000" w:rsidRDefault="00000000" w:rsidRPr="00000000" w14:paraId="00001648">
            <w:pPr>
              <w:rPr/>
            </w:pPr>
            <w:r w:rsidDel="00000000" w:rsidR="00000000" w:rsidRPr="00000000">
              <w:rPr>
                <w:rtl w:val="0"/>
              </w:rPr>
            </w:r>
          </w:p>
          <w:p w:rsidR="00000000" w:rsidDel="00000000" w:rsidP="00000000" w:rsidRDefault="00000000" w:rsidRPr="00000000" w14:paraId="0000164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64A">
            <w:pPr>
              <w:rPr/>
            </w:pPr>
            <w:r w:rsidDel="00000000" w:rsidR="00000000" w:rsidRPr="00000000">
              <w:rPr>
                <w:rtl w:val="0"/>
              </w:rPr>
            </w:r>
          </w:p>
          <w:p w:rsidR="00000000" w:rsidDel="00000000" w:rsidP="00000000" w:rsidRDefault="00000000" w:rsidRPr="00000000" w14:paraId="0000164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C">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4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50">
            <w:pPr>
              <w:rPr/>
            </w:pPr>
            <w:r w:rsidDel="00000000" w:rsidR="00000000" w:rsidRPr="00000000">
              <w:rPr>
                <w:rtl w:val="0"/>
              </w:rPr>
            </w:r>
          </w:p>
          <w:p w:rsidR="00000000" w:rsidDel="00000000" w:rsidP="00000000" w:rsidRDefault="00000000" w:rsidRPr="00000000" w14:paraId="00001651">
            <w:pPr>
              <w:rPr/>
            </w:pPr>
            <w:r w:rsidDel="00000000" w:rsidR="00000000" w:rsidRPr="00000000">
              <w:rPr>
                <w:rtl w:val="0"/>
              </w:rPr>
            </w:r>
          </w:p>
          <w:p w:rsidR="00000000" w:rsidDel="00000000" w:rsidP="00000000" w:rsidRDefault="00000000" w:rsidRPr="00000000" w14:paraId="0000165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5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5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5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65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65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65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65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5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5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65C">
            <w:pPr>
              <w:rPr/>
            </w:pPr>
            <w:r w:rsidDel="00000000" w:rsidR="00000000" w:rsidRPr="00000000">
              <w:rPr>
                <w:rtl w:val="0"/>
              </w:rPr>
            </w:r>
          </w:p>
          <w:p w:rsidR="00000000" w:rsidDel="00000000" w:rsidP="00000000" w:rsidRDefault="00000000" w:rsidRPr="00000000" w14:paraId="0000165D">
            <w:pPr>
              <w:rPr/>
            </w:pPr>
            <w:r w:rsidDel="00000000" w:rsidR="00000000" w:rsidRPr="00000000">
              <w:rPr>
                <w:rtl w:val="0"/>
              </w:rPr>
            </w:r>
          </w:p>
          <w:p w:rsidR="00000000" w:rsidDel="00000000" w:rsidP="00000000" w:rsidRDefault="00000000" w:rsidRPr="00000000" w14:paraId="0000165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5F">
            <w:pPr>
              <w:rPr/>
            </w:pPr>
            <w:r w:rsidDel="00000000" w:rsidR="00000000" w:rsidRPr="00000000">
              <w:rPr>
                <w:rtl w:val="0"/>
              </w:rPr>
            </w:r>
          </w:p>
          <w:p w:rsidR="00000000" w:rsidDel="00000000" w:rsidP="00000000" w:rsidRDefault="00000000" w:rsidRPr="00000000" w14:paraId="0000166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1">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662">
      <w:pPr>
        <w:rPr/>
      </w:pPr>
      <w:r w:rsidDel="00000000" w:rsidR="00000000" w:rsidRPr="00000000">
        <w:rPr>
          <w:rtl w:val="0"/>
        </w:rPr>
      </w:r>
    </w:p>
    <w:p w:rsidR="00000000" w:rsidDel="00000000" w:rsidP="00000000" w:rsidRDefault="00000000" w:rsidRPr="00000000" w14:paraId="00001663">
      <w:pPr>
        <w:rPr/>
      </w:pPr>
      <w:r w:rsidDel="00000000" w:rsidR="00000000" w:rsidRPr="00000000">
        <w:rPr>
          <w:rtl w:val="0"/>
        </w:rPr>
        <w:t xml:space="preserve">Profesional Universitario 2044-09 SUI</w:t>
      </w:r>
    </w:p>
    <w:tbl>
      <w:tblPr>
        <w:tblStyle w:val="Table5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4">
            <w:pPr>
              <w:jc w:val="center"/>
              <w:rPr>
                <w:b w:val="1"/>
              </w:rPr>
            </w:pPr>
            <w:r w:rsidDel="00000000" w:rsidR="00000000" w:rsidRPr="00000000">
              <w:rPr>
                <w:b w:val="1"/>
                <w:rtl w:val="0"/>
              </w:rPr>
              <w:t xml:space="preserve">ÁREA FUNCIONAL</w:t>
            </w:r>
          </w:p>
          <w:p w:rsidR="00000000" w:rsidDel="00000000" w:rsidP="00000000" w:rsidRDefault="00000000" w:rsidRPr="00000000" w14:paraId="00001665">
            <w:pPr>
              <w:pStyle w:val="Heading2"/>
              <w:spacing w:before="0" w:lineRule="auto"/>
              <w:jc w:val="center"/>
              <w:rPr>
                <w:color w:val="000000"/>
              </w:rPr>
            </w:pPr>
            <w:bookmarkStart w:colFirst="0" w:colLast="0" w:name="_heading=h.2zbgiuw" w:id="56"/>
            <w:bookmarkEnd w:id="56"/>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9">
            <w:pPr>
              <w:rPr/>
            </w:pPr>
            <w:r w:rsidDel="00000000" w:rsidR="00000000" w:rsidRPr="00000000">
              <w:rPr>
                <w:rtl w:val="0"/>
              </w:rPr>
              <w:t xml:space="preserve">Administrar y resolver los requerimientos realizados por los usuarios internos, externos y/o prestadores de servicios públicos sobre el sistema único de información (SUI) de conformidad con los procedimientos definidos por la entidad </w:t>
            </w:r>
          </w:p>
          <w:p w:rsidR="00000000" w:rsidDel="00000000" w:rsidP="00000000" w:rsidRDefault="00000000" w:rsidRPr="00000000" w14:paraId="0000166A">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E">
            <w:pPr>
              <w:rPr/>
            </w:pPr>
            <w:r w:rsidDel="00000000" w:rsidR="00000000" w:rsidRPr="00000000">
              <w:rPr>
                <w:rtl w:val="0"/>
              </w:rPr>
            </w:r>
          </w:p>
          <w:p w:rsidR="00000000" w:rsidDel="00000000" w:rsidP="00000000" w:rsidRDefault="00000000" w:rsidRPr="00000000" w14:paraId="0000166F">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670">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entrenamientos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671">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672">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referidas en los planes de mejora en disponibilidad y contingencia de la plataforma tecnológica y servicios base que soportan los sistemas de información de la Entidad, en coordinación con la Oficina de Informática.</w:t>
            </w:r>
          </w:p>
          <w:p w:rsidR="00000000" w:rsidDel="00000000" w:rsidP="00000000" w:rsidRDefault="00000000" w:rsidRPr="00000000" w14:paraId="00001673">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1674">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y documentar el recaudo, la gestión, custodia y conservación de pruebas forenses practicadas a los vigilados bajo los lineamientos establecidos en los procedimientos para el desarrollo de dicha actividad.</w:t>
            </w:r>
          </w:p>
          <w:p w:rsidR="00000000" w:rsidDel="00000000" w:rsidP="00000000" w:rsidRDefault="00000000" w:rsidRPr="00000000" w14:paraId="00001675">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676">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677">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67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167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67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67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8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8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8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8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8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8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8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8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8F">
            <w:pPr>
              <w:rPr/>
            </w:pPr>
            <w:r w:rsidDel="00000000" w:rsidR="00000000" w:rsidRPr="00000000">
              <w:rPr>
                <w:rtl w:val="0"/>
              </w:rPr>
            </w:r>
          </w:p>
          <w:p w:rsidR="00000000" w:rsidDel="00000000" w:rsidP="00000000" w:rsidRDefault="00000000" w:rsidRPr="00000000" w14:paraId="0000169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91">
            <w:pPr>
              <w:rPr/>
            </w:pPr>
            <w:r w:rsidDel="00000000" w:rsidR="00000000" w:rsidRPr="00000000">
              <w:rPr>
                <w:rtl w:val="0"/>
              </w:rPr>
            </w:r>
          </w:p>
          <w:p w:rsidR="00000000" w:rsidDel="00000000" w:rsidP="00000000" w:rsidRDefault="00000000" w:rsidRPr="00000000" w14:paraId="0000169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9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9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99">
            <w:pPr>
              <w:rPr/>
            </w:pPr>
            <w:r w:rsidDel="00000000" w:rsidR="00000000" w:rsidRPr="00000000">
              <w:rPr>
                <w:rtl w:val="0"/>
              </w:rPr>
            </w:r>
          </w:p>
          <w:p w:rsidR="00000000" w:rsidDel="00000000" w:rsidP="00000000" w:rsidRDefault="00000000" w:rsidRPr="00000000" w14:paraId="0000169A">
            <w:pPr>
              <w:widowControl w:val="0"/>
              <w:numPr>
                <w:ilvl w:val="0"/>
                <w:numId w:val="7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69B">
            <w:pPr>
              <w:widowControl w:val="0"/>
              <w:numPr>
                <w:ilvl w:val="0"/>
                <w:numId w:val="7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69C">
            <w:pPr>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69D">
            <w:pPr>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69E">
            <w:pPr>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69F">
            <w:pPr>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6A0">
            <w:pPr>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6A1">
            <w:pPr>
              <w:rPr/>
            </w:pPr>
            <w:r w:rsidDel="00000000" w:rsidR="00000000" w:rsidRPr="00000000">
              <w:rPr>
                <w:rtl w:val="0"/>
              </w:rPr>
            </w:r>
          </w:p>
          <w:p w:rsidR="00000000" w:rsidDel="00000000" w:rsidP="00000000" w:rsidRDefault="00000000" w:rsidRPr="00000000" w14:paraId="000016A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3">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A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A9">
            <w:pPr>
              <w:rPr/>
            </w:pPr>
            <w:r w:rsidDel="00000000" w:rsidR="00000000" w:rsidRPr="00000000">
              <w:rPr>
                <w:rtl w:val="0"/>
              </w:rPr>
            </w:r>
          </w:p>
          <w:p w:rsidR="00000000" w:rsidDel="00000000" w:rsidP="00000000" w:rsidRDefault="00000000" w:rsidRPr="00000000" w14:paraId="000016AA">
            <w:pPr>
              <w:widowControl w:val="0"/>
              <w:numPr>
                <w:ilvl w:val="0"/>
                <w:numId w:val="7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6AB">
            <w:pPr>
              <w:widowControl w:val="0"/>
              <w:numPr>
                <w:ilvl w:val="0"/>
                <w:numId w:val="7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6AC">
            <w:pPr>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6AD">
            <w:pPr>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6AE">
            <w:pPr>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6AF">
            <w:pPr>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6B0">
            <w:pPr>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6B1">
            <w:pPr>
              <w:rPr/>
            </w:pPr>
            <w:r w:rsidDel="00000000" w:rsidR="00000000" w:rsidRPr="00000000">
              <w:rPr>
                <w:rtl w:val="0"/>
              </w:rPr>
            </w:r>
          </w:p>
          <w:p w:rsidR="00000000" w:rsidDel="00000000" w:rsidP="00000000" w:rsidRDefault="00000000" w:rsidRPr="00000000" w14:paraId="000016B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6B3">
            <w:pPr>
              <w:rPr/>
            </w:pPr>
            <w:r w:rsidDel="00000000" w:rsidR="00000000" w:rsidRPr="00000000">
              <w:rPr>
                <w:rtl w:val="0"/>
              </w:rPr>
            </w:r>
          </w:p>
          <w:p w:rsidR="00000000" w:rsidDel="00000000" w:rsidP="00000000" w:rsidRDefault="00000000" w:rsidRPr="00000000" w14:paraId="000016B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5">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B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B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B9">
            <w:pPr>
              <w:rPr/>
            </w:pPr>
            <w:r w:rsidDel="00000000" w:rsidR="00000000" w:rsidRPr="00000000">
              <w:rPr>
                <w:rtl w:val="0"/>
              </w:rPr>
            </w:r>
          </w:p>
          <w:p w:rsidR="00000000" w:rsidDel="00000000" w:rsidP="00000000" w:rsidRDefault="00000000" w:rsidRPr="00000000" w14:paraId="000016BA">
            <w:pPr>
              <w:widowControl w:val="0"/>
              <w:numPr>
                <w:ilvl w:val="0"/>
                <w:numId w:val="7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6BB">
            <w:pPr>
              <w:widowControl w:val="0"/>
              <w:numPr>
                <w:ilvl w:val="0"/>
                <w:numId w:val="7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6BC">
            <w:pPr>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6BD">
            <w:pPr>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6BE">
            <w:pPr>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6BF">
            <w:pPr>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6C0">
            <w:pPr>
              <w:numPr>
                <w:ilvl w:val="0"/>
                <w:numId w:val="7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6C1">
            <w:pPr>
              <w:rPr/>
            </w:pPr>
            <w:r w:rsidDel="00000000" w:rsidR="00000000" w:rsidRPr="00000000">
              <w:rPr>
                <w:rtl w:val="0"/>
              </w:rPr>
            </w:r>
          </w:p>
          <w:p w:rsidR="00000000" w:rsidDel="00000000" w:rsidP="00000000" w:rsidRDefault="00000000" w:rsidRPr="00000000" w14:paraId="000016C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C3">
            <w:pPr>
              <w:rPr/>
            </w:pPr>
            <w:r w:rsidDel="00000000" w:rsidR="00000000" w:rsidRPr="00000000">
              <w:rPr>
                <w:rtl w:val="0"/>
              </w:rPr>
            </w:r>
          </w:p>
          <w:p w:rsidR="00000000" w:rsidDel="00000000" w:rsidP="00000000" w:rsidRDefault="00000000" w:rsidRPr="00000000" w14:paraId="000016C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5">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6C6">
      <w:pPr>
        <w:rPr/>
      </w:pPr>
      <w:r w:rsidDel="00000000" w:rsidR="00000000" w:rsidRPr="00000000">
        <w:rPr>
          <w:rtl w:val="0"/>
        </w:rPr>
      </w:r>
    </w:p>
    <w:p w:rsidR="00000000" w:rsidDel="00000000" w:rsidP="00000000" w:rsidRDefault="00000000" w:rsidRPr="00000000" w14:paraId="000016C7">
      <w:pPr>
        <w:rPr/>
      </w:pPr>
      <w:r w:rsidDel="00000000" w:rsidR="00000000" w:rsidRPr="00000000">
        <w:rPr>
          <w:rtl w:val="0"/>
        </w:rPr>
        <w:t xml:space="preserve">Profesional Universitario 2044-09 Protección al usuario 1</w:t>
      </w:r>
    </w:p>
    <w:tbl>
      <w:tblPr>
        <w:tblStyle w:val="Table55"/>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8">
            <w:pPr>
              <w:jc w:val="center"/>
              <w:rPr>
                <w:b w:val="1"/>
              </w:rPr>
            </w:pPr>
            <w:r w:rsidDel="00000000" w:rsidR="00000000" w:rsidRPr="00000000">
              <w:rPr>
                <w:b w:val="1"/>
                <w:rtl w:val="0"/>
              </w:rPr>
              <w:t xml:space="preserve">ÁREA FUNCIONAL</w:t>
            </w:r>
          </w:p>
          <w:p w:rsidR="00000000" w:rsidDel="00000000" w:rsidP="00000000" w:rsidRDefault="00000000" w:rsidRPr="00000000" w14:paraId="000016C9">
            <w:pPr>
              <w:pStyle w:val="Heading2"/>
              <w:spacing w:before="0" w:lineRule="auto"/>
              <w:jc w:val="center"/>
              <w:rPr>
                <w:color w:val="000000"/>
              </w:rPr>
            </w:pPr>
            <w:bookmarkStart w:colFirst="0" w:colLast="0" w:name="_heading=h.1egqt2p" w:id="57"/>
            <w:bookmarkEnd w:id="57"/>
            <w:r w:rsidDel="00000000" w:rsidR="00000000" w:rsidRPr="00000000">
              <w:rPr>
                <w:color w:val="000000"/>
                <w:rtl w:val="0"/>
              </w:rPr>
              <w:t xml:space="preserve">Despacho del Superintendente Delegado para Energía y Gas Combustible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C">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F">
            <w:pPr>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D2">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D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6D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contestación de demandas, acciones de tutela, acciones de cumplimiento y otras actuaciones judiciales relacionadas con los servicios públicos domiciliarios de Energía y gas combustible, de conformidad con los procedimientos de la entidad.</w:t>
            </w:r>
          </w:p>
          <w:p w:rsidR="00000000" w:rsidDel="00000000" w:rsidP="00000000" w:rsidRDefault="00000000" w:rsidRPr="00000000" w14:paraId="000016D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respuestas a las consultas, derechos de petición y demás solicitudes presentadas ante la Dirección, de acuerdo con la normativa vigente.</w:t>
            </w:r>
          </w:p>
          <w:p w:rsidR="00000000" w:rsidDel="00000000" w:rsidP="00000000" w:rsidRDefault="00000000" w:rsidRPr="00000000" w14:paraId="000016D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análisis de los proyectos regulatorios y normativos relacionados con el sector de público domiciliario de Energía y gas combustible.</w:t>
            </w:r>
          </w:p>
          <w:p w:rsidR="00000000" w:rsidDel="00000000" w:rsidP="00000000" w:rsidRDefault="00000000" w:rsidRPr="00000000" w14:paraId="000016D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citaciones relacionadas con acciones judiciales de conformidad con la normativa vigente.</w:t>
            </w:r>
          </w:p>
          <w:p w:rsidR="00000000" w:rsidDel="00000000" w:rsidP="00000000" w:rsidRDefault="00000000" w:rsidRPr="00000000" w14:paraId="000016D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6D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documentos, conceptos, informes y estadísticas relacionadas con las funciones de la dependencia, de conformidad con los lineamientos de la entidad.</w:t>
            </w:r>
          </w:p>
          <w:p w:rsidR="00000000" w:rsidDel="00000000" w:rsidP="00000000" w:rsidRDefault="00000000" w:rsidRPr="00000000" w14:paraId="000016D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6DD">
            <w:pPr>
              <w:numPr>
                <w:ilvl w:val="0"/>
                <w:numId w:val="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6D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E1">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6E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6E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6E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6E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6E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EC">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1">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F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F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F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F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F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F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F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F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FD">
            <w:pPr>
              <w:rPr/>
            </w:pPr>
            <w:r w:rsidDel="00000000" w:rsidR="00000000" w:rsidRPr="00000000">
              <w:rPr>
                <w:rtl w:val="0"/>
              </w:rPr>
            </w:r>
          </w:p>
          <w:p w:rsidR="00000000" w:rsidDel="00000000" w:rsidP="00000000" w:rsidRDefault="00000000" w:rsidRPr="00000000" w14:paraId="000016F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FF">
            <w:pPr>
              <w:rPr/>
            </w:pPr>
            <w:r w:rsidDel="00000000" w:rsidR="00000000" w:rsidRPr="00000000">
              <w:rPr>
                <w:rtl w:val="0"/>
              </w:rPr>
            </w:r>
          </w:p>
          <w:p w:rsidR="00000000" w:rsidDel="00000000" w:rsidP="00000000" w:rsidRDefault="00000000" w:rsidRPr="00000000" w14:paraId="0000170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0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2">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07">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09">
            <w:pPr>
              <w:rPr/>
            </w:pPr>
            <w:r w:rsidDel="00000000" w:rsidR="00000000" w:rsidRPr="00000000">
              <w:rPr>
                <w:rtl w:val="0"/>
              </w:rPr>
            </w:r>
          </w:p>
          <w:p w:rsidR="00000000" w:rsidDel="00000000" w:rsidP="00000000" w:rsidRDefault="00000000" w:rsidRPr="00000000" w14:paraId="0000170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0B">
            <w:pPr>
              <w:ind w:left="360" w:firstLine="0"/>
              <w:rPr/>
            </w:pPr>
            <w:r w:rsidDel="00000000" w:rsidR="00000000" w:rsidRPr="00000000">
              <w:rPr>
                <w:rtl w:val="0"/>
              </w:rPr>
            </w:r>
          </w:p>
          <w:p w:rsidR="00000000" w:rsidDel="00000000" w:rsidP="00000000" w:rsidRDefault="00000000" w:rsidRPr="00000000" w14:paraId="0000170C">
            <w:pPr>
              <w:rPr/>
            </w:pPr>
            <w:r w:rsidDel="00000000" w:rsidR="00000000" w:rsidRPr="00000000">
              <w:rPr>
                <w:rtl w:val="0"/>
              </w:rPr>
            </w:r>
          </w:p>
          <w:p w:rsidR="00000000" w:rsidDel="00000000" w:rsidP="00000000" w:rsidRDefault="00000000" w:rsidRPr="00000000" w14:paraId="0000170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F">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1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17">
            <w:pPr>
              <w:rPr/>
            </w:pPr>
            <w:r w:rsidDel="00000000" w:rsidR="00000000" w:rsidRPr="00000000">
              <w:rPr>
                <w:rtl w:val="0"/>
              </w:rPr>
            </w:r>
          </w:p>
          <w:p w:rsidR="00000000" w:rsidDel="00000000" w:rsidP="00000000" w:rsidRDefault="00000000" w:rsidRPr="00000000" w14:paraId="00001718">
            <w:pPr>
              <w:rPr/>
            </w:pPr>
            <w:r w:rsidDel="00000000" w:rsidR="00000000" w:rsidRPr="00000000">
              <w:rPr>
                <w:rtl w:val="0"/>
              </w:rPr>
            </w:r>
          </w:p>
          <w:p w:rsidR="00000000" w:rsidDel="00000000" w:rsidP="00000000" w:rsidRDefault="00000000" w:rsidRPr="00000000" w14:paraId="0000171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1A">
            <w:pPr>
              <w:rPr/>
            </w:pPr>
            <w:r w:rsidDel="00000000" w:rsidR="00000000" w:rsidRPr="00000000">
              <w:rPr>
                <w:rtl w:val="0"/>
              </w:rPr>
            </w:r>
          </w:p>
          <w:p w:rsidR="00000000" w:rsidDel="00000000" w:rsidP="00000000" w:rsidRDefault="00000000" w:rsidRPr="00000000" w14:paraId="0000171B">
            <w:pPr>
              <w:rPr/>
            </w:pPr>
            <w:r w:rsidDel="00000000" w:rsidR="00000000" w:rsidRPr="00000000">
              <w:rPr>
                <w:rtl w:val="0"/>
              </w:rPr>
            </w:r>
          </w:p>
          <w:p w:rsidR="00000000" w:rsidDel="00000000" w:rsidP="00000000" w:rsidRDefault="00000000" w:rsidRPr="00000000" w14:paraId="0000171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71D">
            <w:pPr>
              <w:rPr/>
            </w:pPr>
            <w:r w:rsidDel="00000000" w:rsidR="00000000" w:rsidRPr="00000000">
              <w:rPr>
                <w:rtl w:val="0"/>
              </w:rPr>
            </w:r>
          </w:p>
          <w:p w:rsidR="00000000" w:rsidDel="00000000" w:rsidP="00000000" w:rsidRDefault="00000000" w:rsidRPr="00000000" w14:paraId="0000171E">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F">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2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25">
            <w:pPr>
              <w:rPr/>
            </w:pPr>
            <w:r w:rsidDel="00000000" w:rsidR="00000000" w:rsidRPr="00000000">
              <w:rPr>
                <w:rtl w:val="0"/>
              </w:rPr>
            </w:r>
          </w:p>
          <w:p w:rsidR="00000000" w:rsidDel="00000000" w:rsidP="00000000" w:rsidRDefault="00000000" w:rsidRPr="00000000" w14:paraId="00001726">
            <w:pPr>
              <w:rPr/>
            </w:pPr>
            <w:r w:rsidDel="00000000" w:rsidR="00000000" w:rsidRPr="00000000">
              <w:rPr>
                <w:rtl w:val="0"/>
              </w:rPr>
            </w:r>
          </w:p>
          <w:p w:rsidR="00000000" w:rsidDel="00000000" w:rsidP="00000000" w:rsidRDefault="00000000" w:rsidRPr="00000000" w14:paraId="0000172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28">
            <w:pPr>
              <w:rPr/>
            </w:pPr>
            <w:r w:rsidDel="00000000" w:rsidR="00000000" w:rsidRPr="00000000">
              <w:rPr>
                <w:rtl w:val="0"/>
              </w:rPr>
            </w:r>
          </w:p>
          <w:p w:rsidR="00000000" w:rsidDel="00000000" w:rsidP="00000000" w:rsidRDefault="00000000" w:rsidRPr="00000000" w14:paraId="00001729">
            <w:pPr>
              <w:rPr/>
            </w:pPr>
            <w:r w:rsidDel="00000000" w:rsidR="00000000" w:rsidRPr="00000000">
              <w:rPr>
                <w:rtl w:val="0"/>
              </w:rPr>
            </w:r>
          </w:p>
          <w:p w:rsidR="00000000" w:rsidDel="00000000" w:rsidP="00000000" w:rsidRDefault="00000000" w:rsidRPr="00000000" w14:paraId="0000172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2B">
            <w:pPr>
              <w:rPr/>
            </w:pPr>
            <w:r w:rsidDel="00000000" w:rsidR="00000000" w:rsidRPr="00000000">
              <w:rPr>
                <w:rtl w:val="0"/>
              </w:rPr>
            </w:r>
          </w:p>
          <w:p w:rsidR="00000000" w:rsidDel="00000000" w:rsidP="00000000" w:rsidRDefault="00000000" w:rsidRPr="00000000" w14:paraId="0000172C">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72F">
      <w:pPr>
        <w:rPr/>
      </w:pPr>
      <w:r w:rsidDel="00000000" w:rsidR="00000000" w:rsidRPr="00000000">
        <w:rPr>
          <w:rtl w:val="0"/>
        </w:rPr>
      </w:r>
    </w:p>
    <w:p w:rsidR="00000000" w:rsidDel="00000000" w:rsidP="00000000" w:rsidRDefault="00000000" w:rsidRPr="00000000" w14:paraId="00001730">
      <w:pPr>
        <w:rPr/>
      </w:pPr>
      <w:r w:rsidDel="00000000" w:rsidR="00000000" w:rsidRPr="00000000">
        <w:rPr>
          <w:rtl w:val="0"/>
        </w:rPr>
        <w:t xml:space="preserve">Profesional Universitario 2044-09 Protección al usuario 2</w:t>
      </w:r>
    </w:p>
    <w:tbl>
      <w:tblPr>
        <w:tblStyle w:val="Table5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1">
            <w:pPr>
              <w:jc w:val="center"/>
              <w:rPr>
                <w:b w:val="1"/>
              </w:rPr>
            </w:pPr>
            <w:r w:rsidDel="00000000" w:rsidR="00000000" w:rsidRPr="00000000">
              <w:rPr>
                <w:b w:val="1"/>
                <w:rtl w:val="0"/>
              </w:rPr>
              <w:t xml:space="preserve">ÁREA FUNCIONAL</w:t>
            </w:r>
          </w:p>
          <w:p w:rsidR="00000000" w:rsidDel="00000000" w:rsidP="00000000" w:rsidRDefault="00000000" w:rsidRPr="00000000" w14:paraId="00001732">
            <w:pPr>
              <w:pStyle w:val="Heading2"/>
              <w:spacing w:before="0" w:lineRule="auto"/>
              <w:jc w:val="center"/>
              <w:rPr>
                <w:color w:val="000000"/>
              </w:rPr>
            </w:pPr>
            <w:bookmarkStart w:colFirst="0" w:colLast="0" w:name="_heading=h.3ygebqi" w:id="58"/>
            <w:bookmarkEnd w:id="58"/>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6">
            <w:pPr>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73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rsidR="00000000" w:rsidDel="00000000" w:rsidP="00000000" w:rsidRDefault="00000000" w:rsidRPr="00000000" w14:paraId="0000173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respuestas a las consultas, derechos de petición y demás solicitudes presentadas ante el área de acuerdo con la normativa vigente.</w:t>
            </w:r>
          </w:p>
          <w:p w:rsidR="00000000" w:rsidDel="00000000" w:rsidP="00000000" w:rsidRDefault="00000000" w:rsidRPr="00000000" w14:paraId="0000173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las visitas de vigilancia que le sean asignadas de acuerdo con la programación y procedimientos establecidos.</w:t>
            </w:r>
          </w:p>
          <w:p w:rsidR="00000000" w:rsidDel="00000000" w:rsidP="00000000" w:rsidRDefault="00000000" w:rsidRPr="00000000" w14:paraId="0000173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73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740">
            <w:pPr>
              <w:numPr>
                <w:ilvl w:val="0"/>
                <w:numId w:val="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74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74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74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174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4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5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5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5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5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5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5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5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58">
            <w:pPr>
              <w:rPr/>
            </w:pPr>
            <w:r w:rsidDel="00000000" w:rsidR="00000000" w:rsidRPr="00000000">
              <w:rPr>
                <w:rtl w:val="0"/>
              </w:rPr>
            </w:r>
          </w:p>
          <w:p w:rsidR="00000000" w:rsidDel="00000000" w:rsidP="00000000" w:rsidRDefault="00000000" w:rsidRPr="00000000" w14:paraId="0000175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5A">
            <w:pPr>
              <w:rPr/>
            </w:pPr>
            <w:r w:rsidDel="00000000" w:rsidR="00000000" w:rsidRPr="00000000">
              <w:rPr>
                <w:rtl w:val="0"/>
              </w:rPr>
            </w:r>
          </w:p>
          <w:p w:rsidR="00000000" w:rsidDel="00000000" w:rsidP="00000000" w:rsidRDefault="00000000" w:rsidRPr="00000000" w14:paraId="0000175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5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6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62">
            <w:pPr>
              <w:rPr/>
            </w:pPr>
            <w:r w:rsidDel="00000000" w:rsidR="00000000" w:rsidRPr="00000000">
              <w:rPr>
                <w:rtl w:val="0"/>
              </w:rPr>
            </w:r>
          </w:p>
          <w:p w:rsidR="00000000" w:rsidDel="00000000" w:rsidP="00000000" w:rsidRDefault="00000000" w:rsidRPr="00000000" w14:paraId="0000176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6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6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6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76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76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76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76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6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76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76D">
            <w:pPr>
              <w:ind w:left="360" w:firstLine="0"/>
              <w:rPr/>
            </w:pPr>
            <w:r w:rsidDel="00000000" w:rsidR="00000000" w:rsidRPr="00000000">
              <w:rPr>
                <w:rtl w:val="0"/>
              </w:rPr>
            </w:r>
          </w:p>
          <w:p w:rsidR="00000000" w:rsidDel="00000000" w:rsidP="00000000" w:rsidRDefault="00000000" w:rsidRPr="00000000" w14:paraId="0000176E">
            <w:pPr>
              <w:rPr/>
            </w:pPr>
            <w:r w:rsidDel="00000000" w:rsidR="00000000" w:rsidRPr="00000000">
              <w:rPr>
                <w:rtl w:val="0"/>
              </w:rPr>
            </w:r>
          </w:p>
          <w:p w:rsidR="00000000" w:rsidDel="00000000" w:rsidP="00000000" w:rsidRDefault="00000000" w:rsidRPr="00000000" w14:paraId="0000176F">
            <w:pPr>
              <w:rPr/>
            </w:pPr>
            <w:r w:rsidDel="00000000" w:rsidR="00000000" w:rsidRPr="00000000">
              <w:rPr>
                <w:rtl w:val="0"/>
              </w:rPr>
            </w:r>
          </w:p>
          <w:p w:rsidR="00000000" w:rsidDel="00000000" w:rsidP="00000000" w:rsidRDefault="00000000" w:rsidRPr="00000000" w14:paraId="0000177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1">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77">
            <w:pPr>
              <w:rPr/>
            </w:pPr>
            <w:r w:rsidDel="00000000" w:rsidR="00000000" w:rsidRPr="00000000">
              <w:rPr>
                <w:rtl w:val="0"/>
              </w:rPr>
            </w:r>
          </w:p>
          <w:p w:rsidR="00000000" w:rsidDel="00000000" w:rsidP="00000000" w:rsidRDefault="00000000" w:rsidRPr="00000000" w14:paraId="00001778">
            <w:pPr>
              <w:rPr/>
            </w:pPr>
            <w:r w:rsidDel="00000000" w:rsidR="00000000" w:rsidRPr="00000000">
              <w:rPr>
                <w:rtl w:val="0"/>
              </w:rPr>
            </w:r>
          </w:p>
          <w:p w:rsidR="00000000" w:rsidDel="00000000" w:rsidP="00000000" w:rsidRDefault="00000000" w:rsidRPr="00000000" w14:paraId="0000177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7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7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7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77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77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77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78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8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78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783">
            <w:pPr>
              <w:rPr/>
            </w:pPr>
            <w:r w:rsidDel="00000000" w:rsidR="00000000" w:rsidRPr="00000000">
              <w:rPr>
                <w:rtl w:val="0"/>
              </w:rPr>
            </w:r>
          </w:p>
          <w:p w:rsidR="00000000" w:rsidDel="00000000" w:rsidP="00000000" w:rsidRDefault="00000000" w:rsidRPr="00000000" w14:paraId="00001784">
            <w:pPr>
              <w:rPr/>
            </w:pPr>
            <w:r w:rsidDel="00000000" w:rsidR="00000000" w:rsidRPr="00000000">
              <w:rPr>
                <w:rtl w:val="0"/>
              </w:rPr>
            </w:r>
          </w:p>
          <w:p w:rsidR="00000000" w:rsidDel="00000000" w:rsidP="00000000" w:rsidRDefault="00000000" w:rsidRPr="00000000" w14:paraId="0000178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786">
            <w:pPr>
              <w:rPr/>
            </w:pPr>
            <w:r w:rsidDel="00000000" w:rsidR="00000000" w:rsidRPr="00000000">
              <w:rPr>
                <w:rtl w:val="0"/>
              </w:rPr>
            </w:r>
          </w:p>
          <w:p w:rsidR="00000000" w:rsidDel="00000000" w:rsidP="00000000" w:rsidRDefault="00000000" w:rsidRPr="00000000" w14:paraId="0000178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88">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8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8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8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8C">
            <w:pPr>
              <w:rPr/>
            </w:pPr>
            <w:r w:rsidDel="00000000" w:rsidR="00000000" w:rsidRPr="00000000">
              <w:rPr>
                <w:rtl w:val="0"/>
              </w:rPr>
            </w:r>
          </w:p>
          <w:p w:rsidR="00000000" w:rsidDel="00000000" w:rsidP="00000000" w:rsidRDefault="00000000" w:rsidRPr="00000000" w14:paraId="0000178D">
            <w:pPr>
              <w:rPr/>
            </w:pPr>
            <w:r w:rsidDel="00000000" w:rsidR="00000000" w:rsidRPr="00000000">
              <w:rPr>
                <w:rtl w:val="0"/>
              </w:rPr>
            </w:r>
          </w:p>
          <w:p w:rsidR="00000000" w:rsidDel="00000000" w:rsidP="00000000" w:rsidRDefault="00000000" w:rsidRPr="00000000" w14:paraId="0000178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8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9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9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79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79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79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79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9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79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798">
            <w:pPr>
              <w:rPr/>
            </w:pPr>
            <w:r w:rsidDel="00000000" w:rsidR="00000000" w:rsidRPr="00000000">
              <w:rPr>
                <w:rtl w:val="0"/>
              </w:rPr>
            </w:r>
          </w:p>
          <w:p w:rsidR="00000000" w:rsidDel="00000000" w:rsidP="00000000" w:rsidRDefault="00000000" w:rsidRPr="00000000" w14:paraId="00001799">
            <w:pPr>
              <w:rPr/>
            </w:pPr>
            <w:r w:rsidDel="00000000" w:rsidR="00000000" w:rsidRPr="00000000">
              <w:rPr>
                <w:rtl w:val="0"/>
              </w:rPr>
            </w:r>
          </w:p>
          <w:p w:rsidR="00000000" w:rsidDel="00000000" w:rsidP="00000000" w:rsidRDefault="00000000" w:rsidRPr="00000000" w14:paraId="0000179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9B">
            <w:pPr>
              <w:rPr/>
            </w:pPr>
            <w:r w:rsidDel="00000000" w:rsidR="00000000" w:rsidRPr="00000000">
              <w:rPr>
                <w:rtl w:val="0"/>
              </w:rPr>
            </w:r>
          </w:p>
          <w:p w:rsidR="00000000" w:rsidDel="00000000" w:rsidP="00000000" w:rsidRDefault="00000000" w:rsidRPr="00000000" w14:paraId="0000179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79E">
      <w:pPr>
        <w:rPr/>
      </w:pPr>
      <w:r w:rsidDel="00000000" w:rsidR="00000000" w:rsidRPr="00000000">
        <w:rPr>
          <w:rtl w:val="0"/>
        </w:rPr>
      </w:r>
    </w:p>
    <w:p w:rsidR="00000000" w:rsidDel="00000000" w:rsidP="00000000" w:rsidRDefault="00000000" w:rsidRPr="00000000" w14:paraId="0000179F">
      <w:pPr>
        <w:rPr/>
      </w:pPr>
      <w:r w:rsidDel="00000000" w:rsidR="00000000" w:rsidRPr="00000000">
        <w:rPr>
          <w:rtl w:val="0"/>
        </w:rPr>
        <w:t xml:space="preserve">Profesional Universitario 2044-09 Abogado</w:t>
      </w:r>
    </w:p>
    <w:tbl>
      <w:tblPr>
        <w:tblStyle w:val="Table57"/>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A0">
            <w:pPr>
              <w:jc w:val="center"/>
              <w:rPr>
                <w:b w:val="1"/>
              </w:rPr>
            </w:pPr>
            <w:r w:rsidDel="00000000" w:rsidR="00000000" w:rsidRPr="00000000">
              <w:rPr>
                <w:b w:val="1"/>
                <w:rtl w:val="0"/>
              </w:rPr>
              <w:t xml:space="preserve">ÁREA FUNCIONAL</w:t>
            </w:r>
          </w:p>
          <w:p w:rsidR="00000000" w:rsidDel="00000000" w:rsidP="00000000" w:rsidRDefault="00000000" w:rsidRPr="00000000" w14:paraId="000017A1">
            <w:pPr>
              <w:pStyle w:val="Heading2"/>
              <w:spacing w:before="0" w:lineRule="auto"/>
              <w:jc w:val="center"/>
              <w:rPr>
                <w:color w:val="000000"/>
              </w:rPr>
            </w:pPr>
            <w:bookmarkStart w:colFirst="0" w:colLast="0" w:name="_heading=h.2dlolyb" w:id="59"/>
            <w:bookmarkEnd w:id="59"/>
            <w:r w:rsidDel="00000000" w:rsidR="00000000" w:rsidRPr="00000000">
              <w:rPr>
                <w:color w:val="000000"/>
                <w:rtl w:val="0"/>
              </w:rPr>
              <w:t xml:space="preserve">Dirección Técnica de Gestión Energía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A4">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7">
            <w:pPr>
              <w:rPr/>
            </w:pPr>
            <w:r w:rsidDel="00000000" w:rsidR="00000000" w:rsidRPr="00000000">
              <w:rPr>
                <w:rtl w:val="0"/>
              </w:rPr>
              <w:t xml:space="preserve">Participar jurídicamente los temas de la evaluación sectorial e integral y la ejecución de las acciones de vigilancia, control e inspección a los prestadores de los servicios públicos de Energía, acorde con las normatividad y regulación vigentes.</w:t>
            </w:r>
          </w:p>
          <w:p w:rsidR="00000000" w:rsidDel="00000000" w:rsidP="00000000" w:rsidRDefault="00000000" w:rsidRPr="00000000" w14:paraId="000017A8">
            <w:pPr>
              <w:rPr>
                <w:highlight w:val="yellow"/>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AB">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E">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actuaciones requeridas para ejercer vigilancia al cumplimiento de los contratos aplicación del régimen tarifario entre las empresas de servicios públicos y los usuarios.</w:t>
            </w:r>
          </w:p>
          <w:p w:rsidR="00000000" w:rsidDel="00000000" w:rsidP="00000000" w:rsidRDefault="00000000" w:rsidRPr="00000000" w14:paraId="000017AF">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17B0">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estudios y proyectos de acto administrativo relacionados con las funciones de inspección, vigilancia y control ejercidas por la Superintendencia frente a los prestadores de servicios públicos de Energía.</w:t>
            </w:r>
          </w:p>
          <w:p w:rsidR="00000000" w:rsidDel="00000000" w:rsidP="00000000" w:rsidRDefault="00000000" w:rsidRPr="00000000" w14:paraId="000017B1">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Conducir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7B2">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verificación, asignación y control de los requerimientos judiciales que sean solicitados a la dependencia, de conformidad con los lineamientos de la dependencia.</w:t>
            </w:r>
          </w:p>
          <w:p w:rsidR="00000000" w:rsidDel="00000000" w:rsidP="00000000" w:rsidRDefault="00000000" w:rsidRPr="00000000" w14:paraId="000017B3">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17B4">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Conducir jurídicamente el cumplimiento de la metodología tarifaria establecida por las comisiones de regulación, de conformidad con la normativa vigente.</w:t>
            </w:r>
          </w:p>
          <w:p w:rsidR="00000000" w:rsidDel="00000000" w:rsidP="00000000" w:rsidRDefault="00000000" w:rsidRPr="00000000" w14:paraId="000017B5">
            <w:pPr>
              <w:numPr>
                <w:ilvl w:val="0"/>
                <w:numId w:val="118"/>
              </w:numPr>
              <w:ind w:left="360" w:hanging="360"/>
              <w:rPr/>
            </w:pPr>
            <w:r w:rsidDel="00000000" w:rsidR="00000000" w:rsidRPr="00000000">
              <w:rPr>
                <w:rtl w:val="0"/>
              </w:rPr>
              <w:t xml:space="preserve">Realizar visitas de inspección y pruebas a los prestadores de servicios públicos domiciliarios de Energía que sean necesarias para el cumplimiento de las funciones de la Dirección.</w:t>
            </w:r>
          </w:p>
          <w:p w:rsidR="00000000" w:rsidDel="00000000" w:rsidP="00000000" w:rsidRDefault="00000000" w:rsidRPr="00000000" w14:paraId="000017B6">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 la operación de la Dirección, de conformidad con los procedimientos internos. </w:t>
            </w:r>
          </w:p>
          <w:p w:rsidR="00000000" w:rsidDel="00000000" w:rsidP="00000000" w:rsidRDefault="00000000" w:rsidRPr="00000000" w14:paraId="000017B7">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7B8">
            <w:pPr>
              <w:numPr>
                <w:ilvl w:val="0"/>
                <w:numId w:val="118"/>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7B9">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C">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7C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7C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7C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7C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C6">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B">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C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C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C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D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D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D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D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D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D7">
            <w:pPr>
              <w:rPr/>
            </w:pPr>
            <w:r w:rsidDel="00000000" w:rsidR="00000000" w:rsidRPr="00000000">
              <w:rPr>
                <w:rtl w:val="0"/>
              </w:rPr>
            </w:r>
          </w:p>
          <w:p w:rsidR="00000000" w:rsidDel="00000000" w:rsidP="00000000" w:rsidRDefault="00000000" w:rsidRPr="00000000" w14:paraId="000017D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D9">
            <w:pPr>
              <w:rPr/>
            </w:pPr>
            <w:r w:rsidDel="00000000" w:rsidR="00000000" w:rsidRPr="00000000">
              <w:rPr>
                <w:rtl w:val="0"/>
              </w:rPr>
            </w:r>
          </w:p>
          <w:p w:rsidR="00000000" w:rsidDel="00000000" w:rsidP="00000000" w:rsidRDefault="00000000" w:rsidRPr="00000000" w14:paraId="000017D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D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DC">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D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E1">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E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E3">
            <w:pPr>
              <w:rPr/>
            </w:pPr>
            <w:r w:rsidDel="00000000" w:rsidR="00000000" w:rsidRPr="00000000">
              <w:rPr>
                <w:rtl w:val="0"/>
              </w:rPr>
            </w:r>
          </w:p>
          <w:p w:rsidR="00000000" w:rsidDel="00000000" w:rsidP="00000000" w:rsidRDefault="00000000" w:rsidRPr="00000000" w14:paraId="000017E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E5">
            <w:pPr>
              <w:ind w:left="360" w:firstLine="0"/>
              <w:rPr/>
            </w:pPr>
            <w:r w:rsidDel="00000000" w:rsidR="00000000" w:rsidRPr="00000000">
              <w:rPr>
                <w:rtl w:val="0"/>
              </w:rPr>
            </w:r>
          </w:p>
          <w:p w:rsidR="00000000" w:rsidDel="00000000" w:rsidP="00000000" w:rsidRDefault="00000000" w:rsidRPr="00000000" w14:paraId="000017E6">
            <w:pPr>
              <w:rPr/>
            </w:pPr>
            <w:r w:rsidDel="00000000" w:rsidR="00000000" w:rsidRPr="00000000">
              <w:rPr>
                <w:rtl w:val="0"/>
              </w:rPr>
            </w:r>
          </w:p>
          <w:p w:rsidR="00000000" w:rsidDel="00000000" w:rsidP="00000000" w:rsidRDefault="00000000" w:rsidRPr="00000000" w14:paraId="000017E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E9">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ED">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F1">
            <w:pPr>
              <w:rPr/>
            </w:pPr>
            <w:r w:rsidDel="00000000" w:rsidR="00000000" w:rsidRPr="00000000">
              <w:rPr>
                <w:rtl w:val="0"/>
              </w:rPr>
            </w:r>
          </w:p>
          <w:p w:rsidR="00000000" w:rsidDel="00000000" w:rsidP="00000000" w:rsidRDefault="00000000" w:rsidRPr="00000000" w14:paraId="000017F2">
            <w:pPr>
              <w:rPr/>
            </w:pPr>
            <w:r w:rsidDel="00000000" w:rsidR="00000000" w:rsidRPr="00000000">
              <w:rPr>
                <w:rtl w:val="0"/>
              </w:rPr>
            </w:r>
          </w:p>
          <w:p w:rsidR="00000000" w:rsidDel="00000000" w:rsidP="00000000" w:rsidRDefault="00000000" w:rsidRPr="00000000" w14:paraId="000017F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F4">
            <w:pPr>
              <w:rPr/>
            </w:pPr>
            <w:r w:rsidDel="00000000" w:rsidR="00000000" w:rsidRPr="00000000">
              <w:rPr>
                <w:rtl w:val="0"/>
              </w:rPr>
            </w:r>
          </w:p>
          <w:p w:rsidR="00000000" w:rsidDel="00000000" w:rsidP="00000000" w:rsidRDefault="00000000" w:rsidRPr="00000000" w14:paraId="000017F5">
            <w:pPr>
              <w:rPr/>
            </w:pPr>
            <w:r w:rsidDel="00000000" w:rsidR="00000000" w:rsidRPr="00000000">
              <w:rPr>
                <w:rtl w:val="0"/>
              </w:rPr>
            </w:r>
          </w:p>
          <w:p w:rsidR="00000000" w:rsidDel="00000000" w:rsidP="00000000" w:rsidRDefault="00000000" w:rsidRPr="00000000" w14:paraId="000017F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7F7">
            <w:pPr>
              <w:rPr/>
            </w:pPr>
            <w:r w:rsidDel="00000000" w:rsidR="00000000" w:rsidRPr="00000000">
              <w:rPr>
                <w:rtl w:val="0"/>
              </w:rPr>
            </w:r>
          </w:p>
          <w:p w:rsidR="00000000" w:rsidDel="00000000" w:rsidP="00000000" w:rsidRDefault="00000000" w:rsidRPr="00000000" w14:paraId="000017F8">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9">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F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FF">
            <w:pPr>
              <w:rPr/>
            </w:pPr>
            <w:r w:rsidDel="00000000" w:rsidR="00000000" w:rsidRPr="00000000">
              <w:rPr>
                <w:rtl w:val="0"/>
              </w:rPr>
            </w:r>
          </w:p>
          <w:p w:rsidR="00000000" w:rsidDel="00000000" w:rsidP="00000000" w:rsidRDefault="00000000" w:rsidRPr="00000000" w14:paraId="00001800">
            <w:pPr>
              <w:rPr/>
            </w:pPr>
            <w:r w:rsidDel="00000000" w:rsidR="00000000" w:rsidRPr="00000000">
              <w:rPr>
                <w:rtl w:val="0"/>
              </w:rPr>
            </w:r>
          </w:p>
          <w:p w:rsidR="00000000" w:rsidDel="00000000" w:rsidP="00000000" w:rsidRDefault="00000000" w:rsidRPr="00000000" w14:paraId="0000180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802">
            <w:pPr>
              <w:rPr/>
            </w:pPr>
            <w:r w:rsidDel="00000000" w:rsidR="00000000" w:rsidRPr="00000000">
              <w:rPr>
                <w:rtl w:val="0"/>
              </w:rPr>
            </w:r>
          </w:p>
          <w:p w:rsidR="00000000" w:rsidDel="00000000" w:rsidP="00000000" w:rsidRDefault="00000000" w:rsidRPr="00000000" w14:paraId="00001803">
            <w:pPr>
              <w:rPr/>
            </w:pPr>
            <w:r w:rsidDel="00000000" w:rsidR="00000000" w:rsidRPr="00000000">
              <w:rPr>
                <w:rtl w:val="0"/>
              </w:rPr>
            </w:r>
          </w:p>
          <w:p w:rsidR="00000000" w:rsidDel="00000000" w:rsidP="00000000" w:rsidRDefault="00000000" w:rsidRPr="00000000" w14:paraId="0000180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805">
            <w:pPr>
              <w:rPr/>
            </w:pPr>
            <w:r w:rsidDel="00000000" w:rsidR="00000000" w:rsidRPr="00000000">
              <w:rPr>
                <w:rtl w:val="0"/>
              </w:rPr>
            </w:r>
          </w:p>
          <w:p w:rsidR="00000000" w:rsidDel="00000000" w:rsidP="00000000" w:rsidRDefault="00000000" w:rsidRPr="00000000" w14:paraId="0000180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07">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809">
      <w:pPr>
        <w:rPr/>
      </w:pPr>
      <w:r w:rsidDel="00000000" w:rsidR="00000000" w:rsidRPr="00000000">
        <w:rPr>
          <w:rtl w:val="0"/>
        </w:rPr>
      </w:r>
    </w:p>
    <w:p w:rsidR="00000000" w:rsidDel="00000000" w:rsidP="00000000" w:rsidRDefault="00000000" w:rsidRPr="00000000" w14:paraId="0000180A">
      <w:pPr>
        <w:rPr/>
      </w:pPr>
      <w:r w:rsidDel="00000000" w:rsidR="00000000" w:rsidRPr="00000000">
        <w:rPr>
          <w:rtl w:val="0"/>
        </w:rPr>
        <w:t xml:space="preserve">Profesional Universitario 2044-09 MIPG</w:t>
      </w:r>
    </w:p>
    <w:tbl>
      <w:tblPr>
        <w:tblStyle w:val="Table5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0B">
            <w:pPr>
              <w:jc w:val="center"/>
              <w:rPr>
                <w:b w:val="1"/>
              </w:rPr>
            </w:pPr>
            <w:r w:rsidDel="00000000" w:rsidR="00000000" w:rsidRPr="00000000">
              <w:rPr>
                <w:b w:val="1"/>
                <w:rtl w:val="0"/>
              </w:rPr>
              <w:t xml:space="preserve">ÁREA FUNCIONAL</w:t>
            </w:r>
          </w:p>
          <w:p w:rsidR="00000000" w:rsidDel="00000000" w:rsidP="00000000" w:rsidRDefault="00000000" w:rsidRPr="00000000" w14:paraId="0000180C">
            <w:pPr>
              <w:pStyle w:val="Heading2"/>
              <w:spacing w:before="0" w:lineRule="auto"/>
              <w:jc w:val="center"/>
              <w:rPr>
                <w:color w:val="000000"/>
              </w:rPr>
            </w:pPr>
            <w:bookmarkStart w:colFirst="0" w:colLast="0" w:name="_heading=h.sqyw64" w:id="60"/>
            <w:bookmarkEnd w:id="60"/>
            <w:r w:rsidDel="00000000" w:rsidR="00000000" w:rsidRPr="00000000">
              <w:rPr>
                <w:color w:val="000000"/>
                <w:rtl w:val="0"/>
              </w:rPr>
              <w:t xml:space="preserve">Dirección Técnica de Gestión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0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0">
            <w:pPr>
              <w:rPr/>
            </w:pPr>
            <w:r w:rsidDel="00000000" w:rsidR="00000000" w:rsidRPr="00000000">
              <w:rPr>
                <w:rtl w:val="0"/>
              </w:rPr>
              <w:t xml:space="preserve">Hacer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8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1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5">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del desarrollo de los procesos de inspección, vigilancia y control a los prestadores de los servicios públicos domiciliarios de agua y alcantarillado.</w:t>
            </w:r>
          </w:p>
          <w:p w:rsidR="00000000" w:rsidDel="00000000" w:rsidP="00000000" w:rsidRDefault="00000000" w:rsidRPr="00000000" w14:paraId="00001816">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817">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asignación, administración y seguimiento de actividades de los procesos de inspección, vigilancia y control con énfasis en cumplimiento de los plazos establecidos.</w:t>
            </w:r>
          </w:p>
          <w:p w:rsidR="00000000" w:rsidDel="00000000" w:rsidP="00000000" w:rsidRDefault="00000000" w:rsidRPr="00000000" w14:paraId="00001818">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819">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81A">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81B">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81C">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Elaboarar los informes de gestión que requiera la dependencia, de acuerdo con sus funciones. </w:t>
            </w:r>
          </w:p>
          <w:p w:rsidR="00000000" w:rsidDel="00000000" w:rsidP="00000000" w:rsidRDefault="00000000" w:rsidRPr="00000000" w14:paraId="0000181D">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81E">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actividades de gestión contractual que requieran las actividades de la dependencia, de conformidad con los procedimientos internos. </w:t>
            </w:r>
          </w:p>
          <w:p w:rsidR="00000000" w:rsidDel="00000000" w:rsidP="00000000" w:rsidRDefault="00000000" w:rsidRPr="00000000" w14:paraId="0000181F">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los diferentes sistemas implementados por la entidad de conformidad con las normas aplicables.</w:t>
            </w:r>
          </w:p>
          <w:p w:rsidR="00000000" w:rsidDel="00000000" w:rsidP="00000000" w:rsidRDefault="00000000" w:rsidRPr="00000000" w14:paraId="00001820">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21">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82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82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82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82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82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82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3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3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3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3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3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3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3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3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3B">
            <w:pPr>
              <w:rPr/>
            </w:pPr>
            <w:r w:rsidDel="00000000" w:rsidR="00000000" w:rsidRPr="00000000">
              <w:rPr>
                <w:rtl w:val="0"/>
              </w:rPr>
            </w:r>
          </w:p>
          <w:p w:rsidR="00000000" w:rsidDel="00000000" w:rsidP="00000000" w:rsidRDefault="00000000" w:rsidRPr="00000000" w14:paraId="0000183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3D">
            <w:pPr>
              <w:rPr/>
            </w:pPr>
            <w:r w:rsidDel="00000000" w:rsidR="00000000" w:rsidRPr="00000000">
              <w:rPr>
                <w:rtl w:val="0"/>
              </w:rPr>
            </w:r>
          </w:p>
          <w:p w:rsidR="00000000" w:rsidDel="00000000" w:rsidP="00000000" w:rsidRDefault="00000000" w:rsidRPr="00000000" w14:paraId="0000183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3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4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45">
            <w:pPr>
              <w:rPr/>
            </w:pPr>
            <w:r w:rsidDel="00000000" w:rsidR="00000000" w:rsidRPr="00000000">
              <w:rPr>
                <w:rtl w:val="0"/>
              </w:rPr>
            </w:r>
          </w:p>
          <w:p w:rsidR="00000000" w:rsidDel="00000000" w:rsidP="00000000" w:rsidRDefault="00000000" w:rsidRPr="00000000" w14:paraId="0000184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4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4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4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4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4B">
            <w:pPr>
              <w:ind w:left="360" w:firstLine="0"/>
              <w:rPr/>
            </w:pPr>
            <w:r w:rsidDel="00000000" w:rsidR="00000000" w:rsidRPr="00000000">
              <w:rPr>
                <w:rtl w:val="0"/>
              </w:rPr>
            </w:r>
          </w:p>
          <w:p w:rsidR="00000000" w:rsidDel="00000000" w:rsidP="00000000" w:rsidRDefault="00000000" w:rsidRPr="00000000" w14:paraId="0000184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D">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5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5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53">
            <w:pPr>
              <w:rPr/>
            </w:pPr>
            <w:r w:rsidDel="00000000" w:rsidR="00000000" w:rsidRPr="00000000">
              <w:rPr>
                <w:rtl w:val="0"/>
              </w:rPr>
            </w:r>
          </w:p>
          <w:p w:rsidR="00000000" w:rsidDel="00000000" w:rsidP="00000000" w:rsidRDefault="00000000" w:rsidRPr="00000000" w14:paraId="00001854">
            <w:pPr>
              <w:rPr/>
            </w:pPr>
            <w:r w:rsidDel="00000000" w:rsidR="00000000" w:rsidRPr="00000000">
              <w:rPr>
                <w:rtl w:val="0"/>
              </w:rPr>
            </w:r>
          </w:p>
          <w:p w:rsidR="00000000" w:rsidDel="00000000" w:rsidP="00000000" w:rsidRDefault="00000000" w:rsidRPr="00000000" w14:paraId="0000185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5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5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5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5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5A">
            <w:pPr>
              <w:rPr/>
            </w:pPr>
            <w:r w:rsidDel="00000000" w:rsidR="00000000" w:rsidRPr="00000000">
              <w:rPr>
                <w:rtl w:val="0"/>
              </w:rPr>
            </w:r>
          </w:p>
          <w:p w:rsidR="00000000" w:rsidDel="00000000" w:rsidP="00000000" w:rsidRDefault="00000000" w:rsidRPr="00000000" w14:paraId="0000185B">
            <w:pPr>
              <w:rPr/>
            </w:pPr>
            <w:r w:rsidDel="00000000" w:rsidR="00000000" w:rsidRPr="00000000">
              <w:rPr>
                <w:rtl w:val="0"/>
              </w:rPr>
            </w:r>
          </w:p>
          <w:p w:rsidR="00000000" w:rsidDel="00000000" w:rsidP="00000000" w:rsidRDefault="00000000" w:rsidRPr="00000000" w14:paraId="0000185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85D">
            <w:pPr>
              <w:rPr/>
            </w:pPr>
            <w:r w:rsidDel="00000000" w:rsidR="00000000" w:rsidRPr="00000000">
              <w:rPr>
                <w:rtl w:val="0"/>
              </w:rPr>
            </w:r>
          </w:p>
          <w:p w:rsidR="00000000" w:rsidDel="00000000" w:rsidP="00000000" w:rsidRDefault="00000000" w:rsidRPr="00000000" w14:paraId="0000185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F">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6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6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63">
            <w:pPr>
              <w:rPr/>
            </w:pPr>
            <w:r w:rsidDel="00000000" w:rsidR="00000000" w:rsidRPr="00000000">
              <w:rPr>
                <w:rtl w:val="0"/>
              </w:rPr>
            </w:r>
          </w:p>
          <w:p w:rsidR="00000000" w:rsidDel="00000000" w:rsidP="00000000" w:rsidRDefault="00000000" w:rsidRPr="00000000" w14:paraId="00001864">
            <w:pPr>
              <w:rPr/>
            </w:pPr>
            <w:r w:rsidDel="00000000" w:rsidR="00000000" w:rsidRPr="00000000">
              <w:rPr>
                <w:rtl w:val="0"/>
              </w:rPr>
            </w:r>
          </w:p>
          <w:p w:rsidR="00000000" w:rsidDel="00000000" w:rsidP="00000000" w:rsidRDefault="00000000" w:rsidRPr="00000000" w14:paraId="0000186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6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6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6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6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6A">
            <w:pPr>
              <w:rPr/>
            </w:pPr>
            <w:r w:rsidDel="00000000" w:rsidR="00000000" w:rsidRPr="00000000">
              <w:rPr>
                <w:rtl w:val="0"/>
              </w:rPr>
            </w:r>
          </w:p>
          <w:p w:rsidR="00000000" w:rsidDel="00000000" w:rsidP="00000000" w:rsidRDefault="00000000" w:rsidRPr="00000000" w14:paraId="0000186B">
            <w:pPr>
              <w:rPr/>
            </w:pPr>
            <w:r w:rsidDel="00000000" w:rsidR="00000000" w:rsidRPr="00000000">
              <w:rPr>
                <w:rtl w:val="0"/>
              </w:rPr>
            </w:r>
          </w:p>
          <w:p w:rsidR="00000000" w:rsidDel="00000000" w:rsidP="00000000" w:rsidRDefault="00000000" w:rsidRPr="00000000" w14:paraId="0000186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86D">
            <w:pPr>
              <w:rPr/>
            </w:pPr>
            <w:r w:rsidDel="00000000" w:rsidR="00000000" w:rsidRPr="00000000">
              <w:rPr>
                <w:rtl w:val="0"/>
              </w:rPr>
            </w:r>
          </w:p>
          <w:p w:rsidR="00000000" w:rsidDel="00000000" w:rsidP="00000000" w:rsidRDefault="00000000" w:rsidRPr="00000000" w14:paraId="0000186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F">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870">
      <w:pPr>
        <w:rPr/>
      </w:pPr>
      <w:r w:rsidDel="00000000" w:rsidR="00000000" w:rsidRPr="00000000">
        <w:rPr>
          <w:rtl w:val="0"/>
        </w:rPr>
      </w:r>
    </w:p>
    <w:p w:rsidR="00000000" w:rsidDel="00000000" w:rsidP="00000000" w:rsidRDefault="00000000" w:rsidRPr="00000000" w14:paraId="00001871">
      <w:pPr>
        <w:rPr/>
      </w:pPr>
      <w:r w:rsidDel="00000000" w:rsidR="00000000" w:rsidRPr="00000000">
        <w:rPr>
          <w:rtl w:val="0"/>
        </w:rPr>
        <w:t xml:space="preserve">Profesional Universitario 2044-09 Tarifario</w:t>
      </w:r>
    </w:p>
    <w:tbl>
      <w:tblPr>
        <w:tblStyle w:val="Table5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2">
            <w:pPr>
              <w:jc w:val="center"/>
              <w:rPr>
                <w:b w:val="1"/>
              </w:rPr>
            </w:pPr>
            <w:r w:rsidDel="00000000" w:rsidR="00000000" w:rsidRPr="00000000">
              <w:rPr>
                <w:b w:val="1"/>
                <w:rtl w:val="0"/>
              </w:rPr>
              <w:t xml:space="preserve">ÁREA FUNCIONAL</w:t>
            </w:r>
          </w:p>
          <w:p w:rsidR="00000000" w:rsidDel="00000000" w:rsidP="00000000" w:rsidRDefault="00000000" w:rsidRPr="00000000" w14:paraId="00001873">
            <w:pPr>
              <w:pStyle w:val="Heading2"/>
              <w:spacing w:before="0" w:lineRule="auto"/>
              <w:jc w:val="center"/>
              <w:rPr>
                <w:color w:val="000000"/>
              </w:rPr>
            </w:pPr>
            <w:bookmarkStart w:colFirst="0" w:colLast="0" w:name="_heading=h.3cqmetx" w:id="61"/>
            <w:bookmarkEnd w:id="61"/>
            <w:r w:rsidDel="00000000" w:rsidR="00000000" w:rsidRPr="00000000">
              <w:rPr>
                <w:color w:val="000000"/>
                <w:rtl w:val="0"/>
              </w:rPr>
              <w:t xml:space="preserve">Dirección Técnica de Gestión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7">
            <w:pPr>
              <w:rPr/>
            </w:pPr>
            <w:r w:rsidDel="00000000" w:rsidR="00000000" w:rsidRPr="00000000">
              <w:rPr>
                <w:rtl w:val="0"/>
              </w:rPr>
              <w:t xml:space="preserve">Acompañar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rsidR="00000000" w:rsidDel="00000000" w:rsidP="00000000" w:rsidRDefault="00000000" w:rsidRPr="00000000" w14:paraId="00001878">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C">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para vigilar la correcta aplicación del régimen tarifario que señalen las comisiones de regulación, de acuerdo con la normativa vigente.</w:t>
            </w:r>
          </w:p>
          <w:p w:rsidR="00000000" w:rsidDel="00000000" w:rsidP="00000000" w:rsidRDefault="00000000" w:rsidRPr="00000000" w14:paraId="0000187D">
            <w:pPr>
              <w:numPr>
                <w:ilvl w:val="0"/>
                <w:numId w:val="102"/>
              </w:numPr>
              <w:ind w:left="360" w:hanging="360"/>
              <w:rPr/>
            </w:pPr>
            <w:r w:rsidDel="00000000" w:rsidR="00000000" w:rsidRPr="00000000">
              <w:rPr>
                <w:rtl w:val="0"/>
              </w:rPr>
              <w:t xml:space="preserve">Desarrollar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87E">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conceptos con destino a las Comisiones de Regulación, Ministerios y demás autoridades sobre las medidas que se estudien relacionadas con los servicios públicos domiciliarios de Energía.</w:t>
            </w:r>
          </w:p>
          <w:p w:rsidR="00000000" w:rsidDel="00000000" w:rsidP="00000000" w:rsidRDefault="00000000" w:rsidRPr="00000000" w14:paraId="0000187F">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acciones de inspección, vigilancia y control a los prestadores de los servicios públicos domiciliarios de Energía y que le sean asignados.</w:t>
            </w:r>
          </w:p>
          <w:p w:rsidR="00000000" w:rsidDel="00000000" w:rsidP="00000000" w:rsidRDefault="00000000" w:rsidRPr="00000000" w14:paraId="00001880">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1881">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según se requiera, la incorporación y consistencia de la información reportada por los prestadores al Sistema Único de Información (SUI).</w:t>
            </w:r>
          </w:p>
          <w:p w:rsidR="00000000" w:rsidDel="00000000" w:rsidP="00000000" w:rsidRDefault="00000000" w:rsidRPr="00000000" w14:paraId="00001882">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acciones para fomentar el reporte de información con calidad al SUI de los prestadores de Energía desde el componente tarifario.</w:t>
            </w:r>
          </w:p>
          <w:p w:rsidR="00000000" w:rsidDel="00000000" w:rsidP="00000000" w:rsidRDefault="00000000" w:rsidRPr="00000000" w14:paraId="00001883">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1884">
            <w:pPr>
              <w:numPr>
                <w:ilvl w:val="0"/>
                <w:numId w:val="102"/>
              </w:numPr>
              <w:ind w:left="360" w:hanging="360"/>
              <w:rPr/>
            </w:pPr>
            <w:r w:rsidDel="00000000" w:rsidR="00000000" w:rsidRPr="00000000">
              <w:rPr>
                <w:rtl w:val="0"/>
              </w:rPr>
              <w:t xml:space="preserve">Realizar visitas de inspección y pruebas a los prestadores de servicios públicos domiciliarios de Energía que sean necesarias para el cumplimiento de las funciones de la Dirección.</w:t>
            </w:r>
          </w:p>
          <w:p w:rsidR="00000000" w:rsidDel="00000000" w:rsidP="00000000" w:rsidRDefault="00000000" w:rsidRPr="00000000" w14:paraId="00001885">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886">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887">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88">
            <w:pPr>
              <w:numPr>
                <w:ilvl w:val="0"/>
                <w:numId w:val="10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889">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8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88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88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89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89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89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9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9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9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9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9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9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A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A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A2">
            <w:pPr>
              <w:rPr/>
            </w:pPr>
            <w:r w:rsidDel="00000000" w:rsidR="00000000" w:rsidRPr="00000000">
              <w:rPr>
                <w:rtl w:val="0"/>
              </w:rPr>
            </w:r>
          </w:p>
          <w:p w:rsidR="00000000" w:rsidDel="00000000" w:rsidP="00000000" w:rsidRDefault="00000000" w:rsidRPr="00000000" w14:paraId="000018A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A4">
            <w:pPr>
              <w:rPr/>
            </w:pPr>
            <w:r w:rsidDel="00000000" w:rsidR="00000000" w:rsidRPr="00000000">
              <w:rPr>
                <w:rtl w:val="0"/>
              </w:rPr>
            </w:r>
          </w:p>
          <w:p w:rsidR="00000000" w:rsidDel="00000000" w:rsidP="00000000" w:rsidRDefault="00000000" w:rsidRPr="00000000" w14:paraId="000018A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A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A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A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A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A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AC">
            <w:pPr>
              <w:rPr/>
            </w:pPr>
            <w:r w:rsidDel="00000000" w:rsidR="00000000" w:rsidRPr="00000000">
              <w:rPr>
                <w:rtl w:val="0"/>
              </w:rPr>
            </w:r>
          </w:p>
          <w:p w:rsidR="00000000" w:rsidDel="00000000" w:rsidP="00000000" w:rsidRDefault="00000000" w:rsidRPr="00000000" w14:paraId="000018A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A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A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8B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B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B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B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B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B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B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B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B8">
            <w:pPr>
              <w:ind w:left="360" w:firstLine="0"/>
              <w:rPr/>
            </w:pPr>
            <w:r w:rsidDel="00000000" w:rsidR="00000000" w:rsidRPr="00000000">
              <w:rPr>
                <w:rtl w:val="0"/>
              </w:rPr>
            </w:r>
          </w:p>
          <w:p w:rsidR="00000000" w:rsidDel="00000000" w:rsidP="00000000" w:rsidRDefault="00000000" w:rsidRPr="00000000" w14:paraId="000018B9">
            <w:pPr>
              <w:rPr/>
            </w:pPr>
            <w:r w:rsidDel="00000000" w:rsidR="00000000" w:rsidRPr="00000000">
              <w:rPr>
                <w:rtl w:val="0"/>
              </w:rPr>
            </w:r>
          </w:p>
          <w:p w:rsidR="00000000" w:rsidDel="00000000" w:rsidP="00000000" w:rsidRDefault="00000000" w:rsidRPr="00000000" w14:paraId="000018B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B">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B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B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C1">
            <w:pPr>
              <w:rPr/>
            </w:pPr>
            <w:r w:rsidDel="00000000" w:rsidR="00000000" w:rsidRPr="00000000">
              <w:rPr>
                <w:rtl w:val="0"/>
              </w:rPr>
            </w:r>
          </w:p>
          <w:p w:rsidR="00000000" w:rsidDel="00000000" w:rsidP="00000000" w:rsidRDefault="00000000" w:rsidRPr="00000000" w14:paraId="000018C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C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C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8C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C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C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C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C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C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C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C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CD">
            <w:pPr>
              <w:rPr/>
            </w:pPr>
            <w:r w:rsidDel="00000000" w:rsidR="00000000" w:rsidRPr="00000000">
              <w:rPr>
                <w:rtl w:val="0"/>
              </w:rPr>
            </w:r>
          </w:p>
          <w:p w:rsidR="00000000" w:rsidDel="00000000" w:rsidP="00000000" w:rsidRDefault="00000000" w:rsidRPr="00000000" w14:paraId="000018CE">
            <w:pPr>
              <w:rPr/>
            </w:pPr>
            <w:r w:rsidDel="00000000" w:rsidR="00000000" w:rsidRPr="00000000">
              <w:rPr>
                <w:rtl w:val="0"/>
              </w:rPr>
            </w:r>
          </w:p>
          <w:p w:rsidR="00000000" w:rsidDel="00000000" w:rsidP="00000000" w:rsidRDefault="00000000" w:rsidRPr="00000000" w14:paraId="000018CF">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8D0">
            <w:pPr>
              <w:rPr/>
            </w:pPr>
            <w:r w:rsidDel="00000000" w:rsidR="00000000" w:rsidRPr="00000000">
              <w:rPr>
                <w:rtl w:val="0"/>
              </w:rPr>
            </w:r>
          </w:p>
          <w:p w:rsidR="00000000" w:rsidDel="00000000" w:rsidP="00000000" w:rsidRDefault="00000000" w:rsidRPr="00000000" w14:paraId="000018D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D2">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D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D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D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D6">
            <w:pPr>
              <w:rPr/>
            </w:pPr>
            <w:r w:rsidDel="00000000" w:rsidR="00000000" w:rsidRPr="00000000">
              <w:rPr>
                <w:rtl w:val="0"/>
              </w:rPr>
            </w:r>
          </w:p>
          <w:p w:rsidR="00000000" w:rsidDel="00000000" w:rsidP="00000000" w:rsidRDefault="00000000" w:rsidRPr="00000000" w14:paraId="000018D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D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D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8D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D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D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D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D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D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E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E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E2">
            <w:pPr>
              <w:rPr/>
            </w:pPr>
            <w:r w:rsidDel="00000000" w:rsidR="00000000" w:rsidRPr="00000000">
              <w:rPr>
                <w:rtl w:val="0"/>
              </w:rPr>
            </w:r>
          </w:p>
          <w:p w:rsidR="00000000" w:rsidDel="00000000" w:rsidP="00000000" w:rsidRDefault="00000000" w:rsidRPr="00000000" w14:paraId="000018E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8E4">
            <w:pPr>
              <w:rPr/>
            </w:pPr>
            <w:r w:rsidDel="00000000" w:rsidR="00000000" w:rsidRPr="00000000">
              <w:rPr>
                <w:rtl w:val="0"/>
              </w:rPr>
            </w:r>
          </w:p>
          <w:p w:rsidR="00000000" w:rsidDel="00000000" w:rsidP="00000000" w:rsidRDefault="00000000" w:rsidRPr="00000000" w14:paraId="000018E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6">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8E7">
      <w:pPr>
        <w:rPr/>
      </w:pPr>
      <w:r w:rsidDel="00000000" w:rsidR="00000000" w:rsidRPr="00000000">
        <w:rPr>
          <w:rtl w:val="0"/>
        </w:rPr>
      </w:r>
    </w:p>
    <w:p w:rsidR="00000000" w:rsidDel="00000000" w:rsidP="00000000" w:rsidRDefault="00000000" w:rsidRPr="00000000" w14:paraId="000018E8">
      <w:pPr>
        <w:rPr/>
      </w:pPr>
      <w:r w:rsidDel="00000000" w:rsidR="00000000" w:rsidRPr="00000000">
        <w:rPr>
          <w:rtl w:val="0"/>
        </w:rPr>
        <w:t xml:space="preserve">Profesional Universitario 2044-09 Financiero</w:t>
      </w:r>
    </w:p>
    <w:tbl>
      <w:tblPr>
        <w:tblStyle w:val="Table6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9">
            <w:pPr>
              <w:jc w:val="center"/>
              <w:rPr>
                <w:b w:val="1"/>
              </w:rPr>
            </w:pPr>
            <w:r w:rsidDel="00000000" w:rsidR="00000000" w:rsidRPr="00000000">
              <w:rPr>
                <w:b w:val="1"/>
                <w:rtl w:val="0"/>
              </w:rPr>
              <w:t xml:space="preserve">ÁREA FUNCIONAL</w:t>
            </w:r>
          </w:p>
          <w:p w:rsidR="00000000" w:rsidDel="00000000" w:rsidP="00000000" w:rsidRDefault="00000000" w:rsidRPr="00000000" w14:paraId="000018EA">
            <w:pPr>
              <w:pStyle w:val="Heading2"/>
              <w:spacing w:before="0" w:lineRule="auto"/>
              <w:jc w:val="center"/>
              <w:rPr>
                <w:color w:val="000000"/>
              </w:rPr>
            </w:pPr>
            <w:bookmarkStart w:colFirst="0" w:colLast="0" w:name="_heading=h.1rvwp1q" w:id="62"/>
            <w:bookmarkEnd w:id="62"/>
            <w:r w:rsidDel="00000000" w:rsidR="00000000" w:rsidRPr="00000000">
              <w:rPr>
                <w:color w:val="000000"/>
                <w:rtl w:val="0"/>
              </w:rPr>
              <w:t xml:space="preserve">Dirección Técnica de Gestión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E">
            <w:pPr>
              <w:rPr/>
            </w:pPr>
            <w:r w:rsidDel="00000000" w:rsidR="00000000" w:rsidRPr="00000000">
              <w:rPr>
                <w:rtl w:val="0"/>
              </w:rPr>
              <w:t xml:space="preserve">Realizar análisis financieros y contables de los prestadores, para evaluar su gestión de conformidad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F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2">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observaciones sobre los estados financieros y contables a los prestadores de los servicios públicos domiciliarios de Energía, de conformidad con la normativa vigente.</w:t>
            </w:r>
          </w:p>
          <w:p w:rsidR="00000000" w:rsidDel="00000000" w:rsidP="00000000" w:rsidRDefault="00000000" w:rsidRPr="00000000" w14:paraId="000018F3">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18F4">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8F5">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8F6">
            <w:pPr>
              <w:numPr>
                <w:ilvl w:val="0"/>
                <w:numId w:val="101"/>
              </w:numPr>
              <w:ind w:left="360" w:hanging="360"/>
              <w:rPr/>
            </w:pPr>
            <w:r w:rsidDel="00000000" w:rsidR="00000000" w:rsidRPr="00000000">
              <w:rPr>
                <w:rtl w:val="0"/>
              </w:rPr>
              <w:t xml:space="preserve">Elaborar los actos administrativos, sobre el valor aceptado del cálculo actuarial previa verificación de que se encuentre adecuadamente registrado en la contabilidad del prestador de servicios públicos domiciliarios de Energía, de conformidad con la normativa vigente.</w:t>
            </w:r>
          </w:p>
          <w:p w:rsidR="00000000" w:rsidDel="00000000" w:rsidP="00000000" w:rsidRDefault="00000000" w:rsidRPr="00000000" w14:paraId="000018F7">
            <w:pPr>
              <w:numPr>
                <w:ilvl w:val="0"/>
                <w:numId w:val="101"/>
              </w:numPr>
              <w:ind w:left="360" w:hanging="360"/>
              <w:rPr/>
            </w:pPr>
            <w:r w:rsidDel="00000000" w:rsidR="00000000" w:rsidRPr="00000000">
              <w:rPr>
                <w:rtl w:val="0"/>
              </w:rPr>
              <w:t xml:space="preserve">Participar en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8F8">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8F9">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FA">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8FB">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F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90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90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90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90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90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90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90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0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0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0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0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1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1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1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1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1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16">
            <w:pPr>
              <w:rPr/>
            </w:pPr>
            <w:r w:rsidDel="00000000" w:rsidR="00000000" w:rsidRPr="00000000">
              <w:rPr>
                <w:rtl w:val="0"/>
              </w:rPr>
            </w:r>
          </w:p>
          <w:p w:rsidR="00000000" w:rsidDel="00000000" w:rsidP="00000000" w:rsidRDefault="00000000" w:rsidRPr="00000000" w14:paraId="0000191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18">
            <w:pPr>
              <w:rPr/>
            </w:pPr>
            <w:r w:rsidDel="00000000" w:rsidR="00000000" w:rsidRPr="00000000">
              <w:rPr>
                <w:rtl w:val="0"/>
              </w:rPr>
            </w:r>
          </w:p>
          <w:p w:rsidR="00000000" w:rsidDel="00000000" w:rsidP="00000000" w:rsidRDefault="00000000" w:rsidRPr="00000000" w14:paraId="0000191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1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1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1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1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20">
            <w:pPr>
              <w:rPr/>
            </w:pPr>
            <w:r w:rsidDel="00000000" w:rsidR="00000000" w:rsidRPr="00000000">
              <w:rPr>
                <w:rtl w:val="0"/>
              </w:rPr>
            </w:r>
          </w:p>
          <w:p w:rsidR="00000000" w:rsidDel="00000000" w:rsidP="00000000" w:rsidRDefault="00000000" w:rsidRPr="00000000" w14:paraId="0000192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2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2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2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925">
            <w:pPr>
              <w:rPr/>
            </w:pPr>
            <w:r w:rsidDel="00000000" w:rsidR="00000000" w:rsidRPr="00000000">
              <w:rPr>
                <w:rtl w:val="0"/>
              </w:rPr>
            </w:r>
          </w:p>
          <w:p w:rsidR="00000000" w:rsidDel="00000000" w:rsidP="00000000" w:rsidRDefault="00000000" w:rsidRPr="00000000" w14:paraId="00001926">
            <w:pPr>
              <w:rPr/>
            </w:pPr>
            <w:r w:rsidDel="00000000" w:rsidR="00000000" w:rsidRPr="00000000">
              <w:rPr>
                <w:rtl w:val="0"/>
              </w:rPr>
            </w:r>
          </w:p>
          <w:p w:rsidR="00000000" w:rsidDel="00000000" w:rsidP="00000000" w:rsidRDefault="00000000" w:rsidRPr="00000000" w14:paraId="0000192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8">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2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2E">
            <w:pPr>
              <w:rPr/>
            </w:pPr>
            <w:r w:rsidDel="00000000" w:rsidR="00000000" w:rsidRPr="00000000">
              <w:rPr>
                <w:rtl w:val="0"/>
              </w:rPr>
            </w:r>
          </w:p>
          <w:p w:rsidR="00000000" w:rsidDel="00000000" w:rsidP="00000000" w:rsidRDefault="00000000" w:rsidRPr="00000000" w14:paraId="0000192F">
            <w:pPr>
              <w:rPr/>
            </w:pPr>
            <w:r w:rsidDel="00000000" w:rsidR="00000000" w:rsidRPr="00000000">
              <w:rPr>
                <w:rtl w:val="0"/>
              </w:rPr>
            </w:r>
          </w:p>
          <w:p w:rsidR="00000000" w:rsidDel="00000000" w:rsidP="00000000" w:rsidRDefault="00000000" w:rsidRPr="00000000" w14:paraId="0000193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3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3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3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934">
            <w:pPr>
              <w:rPr/>
            </w:pPr>
            <w:r w:rsidDel="00000000" w:rsidR="00000000" w:rsidRPr="00000000">
              <w:rPr>
                <w:rtl w:val="0"/>
              </w:rPr>
            </w:r>
          </w:p>
          <w:p w:rsidR="00000000" w:rsidDel="00000000" w:rsidP="00000000" w:rsidRDefault="00000000" w:rsidRPr="00000000" w14:paraId="00001935">
            <w:pPr>
              <w:rPr/>
            </w:pPr>
            <w:r w:rsidDel="00000000" w:rsidR="00000000" w:rsidRPr="00000000">
              <w:rPr>
                <w:rtl w:val="0"/>
              </w:rPr>
            </w:r>
          </w:p>
          <w:p w:rsidR="00000000" w:rsidDel="00000000" w:rsidP="00000000" w:rsidRDefault="00000000" w:rsidRPr="00000000" w14:paraId="0000193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937">
            <w:pPr>
              <w:rPr/>
            </w:pPr>
            <w:r w:rsidDel="00000000" w:rsidR="00000000" w:rsidRPr="00000000">
              <w:rPr>
                <w:rtl w:val="0"/>
              </w:rPr>
            </w:r>
          </w:p>
          <w:p w:rsidR="00000000" w:rsidDel="00000000" w:rsidP="00000000" w:rsidRDefault="00000000" w:rsidRPr="00000000" w14:paraId="0000193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39">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3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3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3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3D">
            <w:pPr>
              <w:rPr/>
            </w:pPr>
            <w:r w:rsidDel="00000000" w:rsidR="00000000" w:rsidRPr="00000000">
              <w:rPr>
                <w:rtl w:val="0"/>
              </w:rPr>
            </w:r>
          </w:p>
          <w:p w:rsidR="00000000" w:rsidDel="00000000" w:rsidP="00000000" w:rsidRDefault="00000000" w:rsidRPr="00000000" w14:paraId="0000193E">
            <w:pPr>
              <w:rPr/>
            </w:pPr>
            <w:r w:rsidDel="00000000" w:rsidR="00000000" w:rsidRPr="00000000">
              <w:rPr>
                <w:rtl w:val="0"/>
              </w:rPr>
            </w:r>
          </w:p>
          <w:p w:rsidR="00000000" w:rsidDel="00000000" w:rsidP="00000000" w:rsidRDefault="00000000" w:rsidRPr="00000000" w14:paraId="0000193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4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4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4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943">
            <w:pPr>
              <w:rPr/>
            </w:pPr>
            <w:r w:rsidDel="00000000" w:rsidR="00000000" w:rsidRPr="00000000">
              <w:rPr>
                <w:rtl w:val="0"/>
              </w:rPr>
            </w:r>
          </w:p>
          <w:p w:rsidR="00000000" w:rsidDel="00000000" w:rsidP="00000000" w:rsidRDefault="00000000" w:rsidRPr="00000000" w14:paraId="00001944">
            <w:pPr>
              <w:rPr/>
            </w:pPr>
            <w:r w:rsidDel="00000000" w:rsidR="00000000" w:rsidRPr="00000000">
              <w:rPr>
                <w:rtl w:val="0"/>
              </w:rPr>
            </w:r>
          </w:p>
          <w:p w:rsidR="00000000" w:rsidDel="00000000" w:rsidP="00000000" w:rsidRDefault="00000000" w:rsidRPr="00000000" w14:paraId="0000194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46">
            <w:pPr>
              <w:rPr/>
            </w:pPr>
            <w:r w:rsidDel="00000000" w:rsidR="00000000" w:rsidRPr="00000000">
              <w:rPr>
                <w:rtl w:val="0"/>
              </w:rPr>
            </w:r>
          </w:p>
          <w:p w:rsidR="00000000" w:rsidDel="00000000" w:rsidP="00000000" w:rsidRDefault="00000000" w:rsidRPr="00000000" w14:paraId="0000194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8">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949">
      <w:pPr>
        <w:rPr/>
      </w:pPr>
      <w:r w:rsidDel="00000000" w:rsidR="00000000" w:rsidRPr="00000000">
        <w:rPr>
          <w:rtl w:val="0"/>
        </w:rPr>
      </w:r>
    </w:p>
    <w:p w:rsidR="00000000" w:rsidDel="00000000" w:rsidP="00000000" w:rsidRDefault="00000000" w:rsidRPr="00000000" w14:paraId="0000194A">
      <w:pPr>
        <w:rPr/>
      </w:pPr>
      <w:r w:rsidDel="00000000" w:rsidR="00000000" w:rsidRPr="00000000">
        <w:rPr>
          <w:rtl w:val="0"/>
        </w:rPr>
        <w:t xml:space="preserve">Profesional Universitario 2044-09 Comercial</w:t>
      </w:r>
    </w:p>
    <w:tbl>
      <w:tblPr>
        <w:tblStyle w:val="Table6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4B">
            <w:pPr>
              <w:jc w:val="center"/>
              <w:rPr>
                <w:b w:val="1"/>
              </w:rPr>
            </w:pPr>
            <w:r w:rsidDel="00000000" w:rsidR="00000000" w:rsidRPr="00000000">
              <w:rPr>
                <w:b w:val="1"/>
                <w:rtl w:val="0"/>
              </w:rPr>
              <w:t xml:space="preserve">ÁREA FUNCIONAL</w:t>
            </w:r>
          </w:p>
          <w:p w:rsidR="00000000" w:rsidDel="00000000" w:rsidP="00000000" w:rsidRDefault="00000000" w:rsidRPr="00000000" w14:paraId="0000194C">
            <w:pPr>
              <w:pStyle w:val="Heading2"/>
              <w:spacing w:before="0" w:lineRule="auto"/>
              <w:jc w:val="center"/>
              <w:rPr>
                <w:color w:val="000000"/>
              </w:rPr>
            </w:pPr>
            <w:bookmarkStart w:colFirst="0" w:colLast="0" w:name="_heading=h.4bvk7pj" w:id="63"/>
            <w:bookmarkEnd w:id="63"/>
            <w:r w:rsidDel="00000000" w:rsidR="00000000" w:rsidRPr="00000000">
              <w:rPr>
                <w:color w:val="000000"/>
                <w:rtl w:val="0"/>
              </w:rPr>
              <w:t xml:space="preserve">Dirección Técnica de Gestión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4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50">
            <w:pPr>
              <w:rPr/>
            </w:pPr>
            <w:r w:rsidDel="00000000" w:rsidR="00000000" w:rsidRPr="00000000">
              <w:rPr>
                <w:rtl w:val="0"/>
              </w:rPr>
              <w:t xml:space="preserve">Ejecutar los análisis comerciales necesarios para la evaluación integral y la ejecución de las acciones de inspección, vigilancia y control, a los prestadores de los servicios públicos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54">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de la gestión comercial por parte de los prestadores de los servicios públicos domiciliarios de Energía siguiendo los procedimientos y la normativa vigente.</w:t>
            </w:r>
          </w:p>
          <w:p w:rsidR="00000000" w:rsidDel="00000000" w:rsidP="00000000" w:rsidRDefault="00000000" w:rsidRPr="00000000" w14:paraId="00001955">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observaciones sobre la información comercial de los prestadores de servicios públicos domiciliarios de Energía, de acuerdo con la información comercial registrada en el sistema y cuando se requiera la vigilancia in situ a prestadores, y presentar los informes de visita respectivos de conformidad con los procedimientos de la entidad.</w:t>
            </w:r>
          </w:p>
          <w:p w:rsidR="00000000" w:rsidDel="00000000" w:rsidP="00000000" w:rsidRDefault="00000000" w:rsidRPr="00000000" w14:paraId="00001956">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957">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los diagnósticos y/o evaluaciones integrales de gestión para las empresas prestadoras de los servicios públicos de Energía de acuerdo con los procedimientos internos. </w:t>
            </w:r>
          </w:p>
          <w:p w:rsidR="00000000" w:rsidDel="00000000" w:rsidP="00000000" w:rsidRDefault="00000000" w:rsidRPr="00000000" w14:paraId="00001958">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las observaciones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959">
            <w:pPr>
              <w:numPr>
                <w:ilvl w:val="0"/>
                <w:numId w:val="104"/>
              </w:numPr>
              <w:shd w:fill="ffffff" w:val="clear"/>
              <w:spacing w:after="0" w:before="0" w:lineRule="auto"/>
              <w:ind w:left="360" w:hanging="360"/>
              <w:jc w:val="left"/>
              <w:rPr/>
            </w:pPr>
            <w:r w:rsidDel="00000000" w:rsidR="00000000" w:rsidRPr="00000000">
              <w:rPr>
                <w:rtl w:val="0"/>
              </w:rPr>
              <w:t xml:space="preserve">Verificar el seguimiento sobre los temas de la auditoría externa de gestión y resultados por parte de los prestadores de conformidad con la normativa vigente</w:t>
            </w:r>
          </w:p>
          <w:p w:rsidR="00000000" w:rsidDel="00000000" w:rsidP="00000000" w:rsidRDefault="00000000" w:rsidRPr="00000000" w14:paraId="0000195A">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documentos, conceptos, informes y estadísticas relacionadas con las funciones de la dependencia, de conformidad con los lineamientos de la entidad.</w:t>
            </w:r>
          </w:p>
          <w:p w:rsidR="00000000" w:rsidDel="00000000" w:rsidP="00000000" w:rsidRDefault="00000000" w:rsidRPr="00000000" w14:paraId="0000195B">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5C">
            <w:pPr>
              <w:numPr>
                <w:ilvl w:val="0"/>
                <w:numId w:val="10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95D">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96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96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6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96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6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6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6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6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6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7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7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7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7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75">
            <w:pPr>
              <w:rPr/>
            </w:pPr>
            <w:r w:rsidDel="00000000" w:rsidR="00000000" w:rsidRPr="00000000">
              <w:rPr>
                <w:rtl w:val="0"/>
              </w:rPr>
            </w:r>
          </w:p>
          <w:p w:rsidR="00000000" w:rsidDel="00000000" w:rsidP="00000000" w:rsidRDefault="00000000" w:rsidRPr="00000000" w14:paraId="0000197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77">
            <w:pPr>
              <w:rPr/>
            </w:pPr>
            <w:r w:rsidDel="00000000" w:rsidR="00000000" w:rsidRPr="00000000">
              <w:rPr>
                <w:rtl w:val="0"/>
              </w:rPr>
            </w:r>
          </w:p>
          <w:p w:rsidR="00000000" w:rsidDel="00000000" w:rsidP="00000000" w:rsidRDefault="00000000" w:rsidRPr="00000000" w14:paraId="0000197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7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7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7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7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7F">
            <w:pPr>
              <w:rPr/>
            </w:pPr>
            <w:r w:rsidDel="00000000" w:rsidR="00000000" w:rsidRPr="00000000">
              <w:rPr>
                <w:rtl w:val="0"/>
              </w:rPr>
            </w:r>
          </w:p>
          <w:p w:rsidR="00000000" w:rsidDel="00000000" w:rsidP="00000000" w:rsidRDefault="00000000" w:rsidRPr="00000000" w14:paraId="0000198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8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8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8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8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8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8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8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8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8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8A">
            <w:pPr>
              <w:ind w:left="360" w:firstLine="0"/>
              <w:rPr/>
            </w:pPr>
            <w:r w:rsidDel="00000000" w:rsidR="00000000" w:rsidRPr="00000000">
              <w:rPr>
                <w:rtl w:val="0"/>
              </w:rPr>
            </w:r>
          </w:p>
          <w:p w:rsidR="00000000" w:rsidDel="00000000" w:rsidP="00000000" w:rsidRDefault="00000000" w:rsidRPr="00000000" w14:paraId="0000198B">
            <w:pPr>
              <w:rPr/>
            </w:pPr>
            <w:r w:rsidDel="00000000" w:rsidR="00000000" w:rsidRPr="00000000">
              <w:rPr>
                <w:rtl w:val="0"/>
              </w:rPr>
            </w:r>
          </w:p>
          <w:p w:rsidR="00000000" w:rsidDel="00000000" w:rsidP="00000000" w:rsidRDefault="00000000" w:rsidRPr="00000000" w14:paraId="0000198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D">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9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9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93">
            <w:pPr>
              <w:rPr/>
            </w:pPr>
            <w:r w:rsidDel="00000000" w:rsidR="00000000" w:rsidRPr="00000000">
              <w:rPr>
                <w:rtl w:val="0"/>
              </w:rPr>
            </w:r>
          </w:p>
          <w:p w:rsidR="00000000" w:rsidDel="00000000" w:rsidP="00000000" w:rsidRDefault="00000000" w:rsidRPr="00000000" w14:paraId="00001994">
            <w:pPr>
              <w:rPr/>
            </w:pPr>
            <w:r w:rsidDel="00000000" w:rsidR="00000000" w:rsidRPr="00000000">
              <w:rPr>
                <w:rtl w:val="0"/>
              </w:rPr>
            </w:r>
          </w:p>
          <w:p w:rsidR="00000000" w:rsidDel="00000000" w:rsidP="00000000" w:rsidRDefault="00000000" w:rsidRPr="00000000" w14:paraId="0000199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9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9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9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9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9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9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9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9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9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9F">
            <w:pPr>
              <w:rPr/>
            </w:pPr>
            <w:r w:rsidDel="00000000" w:rsidR="00000000" w:rsidRPr="00000000">
              <w:rPr>
                <w:rtl w:val="0"/>
              </w:rPr>
            </w:r>
          </w:p>
          <w:p w:rsidR="00000000" w:rsidDel="00000000" w:rsidP="00000000" w:rsidRDefault="00000000" w:rsidRPr="00000000" w14:paraId="000019A0">
            <w:pPr>
              <w:rPr/>
            </w:pPr>
            <w:r w:rsidDel="00000000" w:rsidR="00000000" w:rsidRPr="00000000">
              <w:rPr>
                <w:rtl w:val="0"/>
              </w:rPr>
            </w:r>
          </w:p>
          <w:p w:rsidR="00000000" w:rsidDel="00000000" w:rsidP="00000000" w:rsidRDefault="00000000" w:rsidRPr="00000000" w14:paraId="000019A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9A2">
            <w:pPr>
              <w:rPr/>
            </w:pPr>
            <w:r w:rsidDel="00000000" w:rsidR="00000000" w:rsidRPr="00000000">
              <w:rPr>
                <w:rtl w:val="0"/>
              </w:rPr>
            </w:r>
          </w:p>
          <w:p w:rsidR="00000000" w:rsidDel="00000000" w:rsidP="00000000" w:rsidRDefault="00000000" w:rsidRPr="00000000" w14:paraId="000019A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A4">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A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A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A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A8">
            <w:pPr>
              <w:rPr/>
            </w:pPr>
            <w:r w:rsidDel="00000000" w:rsidR="00000000" w:rsidRPr="00000000">
              <w:rPr>
                <w:rtl w:val="0"/>
              </w:rPr>
            </w:r>
          </w:p>
          <w:p w:rsidR="00000000" w:rsidDel="00000000" w:rsidP="00000000" w:rsidRDefault="00000000" w:rsidRPr="00000000" w14:paraId="000019A9">
            <w:pPr>
              <w:rPr/>
            </w:pPr>
            <w:r w:rsidDel="00000000" w:rsidR="00000000" w:rsidRPr="00000000">
              <w:rPr>
                <w:rtl w:val="0"/>
              </w:rPr>
            </w:r>
          </w:p>
          <w:p w:rsidR="00000000" w:rsidDel="00000000" w:rsidP="00000000" w:rsidRDefault="00000000" w:rsidRPr="00000000" w14:paraId="000019A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A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A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A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A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A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B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B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B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B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B4">
            <w:pPr>
              <w:rPr/>
            </w:pPr>
            <w:r w:rsidDel="00000000" w:rsidR="00000000" w:rsidRPr="00000000">
              <w:rPr>
                <w:rtl w:val="0"/>
              </w:rPr>
            </w:r>
          </w:p>
          <w:p w:rsidR="00000000" w:rsidDel="00000000" w:rsidP="00000000" w:rsidRDefault="00000000" w:rsidRPr="00000000" w14:paraId="000019B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B6">
            <w:pPr>
              <w:rPr/>
            </w:pPr>
            <w:r w:rsidDel="00000000" w:rsidR="00000000" w:rsidRPr="00000000">
              <w:rPr>
                <w:rtl w:val="0"/>
              </w:rPr>
            </w:r>
          </w:p>
          <w:p w:rsidR="00000000" w:rsidDel="00000000" w:rsidP="00000000" w:rsidRDefault="00000000" w:rsidRPr="00000000" w14:paraId="000019B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8">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9B9">
      <w:pPr>
        <w:rPr/>
      </w:pPr>
      <w:r w:rsidDel="00000000" w:rsidR="00000000" w:rsidRPr="00000000">
        <w:rPr>
          <w:rtl w:val="0"/>
        </w:rPr>
      </w:r>
    </w:p>
    <w:p w:rsidR="00000000" w:rsidDel="00000000" w:rsidP="00000000" w:rsidRDefault="00000000" w:rsidRPr="00000000" w14:paraId="000019BA">
      <w:pPr>
        <w:rPr/>
      </w:pPr>
      <w:r w:rsidDel="00000000" w:rsidR="00000000" w:rsidRPr="00000000">
        <w:rPr>
          <w:rtl w:val="0"/>
        </w:rPr>
        <w:t xml:space="preserve">Profesional Universitario 2044-09 Técnico</w:t>
      </w:r>
    </w:p>
    <w:tbl>
      <w:tblPr>
        <w:tblStyle w:val="Table6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BB">
            <w:pPr>
              <w:jc w:val="center"/>
              <w:rPr>
                <w:b w:val="1"/>
              </w:rPr>
            </w:pPr>
            <w:r w:rsidDel="00000000" w:rsidR="00000000" w:rsidRPr="00000000">
              <w:rPr>
                <w:b w:val="1"/>
                <w:rtl w:val="0"/>
              </w:rPr>
              <w:t xml:space="preserve">ÁREA FUNCIONAL</w:t>
            </w:r>
          </w:p>
          <w:p w:rsidR="00000000" w:rsidDel="00000000" w:rsidP="00000000" w:rsidRDefault="00000000" w:rsidRPr="00000000" w14:paraId="000019BC">
            <w:pPr>
              <w:pStyle w:val="Heading2"/>
              <w:spacing w:before="0" w:lineRule="auto"/>
              <w:jc w:val="center"/>
              <w:rPr>
                <w:color w:val="000000"/>
              </w:rPr>
            </w:pPr>
            <w:bookmarkStart w:colFirst="0" w:colLast="0" w:name="_heading=h.2r0uhxc" w:id="64"/>
            <w:bookmarkEnd w:id="64"/>
            <w:r w:rsidDel="00000000" w:rsidR="00000000" w:rsidRPr="00000000">
              <w:rPr>
                <w:color w:val="000000"/>
                <w:rtl w:val="0"/>
              </w:rPr>
              <w:t xml:space="preserve">Dirección Técnica de Gestión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B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C0">
            <w:pPr>
              <w:rPr/>
            </w:pPr>
            <w:r w:rsidDel="00000000" w:rsidR="00000000" w:rsidRPr="00000000">
              <w:rPr>
                <w:rtl w:val="0"/>
              </w:rPr>
              <w:t xml:space="preserve">Contribuir con las actividades de inspección, vigilancia y control asociadas con la gestión técnica y operativa de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C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C4">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gestión técnica por parte de los prestadores de los servicios públicos domiciliarios de Energía, siguiendo los procedimientos internos.</w:t>
            </w:r>
          </w:p>
          <w:p w:rsidR="00000000" w:rsidDel="00000000" w:rsidP="00000000" w:rsidRDefault="00000000" w:rsidRPr="00000000" w14:paraId="000019C5">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técnica de los prestadores de los servicios públicos domiciliarios de Energía de acuerdo con la información comercial registrada en el sistema y la normativa vigente.</w:t>
            </w:r>
          </w:p>
          <w:p w:rsidR="00000000" w:rsidDel="00000000" w:rsidP="00000000" w:rsidRDefault="00000000" w:rsidRPr="00000000" w14:paraId="000019C6">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9C7">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Energía de acuerdo con los procedimientos internos.</w:t>
            </w:r>
          </w:p>
          <w:p w:rsidR="00000000" w:rsidDel="00000000" w:rsidP="00000000" w:rsidRDefault="00000000" w:rsidRPr="00000000" w14:paraId="000019C8">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9C9">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9CA">
            <w:pPr>
              <w:numPr>
                <w:ilvl w:val="0"/>
                <w:numId w:val="103"/>
              </w:numPr>
              <w:shd w:fill="ffffff" w:val="clear"/>
              <w:spacing w:after="0" w:before="0" w:lineRule="auto"/>
              <w:ind w:left="360" w:hanging="360"/>
              <w:jc w:val="left"/>
              <w:rPr/>
            </w:pPr>
            <w:r w:rsidDel="00000000" w:rsidR="00000000" w:rsidRPr="00000000">
              <w:rPr>
                <w:rtl w:val="0"/>
              </w:rPr>
              <w:t xml:space="preserve">Gestionar actividades de Inspección y vigilancia sobre la gestión de riesgos de desastres, por parte de los prestadores, según los procedimientos establecidos por la entidad</w:t>
            </w:r>
          </w:p>
          <w:p w:rsidR="00000000" w:rsidDel="00000000" w:rsidP="00000000" w:rsidRDefault="00000000" w:rsidRPr="00000000" w14:paraId="000019CB">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9CC">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CD">
            <w:pPr>
              <w:numPr>
                <w:ilvl w:val="0"/>
                <w:numId w:val="10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9CE">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19CF">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9D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9D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D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9D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D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D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E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E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E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E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E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E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E7">
            <w:pPr>
              <w:rPr/>
            </w:pPr>
            <w:r w:rsidDel="00000000" w:rsidR="00000000" w:rsidRPr="00000000">
              <w:rPr>
                <w:rtl w:val="0"/>
              </w:rPr>
            </w:r>
          </w:p>
          <w:p w:rsidR="00000000" w:rsidDel="00000000" w:rsidP="00000000" w:rsidRDefault="00000000" w:rsidRPr="00000000" w14:paraId="000019E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E9">
            <w:pPr>
              <w:rPr/>
            </w:pPr>
            <w:r w:rsidDel="00000000" w:rsidR="00000000" w:rsidRPr="00000000">
              <w:rPr>
                <w:rtl w:val="0"/>
              </w:rPr>
            </w:r>
          </w:p>
          <w:p w:rsidR="00000000" w:rsidDel="00000000" w:rsidP="00000000" w:rsidRDefault="00000000" w:rsidRPr="00000000" w14:paraId="000019E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E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E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E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E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F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F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F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F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F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F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F8">
            <w:pPr>
              <w:ind w:left="360" w:firstLine="0"/>
              <w:rPr/>
            </w:pPr>
            <w:r w:rsidDel="00000000" w:rsidR="00000000" w:rsidRPr="00000000">
              <w:rPr>
                <w:rtl w:val="0"/>
              </w:rPr>
            </w:r>
          </w:p>
          <w:p w:rsidR="00000000" w:rsidDel="00000000" w:rsidP="00000000" w:rsidRDefault="00000000" w:rsidRPr="00000000" w14:paraId="000019F9">
            <w:pPr>
              <w:rPr/>
            </w:pPr>
            <w:r w:rsidDel="00000000" w:rsidR="00000000" w:rsidRPr="00000000">
              <w:rPr>
                <w:rtl w:val="0"/>
              </w:rPr>
            </w:r>
          </w:p>
          <w:p w:rsidR="00000000" w:rsidDel="00000000" w:rsidP="00000000" w:rsidRDefault="00000000" w:rsidRPr="00000000" w14:paraId="000019F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FB">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F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F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01">
            <w:pPr>
              <w:rPr/>
            </w:pPr>
            <w:r w:rsidDel="00000000" w:rsidR="00000000" w:rsidRPr="00000000">
              <w:rPr>
                <w:rtl w:val="0"/>
              </w:rPr>
            </w:r>
          </w:p>
          <w:p w:rsidR="00000000" w:rsidDel="00000000" w:rsidP="00000000" w:rsidRDefault="00000000" w:rsidRPr="00000000" w14:paraId="00001A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0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0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0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0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0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0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09">
            <w:pPr>
              <w:rPr/>
            </w:pPr>
            <w:r w:rsidDel="00000000" w:rsidR="00000000" w:rsidRPr="00000000">
              <w:rPr>
                <w:rtl w:val="0"/>
              </w:rPr>
            </w:r>
          </w:p>
          <w:p w:rsidR="00000000" w:rsidDel="00000000" w:rsidP="00000000" w:rsidRDefault="00000000" w:rsidRPr="00000000" w14:paraId="00001A0A">
            <w:pPr>
              <w:rPr/>
            </w:pPr>
            <w:r w:rsidDel="00000000" w:rsidR="00000000" w:rsidRPr="00000000">
              <w:rPr>
                <w:rtl w:val="0"/>
              </w:rPr>
            </w:r>
          </w:p>
          <w:p w:rsidR="00000000" w:rsidDel="00000000" w:rsidP="00000000" w:rsidRDefault="00000000" w:rsidRPr="00000000" w14:paraId="00001A0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A0C">
            <w:pPr>
              <w:rPr/>
            </w:pPr>
            <w:r w:rsidDel="00000000" w:rsidR="00000000" w:rsidRPr="00000000">
              <w:rPr>
                <w:rtl w:val="0"/>
              </w:rPr>
            </w:r>
          </w:p>
          <w:p w:rsidR="00000000" w:rsidDel="00000000" w:rsidP="00000000" w:rsidRDefault="00000000" w:rsidRPr="00000000" w14:paraId="00001A0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E">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0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1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12">
            <w:pPr>
              <w:rPr/>
            </w:pPr>
            <w:r w:rsidDel="00000000" w:rsidR="00000000" w:rsidRPr="00000000">
              <w:rPr>
                <w:rtl w:val="0"/>
              </w:rPr>
            </w:r>
          </w:p>
          <w:p w:rsidR="00000000" w:rsidDel="00000000" w:rsidP="00000000" w:rsidRDefault="00000000" w:rsidRPr="00000000" w14:paraId="00001A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1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1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1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1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1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1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1A">
            <w:pPr>
              <w:rPr/>
            </w:pPr>
            <w:r w:rsidDel="00000000" w:rsidR="00000000" w:rsidRPr="00000000">
              <w:rPr>
                <w:rtl w:val="0"/>
              </w:rPr>
            </w:r>
          </w:p>
          <w:p w:rsidR="00000000" w:rsidDel="00000000" w:rsidP="00000000" w:rsidRDefault="00000000" w:rsidRPr="00000000" w14:paraId="00001A1B">
            <w:pPr>
              <w:rPr/>
            </w:pPr>
            <w:r w:rsidDel="00000000" w:rsidR="00000000" w:rsidRPr="00000000">
              <w:rPr>
                <w:rtl w:val="0"/>
              </w:rPr>
            </w:r>
          </w:p>
          <w:p w:rsidR="00000000" w:rsidDel="00000000" w:rsidP="00000000" w:rsidRDefault="00000000" w:rsidRPr="00000000" w14:paraId="00001A1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1D">
            <w:pPr>
              <w:rPr/>
            </w:pPr>
            <w:r w:rsidDel="00000000" w:rsidR="00000000" w:rsidRPr="00000000">
              <w:rPr>
                <w:rtl w:val="0"/>
              </w:rPr>
            </w:r>
          </w:p>
          <w:p w:rsidR="00000000" w:rsidDel="00000000" w:rsidP="00000000" w:rsidRDefault="00000000" w:rsidRPr="00000000" w14:paraId="00001A1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F">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A20">
      <w:pPr>
        <w:rPr/>
      </w:pPr>
      <w:r w:rsidDel="00000000" w:rsidR="00000000" w:rsidRPr="00000000">
        <w:rPr>
          <w:rtl w:val="0"/>
        </w:rPr>
      </w:r>
    </w:p>
    <w:p w:rsidR="00000000" w:rsidDel="00000000" w:rsidP="00000000" w:rsidRDefault="00000000" w:rsidRPr="00000000" w14:paraId="00001A21">
      <w:pPr>
        <w:rPr/>
      </w:pPr>
      <w:r w:rsidDel="00000000" w:rsidR="00000000" w:rsidRPr="00000000">
        <w:rPr>
          <w:rtl w:val="0"/>
        </w:rPr>
        <w:t xml:space="preserve">Profesional Universitario 2044-09 SUI</w:t>
      </w:r>
    </w:p>
    <w:tbl>
      <w:tblPr>
        <w:tblStyle w:val="Table6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22">
            <w:pPr>
              <w:jc w:val="center"/>
              <w:rPr>
                <w:b w:val="1"/>
              </w:rPr>
            </w:pPr>
            <w:r w:rsidDel="00000000" w:rsidR="00000000" w:rsidRPr="00000000">
              <w:rPr>
                <w:b w:val="1"/>
                <w:rtl w:val="0"/>
              </w:rPr>
              <w:t xml:space="preserve">ÁREA FUNCIONAL</w:t>
            </w:r>
          </w:p>
          <w:p w:rsidR="00000000" w:rsidDel="00000000" w:rsidP="00000000" w:rsidRDefault="00000000" w:rsidRPr="00000000" w14:paraId="00001A23">
            <w:pPr>
              <w:pStyle w:val="Heading2"/>
              <w:spacing w:before="0" w:lineRule="auto"/>
              <w:jc w:val="center"/>
              <w:rPr>
                <w:color w:val="000000"/>
              </w:rPr>
            </w:pPr>
            <w:bookmarkStart w:colFirst="0" w:colLast="0" w:name="_heading=h.1664s55" w:id="65"/>
            <w:bookmarkEnd w:id="65"/>
            <w:r w:rsidDel="00000000" w:rsidR="00000000" w:rsidRPr="00000000">
              <w:rPr>
                <w:color w:val="000000"/>
                <w:rtl w:val="0"/>
              </w:rPr>
              <w:t xml:space="preserve">Dirección Técnica de Gestión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2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7">
            <w:pPr>
              <w:rPr/>
            </w:pPr>
            <w:r w:rsidDel="00000000" w:rsidR="00000000" w:rsidRPr="00000000">
              <w:rPr>
                <w:rtl w:val="0"/>
              </w:rPr>
              <w:t xml:space="preserve">Participar en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2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B">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Proporcionar información que reposa en el Sistema Único de Información (SUI) requeridos a nivel interno y externo, conforme con los lineamientos definidos.</w:t>
            </w:r>
          </w:p>
          <w:p w:rsidR="00000000" w:rsidDel="00000000" w:rsidP="00000000" w:rsidRDefault="00000000" w:rsidRPr="00000000" w14:paraId="00001A2C">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A2D">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publicación de información del Sistema Único de Información (SUI) en el portal web, de acuerdo con los requerimientos internos y externos. </w:t>
            </w:r>
          </w:p>
          <w:p w:rsidR="00000000" w:rsidDel="00000000" w:rsidP="00000000" w:rsidRDefault="00000000" w:rsidRPr="00000000" w14:paraId="00001A2E">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A2F">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1A30">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Prestar el soporte técnico del desarrollo del aplicativo de verificación tarifaria para los servicios de la delegada de acuerdo con los lineamientos de la entidad.</w:t>
            </w:r>
          </w:p>
          <w:p w:rsidR="00000000" w:rsidDel="00000000" w:rsidP="00000000" w:rsidRDefault="00000000" w:rsidRPr="00000000" w14:paraId="00001A31">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1A32">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A33">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34">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A35">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3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A3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A3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A3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A3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1A3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1A3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4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4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4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4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4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4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4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4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4F">
            <w:pPr>
              <w:rPr/>
            </w:pPr>
            <w:r w:rsidDel="00000000" w:rsidR="00000000" w:rsidRPr="00000000">
              <w:rPr>
                <w:rtl w:val="0"/>
              </w:rPr>
            </w:r>
          </w:p>
          <w:p w:rsidR="00000000" w:rsidDel="00000000" w:rsidP="00000000" w:rsidRDefault="00000000" w:rsidRPr="00000000" w14:paraId="00001A5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51">
            <w:pPr>
              <w:rPr/>
            </w:pPr>
            <w:r w:rsidDel="00000000" w:rsidR="00000000" w:rsidRPr="00000000">
              <w:rPr>
                <w:rtl w:val="0"/>
              </w:rPr>
            </w:r>
          </w:p>
          <w:p w:rsidR="00000000" w:rsidDel="00000000" w:rsidP="00000000" w:rsidRDefault="00000000" w:rsidRPr="00000000" w14:paraId="00001A5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5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5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5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59">
            <w:pPr>
              <w:rPr/>
            </w:pPr>
            <w:r w:rsidDel="00000000" w:rsidR="00000000" w:rsidRPr="00000000">
              <w:rPr>
                <w:rtl w:val="0"/>
              </w:rPr>
            </w:r>
          </w:p>
          <w:p w:rsidR="00000000" w:rsidDel="00000000" w:rsidP="00000000" w:rsidRDefault="00000000" w:rsidRPr="00000000" w14:paraId="00001A5A">
            <w:pPr>
              <w:widowControl w:val="0"/>
              <w:numPr>
                <w:ilvl w:val="0"/>
                <w:numId w:val="47"/>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5B">
            <w:pPr>
              <w:widowControl w:val="0"/>
              <w:numPr>
                <w:ilvl w:val="0"/>
                <w:numId w:val="47"/>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5C">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5D">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5E">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5F">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60">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61">
            <w:pPr>
              <w:rPr/>
            </w:pPr>
            <w:r w:rsidDel="00000000" w:rsidR="00000000" w:rsidRPr="00000000">
              <w:rPr>
                <w:rtl w:val="0"/>
              </w:rPr>
            </w:r>
          </w:p>
          <w:p w:rsidR="00000000" w:rsidDel="00000000" w:rsidP="00000000" w:rsidRDefault="00000000" w:rsidRPr="00000000" w14:paraId="00001A6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3">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6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6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69">
            <w:pPr>
              <w:rPr/>
            </w:pPr>
            <w:r w:rsidDel="00000000" w:rsidR="00000000" w:rsidRPr="00000000">
              <w:rPr>
                <w:rtl w:val="0"/>
              </w:rPr>
            </w:r>
          </w:p>
          <w:p w:rsidR="00000000" w:rsidDel="00000000" w:rsidP="00000000" w:rsidRDefault="00000000" w:rsidRPr="00000000" w14:paraId="00001A6A">
            <w:pPr>
              <w:widowControl w:val="0"/>
              <w:numPr>
                <w:ilvl w:val="0"/>
                <w:numId w:val="47"/>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6B">
            <w:pPr>
              <w:widowControl w:val="0"/>
              <w:numPr>
                <w:ilvl w:val="0"/>
                <w:numId w:val="47"/>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6C">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6D">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6E">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6F">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70">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71">
            <w:pPr>
              <w:rPr/>
            </w:pPr>
            <w:r w:rsidDel="00000000" w:rsidR="00000000" w:rsidRPr="00000000">
              <w:rPr>
                <w:rtl w:val="0"/>
              </w:rPr>
            </w:r>
          </w:p>
          <w:p w:rsidR="00000000" w:rsidDel="00000000" w:rsidP="00000000" w:rsidRDefault="00000000" w:rsidRPr="00000000" w14:paraId="00001A7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A73">
            <w:pPr>
              <w:rPr/>
            </w:pPr>
            <w:r w:rsidDel="00000000" w:rsidR="00000000" w:rsidRPr="00000000">
              <w:rPr>
                <w:rtl w:val="0"/>
              </w:rPr>
            </w:r>
          </w:p>
          <w:p w:rsidR="00000000" w:rsidDel="00000000" w:rsidP="00000000" w:rsidRDefault="00000000" w:rsidRPr="00000000" w14:paraId="00001A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5">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79">
            <w:pPr>
              <w:rPr/>
            </w:pPr>
            <w:r w:rsidDel="00000000" w:rsidR="00000000" w:rsidRPr="00000000">
              <w:rPr>
                <w:rtl w:val="0"/>
              </w:rPr>
            </w:r>
          </w:p>
          <w:p w:rsidR="00000000" w:rsidDel="00000000" w:rsidP="00000000" w:rsidRDefault="00000000" w:rsidRPr="00000000" w14:paraId="00001A7A">
            <w:pPr>
              <w:widowControl w:val="0"/>
              <w:numPr>
                <w:ilvl w:val="0"/>
                <w:numId w:val="47"/>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7B">
            <w:pPr>
              <w:widowControl w:val="0"/>
              <w:numPr>
                <w:ilvl w:val="0"/>
                <w:numId w:val="47"/>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7C">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7D">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7E">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7F">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80">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81">
            <w:pPr>
              <w:rPr/>
            </w:pPr>
            <w:r w:rsidDel="00000000" w:rsidR="00000000" w:rsidRPr="00000000">
              <w:rPr>
                <w:rtl w:val="0"/>
              </w:rPr>
            </w:r>
          </w:p>
          <w:p w:rsidR="00000000" w:rsidDel="00000000" w:rsidP="00000000" w:rsidRDefault="00000000" w:rsidRPr="00000000" w14:paraId="00001A8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83">
            <w:pPr>
              <w:rPr/>
            </w:pPr>
            <w:r w:rsidDel="00000000" w:rsidR="00000000" w:rsidRPr="00000000">
              <w:rPr>
                <w:rtl w:val="0"/>
              </w:rPr>
            </w:r>
          </w:p>
          <w:p w:rsidR="00000000" w:rsidDel="00000000" w:rsidP="00000000" w:rsidRDefault="00000000" w:rsidRPr="00000000" w14:paraId="00001A8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5">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A86">
      <w:pPr>
        <w:rPr/>
      </w:pPr>
      <w:r w:rsidDel="00000000" w:rsidR="00000000" w:rsidRPr="00000000">
        <w:rPr>
          <w:rtl w:val="0"/>
        </w:rPr>
      </w:r>
    </w:p>
    <w:p w:rsidR="00000000" w:rsidDel="00000000" w:rsidP="00000000" w:rsidRDefault="00000000" w:rsidRPr="00000000" w14:paraId="00001A87">
      <w:pPr>
        <w:rPr/>
      </w:pPr>
      <w:r w:rsidDel="00000000" w:rsidR="00000000" w:rsidRPr="00000000">
        <w:rPr>
          <w:rtl w:val="0"/>
        </w:rPr>
        <w:t xml:space="preserve">Profesional Universitario 2044- 09 Abogado</w:t>
      </w:r>
    </w:p>
    <w:tbl>
      <w:tblPr>
        <w:tblStyle w:val="Table64"/>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88">
            <w:pPr>
              <w:jc w:val="center"/>
              <w:rPr>
                <w:b w:val="1"/>
              </w:rPr>
            </w:pPr>
            <w:r w:rsidDel="00000000" w:rsidR="00000000" w:rsidRPr="00000000">
              <w:rPr>
                <w:b w:val="1"/>
                <w:rtl w:val="0"/>
              </w:rPr>
              <w:t xml:space="preserve">ÁREA FUNCIONAL</w:t>
            </w:r>
          </w:p>
          <w:p w:rsidR="00000000" w:rsidDel="00000000" w:rsidP="00000000" w:rsidRDefault="00000000" w:rsidRPr="00000000" w14:paraId="00001A89">
            <w:pPr>
              <w:pStyle w:val="Heading2"/>
              <w:spacing w:before="0" w:lineRule="auto"/>
              <w:jc w:val="center"/>
              <w:rPr>
                <w:color w:val="000000"/>
              </w:rPr>
            </w:pPr>
            <w:bookmarkStart w:colFirst="0" w:colLast="0" w:name="_heading=h.3q5sasy" w:id="66"/>
            <w:bookmarkEnd w:id="66"/>
            <w:r w:rsidDel="00000000" w:rsidR="00000000" w:rsidRPr="00000000">
              <w:rPr>
                <w:color w:val="000000"/>
                <w:rtl w:val="0"/>
              </w:rPr>
              <w:t xml:space="preserve">Dirección Técnica de Gestión Gas Combustible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8C">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F">
            <w:pPr>
              <w:rPr/>
            </w:pPr>
            <w:r w:rsidDel="00000000" w:rsidR="00000000" w:rsidRPr="00000000">
              <w:rPr>
                <w:rtl w:val="0"/>
              </w:rPr>
              <w:t xml:space="preserve">Participar jurídicamente los temas de la evaluación sectorial e integral y la ejecución de las acciones de vigilancia, control e inspección a los prestadores de los servicios públicos de Gas Combustible, acorde con las normatividad y regulación vigentes.</w:t>
            </w:r>
          </w:p>
          <w:p w:rsidR="00000000" w:rsidDel="00000000" w:rsidP="00000000" w:rsidRDefault="00000000" w:rsidRPr="00000000" w14:paraId="00001A90">
            <w:pPr>
              <w:rPr>
                <w:highlight w:val="yellow"/>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3">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6">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actuaciones requeridas para ejercer vigilancia al cumplimiento de los </w:t>
            </w:r>
            <w:r w:rsidDel="00000000" w:rsidR="00000000" w:rsidRPr="00000000">
              <w:rPr>
                <w:rtl w:val="0"/>
              </w:rPr>
              <w:t xml:space="preserve">contratos de aplicación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régimen tarifario entre las empresas de servicios públicos y los usuarios.</w:t>
            </w:r>
          </w:p>
          <w:p w:rsidR="00000000" w:rsidDel="00000000" w:rsidP="00000000" w:rsidRDefault="00000000" w:rsidRPr="00000000" w14:paraId="00001A97">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vigilar y controlar la ejecución de los esquemas Asociación Público-Privada (APP), de conformidad con los términos señalados por la Comisión de Regulación.</w:t>
            </w:r>
          </w:p>
          <w:p w:rsidR="00000000" w:rsidDel="00000000" w:rsidP="00000000" w:rsidRDefault="00000000" w:rsidRPr="00000000" w14:paraId="00001A98">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1A99">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estudios y proyectos de acto administrativo relacionados con las funciones de inspección, vigilancia y control ejercidas por la Superintendencia frente a los prestadores de servicios públicos de Gas Combustible.</w:t>
            </w:r>
          </w:p>
          <w:p w:rsidR="00000000" w:rsidDel="00000000" w:rsidP="00000000" w:rsidRDefault="00000000" w:rsidRPr="00000000" w14:paraId="00001A9A">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Conducir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A9B">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verificación, asignación y control de los requerimientos judiciales que sean solicitados a la dependencia, de conformidad con los lineamientos de la dependencia.</w:t>
            </w:r>
          </w:p>
          <w:p w:rsidR="00000000" w:rsidDel="00000000" w:rsidP="00000000" w:rsidRDefault="00000000" w:rsidRPr="00000000" w14:paraId="00001A9C">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1A9D">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Conducir jurídicamente el cumplimiento de la metodología tarifaria establecida por las comisiones de regulación, de conformidad con la normativa vigente.</w:t>
            </w:r>
          </w:p>
          <w:p w:rsidR="00000000" w:rsidDel="00000000" w:rsidP="00000000" w:rsidRDefault="00000000" w:rsidRPr="00000000" w14:paraId="00001A9E">
            <w:pPr>
              <w:numPr>
                <w:ilvl w:val="0"/>
                <w:numId w:val="92"/>
              </w:numPr>
              <w:ind w:left="360" w:hanging="360"/>
              <w:rPr/>
            </w:pPr>
            <w:r w:rsidDel="00000000" w:rsidR="00000000" w:rsidRPr="00000000">
              <w:rPr>
                <w:rtl w:val="0"/>
              </w:rPr>
              <w:t xml:space="preserve">Realizar visitas de inspección y pruebas a los prestadores de servicios públicos domiciliarios de Gas Combustible que sean necesarias para el cumplimiento de las funciones de la Dirección.</w:t>
            </w:r>
          </w:p>
          <w:p w:rsidR="00000000" w:rsidDel="00000000" w:rsidP="00000000" w:rsidRDefault="00000000" w:rsidRPr="00000000" w14:paraId="00001A9F">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AA0">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 la operación de la Dirección, de conformidad con los procedimientos internos. </w:t>
            </w:r>
          </w:p>
          <w:p w:rsidR="00000000" w:rsidDel="00000000" w:rsidP="00000000" w:rsidRDefault="00000000" w:rsidRPr="00000000" w14:paraId="00001AA1">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A2">
            <w:pPr>
              <w:numPr>
                <w:ilvl w:val="0"/>
                <w:numId w:val="9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AA3">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A6">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AA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AA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AA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AA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AA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B1">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6">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B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B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B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B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B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B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C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C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C2">
            <w:pPr>
              <w:rPr/>
            </w:pPr>
            <w:r w:rsidDel="00000000" w:rsidR="00000000" w:rsidRPr="00000000">
              <w:rPr>
                <w:rtl w:val="0"/>
              </w:rPr>
            </w:r>
          </w:p>
          <w:p w:rsidR="00000000" w:rsidDel="00000000" w:rsidP="00000000" w:rsidRDefault="00000000" w:rsidRPr="00000000" w14:paraId="00001AC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C4">
            <w:pPr>
              <w:rPr/>
            </w:pPr>
            <w:r w:rsidDel="00000000" w:rsidR="00000000" w:rsidRPr="00000000">
              <w:rPr>
                <w:rtl w:val="0"/>
              </w:rPr>
            </w:r>
          </w:p>
          <w:p w:rsidR="00000000" w:rsidDel="00000000" w:rsidP="00000000" w:rsidRDefault="00000000" w:rsidRPr="00000000" w14:paraId="00001AC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C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7">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CC">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CE">
            <w:pPr>
              <w:rPr/>
            </w:pPr>
            <w:r w:rsidDel="00000000" w:rsidR="00000000" w:rsidRPr="00000000">
              <w:rPr>
                <w:rtl w:val="0"/>
              </w:rPr>
            </w:r>
          </w:p>
          <w:p w:rsidR="00000000" w:rsidDel="00000000" w:rsidP="00000000" w:rsidRDefault="00000000" w:rsidRPr="00000000" w14:paraId="00001AC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D0">
            <w:pPr>
              <w:ind w:left="360" w:firstLine="0"/>
              <w:rPr/>
            </w:pPr>
            <w:r w:rsidDel="00000000" w:rsidR="00000000" w:rsidRPr="00000000">
              <w:rPr>
                <w:rtl w:val="0"/>
              </w:rPr>
            </w:r>
          </w:p>
          <w:p w:rsidR="00000000" w:rsidDel="00000000" w:rsidP="00000000" w:rsidRDefault="00000000" w:rsidRPr="00000000" w14:paraId="00001AD1">
            <w:pPr>
              <w:rPr/>
            </w:pPr>
            <w:r w:rsidDel="00000000" w:rsidR="00000000" w:rsidRPr="00000000">
              <w:rPr>
                <w:rtl w:val="0"/>
              </w:rPr>
            </w:r>
          </w:p>
          <w:p w:rsidR="00000000" w:rsidDel="00000000" w:rsidP="00000000" w:rsidRDefault="00000000" w:rsidRPr="00000000" w14:paraId="00001AD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4">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D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D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DC">
            <w:pPr>
              <w:rPr/>
            </w:pPr>
            <w:r w:rsidDel="00000000" w:rsidR="00000000" w:rsidRPr="00000000">
              <w:rPr>
                <w:rtl w:val="0"/>
              </w:rPr>
            </w:r>
          </w:p>
          <w:p w:rsidR="00000000" w:rsidDel="00000000" w:rsidP="00000000" w:rsidRDefault="00000000" w:rsidRPr="00000000" w14:paraId="00001ADD">
            <w:pPr>
              <w:rPr/>
            </w:pPr>
            <w:r w:rsidDel="00000000" w:rsidR="00000000" w:rsidRPr="00000000">
              <w:rPr>
                <w:rtl w:val="0"/>
              </w:rPr>
            </w:r>
          </w:p>
          <w:p w:rsidR="00000000" w:rsidDel="00000000" w:rsidP="00000000" w:rsidRDefault="00000000" w:rsidRPr="00000000" w14:paraId="00001AD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DF">
            <w:pPr>
              <w:rPr/>
            </w:pPr>
            <w:r w:rsidDel="00000000" w:rsidR="00000000" w:rsidRPr="00000000">
              <w:rPr>
                <w:rtl w:val="0"/>
              </w:rPr>
            </w:r>
          </w:p>
          <w:p w:rsidR="00000000" w:rsidDel="00000000" w:rsidP="00000000" w:rsidRDefault="00000000" w:rsidRPr="00000000" w14:paraId="00001AE0">
            <w:pPr>
              <w:rPr/>
            </w:pPr>
            <w:r w:rsidDel="00000000" w:rsidR="00000000" w:rsidRPr="00000000">
              <w:rPr>
                <w:rtl w:val="0"/>
              </w:rPr>
            </w:r>
          </w:p>
          <w:p w:rsidR="00000000" w:rsidDel="00000000" w:rsidP="00000000" w:rsidRDefault="00000000" w:rsidRPr="00000000" w14:paraId="00001AE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AE2">
            <w:pPr>
              <w:rPr/>
            </w:pPr>
            <w:r w:rsidDel="00000000" w:rsidR="00000000" w:rsidRPr="00000000">
              <w:rPr>
                <w:rtl w:val="0"/>
              </w:rPr>
            </w:r>
          </w:p>
          <w:p w:rsidR="00000000" w:rsidDel="00000000" w:rsidP="00000000" w:rsidRDefault="00000000" w:rsidRPr="00000000" w14:paraId="00001AE3">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4">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E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E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EA">
            <w:pPr>
              <w:rPr/>
            </w:pPr>
            <w:r w:rsidDel="00000000" w:rsidR="00000000" w:rsidRPr="00000000">
              <w:rPr>
                <w:rtl w:val="0"/>
              </w:rPr>
            </w:r>
          </w:p>
          <w:p w:rsidR="00000000" w:rsidDel="00000000" w:rsidP="00000000" w:rsidRDefault="00000000" w:rsidRPr="00000000" w14:paraId="00001AEB">
            <w:pPr>
              <w:rPr/>
            </w:pPr>
            <w:r w:rsidDel="00000000" w:rsidR="00000000" w:rsidRPr="00000000">
              <w:rPr>
                <w:rtl w:val="0"/>
              </w:rPr>
            </w:r>
          </w:p>
          <w:p w:rsidR="00000000" w:rsidDel="00000000" w:rsidP="00000000" w:rsidRDefault="00000000" w:rsidRPr="00000000" w14:paraId="00001AE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ED">
            <w:pPr>
              <w:rPr/>
            </w:pPr>
            <w:r w:rsidDel="00000000" w:rsidR="00000000" w:rsidRPr="00000000">
              <w:rPr>
                <w:rtl w:val="0"/>
              </w:rPr>
            </w:r>
          </w:p>
          <w:p w:rsidR="00000000" w:rsidDel="00000000" w:rsidP="00000000" w:rsidRDefault="00000000" w:rsidRPr="00000000" w14:paraId="00001AEE">
            <w:pPr>
              <w:rPr/>
            </w:pPr>
            <w:r w:rsidDel="00000000" w:rsidR="00000000" w:rsidRPr="00000000">
              <w:rPr>
                <w:rtl w:val="0"/>
              </w:rPr>
            </w:r>
          </w:p>
          <w:p w:rsidR="00000000" w:rsidDel="00000000" w:rsidP="00000000" w:rsidRDefault="00000000" w:rsidRPr="00000000" w14:paraId="00001AE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F0">
            <w:pPr>
              <w:rPr/>
            </w:pPr>
            <w:r w:rsidDel="00000000" w:rsidR="00000000" w:rsidRPr="00000000">
              <w:rPr>
                <w:rtl w:val="0"/>
              </w:rPr>
            </w:r>
          </w:p>
          <w:p w:rsidR="00000000" w:rsidDel="00000000" w:rsidP="00000000" w:rsidRDefault="00000000" w:rsidRPr="00000000" w14:paraId="00001AF1">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2">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AF4">
      <w:pPr>
        <w:rPr/>
      </w:pPr>
      <w:r w:rsidDel="00000000" w:rsidR="00000000" w:rsidRPr="00000000">
        <w:rPr>
          <w:rtl w:val="0"/>
        </w:rPr>
      </w:r>
    </w:p>
    <w:p w:rsidR="00000000" w:rsidDel="00000000" w:rsidP="00000000" w:rsidRDefault="00000000" w:rsidRPr="00000000" w14:paraId="00001AF5">
      <w:pPr>
        <w:rPr/>
      </w:pPr>
      <w:r w:rsidDel="00000000" w:rsidR="00000000" w:rsidRPr="00000000">
        <w:rPr>
          <w:rtl w:val="0"/>
        </w:rPr>
        <w:t xml:space="preserve">Profesional Universitario 2044- 09 MIPG</w:t>
      </w:r>
    </w:p>
    <w:tbl>
      <w:tblPr>
        <w:tblStyle w:val="Table6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6">
            <w:pPr>
              <w:jc w:val="center"/>
              <w:rPr>
                <w:b w:val="1"/>
              </w:rPr>
            </w:pPr>
            <w:r w:rsidDel="00000000" w:rsidR="00000000" w:rsidRPr="00000000">
              <w:rPr>
                <w:b w:val="1"/>
                <w:rtl w:val="0"/>
              </w:rPr>
              <w:t xml:space="preserve">ÁREA FUNCIONAL</w:t>
            </w:r>
          </w:p>
          <w:p w:rsidR="00000000" w:rsidDel="00000000" w:rsidP="00000000" w:rsidRDefault="00000000" w:rsidRPr="00000000" w14:paraId="00001AF7">
            <w:pPr>
              <w:pStyle w:val="Heading2"/>
              <w:spacing w:before="0" w:lineRule="auto"/>
              <w:jc w:val="center"/>
              <w:rPr>
                <w:color w:val="000000"/>
              </w:rPr>
            </w:pPr>
            <w:bookmarkStart w:colFirst="0" w:colLast="0" w:name="_heading=h.25b2l0r" w:id="67"/>
            <w:bookmarkEnd w:id="67"/>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B">
            <w:pPr>
              <w:rPr/>
            </w:pPr>
            <w:r w:rsidDel="00000000" w:rsidR="00000000" w:rsidRPr="00000000">
              <w:rPr>
                <w:rtl w:val="0"/>
              </w:rPr>
              <w:t xml:space="preserve">Hacer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A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0">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del desarrollo de los procesos de inspección, vigilancia y control a los prestadores del Servicio público domiciliario de Gas Combustible.</w:t>
            </w:r>
          </w:p>
          <w:p w:rsidR="00000000" w:rsidDel="00000000" w:rsidP="00000000" w:rsidRDefault="00000000" w:rsidRPr="00000000" w14:paraId="00001B01">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B02">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B03">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B04">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B05">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B06">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informes de gestión que requiera la dependencia, de acuerdo con sus funciones. </w:t>
            </w:r>
          </w:p>
          <w:p w:rsidR="00000000" w:rsidDel="00000000" w:rsidP="00000000" w:rsidRDefault="00000000" w:rsidRPr="00000000" w14:paraId="00001B07">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B08">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actividades de gestión contractual que requieran las actividades de la dependencia, de conformidad con los procedimientos internos. </w:t>
            </w:r>
          </w:p>
          <w:p w:rsidR="00000000" w:rsidDel="00000000" w:rsidP="00000000" w:rsidRDefault="00000000" w:rsidRPr="00000000" w14:paraId="00001B09">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los diferentes sistemas implementados por la entidad de conformidad con las normas aplicables.</w:t>
            </w:r>
          </w:p>
          <w:p w:rsidR="00000000" w:rsidDel="00000000" w:rsidP="00000000" w:rsidRDefault="00000000" w:rsidRPr="00000000" w14:paraId="00001B0A">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0B">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0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B1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B1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B1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B1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B1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B1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1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1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1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1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2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2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2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2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2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25">
            <w:pPr>
              <w:rPr/>
            </w:pPr>
            <w:r w:rsidDel="00000000" w:rsidR="00000000" w:rsidRPr="00000000">
              <w:rPr>
                <w:rtl w:val="0"/>
              </w:rPr>
            </w:r>
          </w:p>
          <w:p w:rsidR="00000000" w:rsidDel="00000000" w:rsidP="00000000" w:rsidRDefault="00000000" w:rsidRPr="00000000" w14:paraId="00001B2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27">
            <w:pPr>
              <w:rPr/>
            </w:pPr>
            <w:r w:rsidDel="00000000" w:rsidR="00000000" w:rsidRPr="00000000">
              <w:rPr>
                <w:rtl w:val="0"/>
              </w:rPr>
            </w:r>
          </w:p>
          <w:p w:rsidR="00000000" w:rsidDel="00000000" w:rsidP="00000000" w:rsidRDefault="00000000" w:rsidRPr="00000000" w14:paraId="00001B2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2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2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2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2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2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2F">
            <w:pPr>
              <w:rPr/>
            </w:pPr>
            <w:r w:rsidDel="00000000" w:rsidR="00000000" w:rsidRPr="00000000">
              <w:rPr>
                <w:rtl w:val="0"/>
              </w:rPr>
            </w:r>
          </w:p>
          <w:p w:rsidR="00000000" w:rsidDel="00000000" w:rsidP="00000000" w:rsidRDefault="00000000" w:rsidRPr="00000000" w14:paraId="00001B3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3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3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3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3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35">
            <w:pPr>
              <w:ind w:left="360" w:firstLine="0"/>
              <w:rPr/>
            </w:pPr>
            <w:r w:rsidDel="00000000" w:rsidR="00000000" w:rsidRPr="00000000">
              <w:rPr>
                <w:rtl w:val="0"/>
              </w:rPr>
            </w:r>
          </w:p>
          <w:p w:rsidR="00000000" w:rsidDel="00000000" w:rsidP="00000000" w:rsidRDefault="00000000" w:rsidRPr="00000000" w14:paraId="00001B36">
            <w:pPr>
              <w:rPr/>
            </w:pPr>
            <w:r w:rsidDel="00000000" w:rsidR="00000000" w:rsidRPr="00000000">
              <w:rPr>
                <w:rtl w:val="0"/>
              </w:rPr>
            </w:r>
          </w:p>
          <w:p w:rsidR="00000000" w:rsidDel="00000000" w:rsidP="00000000" w:rsidRDefault="00000000" w:rsidRPr="00000000" w14:paraId="00001B3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8">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3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3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3E">
            <w:pPr>
              <w:rPr/>
            </w:pPr>
            <w:r w:rsidDel="00000000" w:rsidR="00000000" w:rsidRPr="00000000">
              <w:rPr>
                <w:rtl w:val="0"/>
              </w:rPr>
            </w:r>
          </w:p>
          <w:p w:rsidR="00000000" w:rsidDel="00000000" w:rsidP="00000000" w:rsidRDefault="00000000" w:rsidRPr="00000000" w14:paraId="00001B3F">
            <w:pPr>
              <w:rPr/>
            </w:pPr>
            <w:r w:rsidDel="00000000" w:rsidR="00000000" w:rsidRPr="00000000">
              <w:rPr>
                <w:rtl w:val="0"/>
              </w:rPr>
            </w:r>
          </w:p>
          <w:p w:rsidR="00000000" w:rsidDel="00000000" w:rsidP="00000000" w:rsidRDefault="00000000" w:rsidRPr="00000000" w14:paraId="00001B4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4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4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4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4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45">
            <w:pPr>
              <w:rPr/>
            </w:pPr>
            <w:r w:rsidDel="00000000" w:rsidR="00000000" w:rsidRPr="00000000">
              <w:rPr>
                <w:rtl w:val="0"/>
              </w:rPr>
            </w:r>
          </w:p>
          <w:p w:rsidR="00000000" w:rsidDel="00000000" w:rsidP="00000000" w:rsidRDefault="00000000" w:rsidRPr="00000000" w14:paraId="00001B4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B47">
            <w:pPr>
              <w:rPr/>
            </w:pPr>
            <w:r w:rsidDel="00000000" w:rsidR="00000000" w:rsidRPr="00000000">
              <w:rPr>
                <w:rtl w:val="0"/>
              </w:rPr>
            </w:r>
          </w:p>
          <w:p w:rsidR="00000000" w:rsidDel="00000000" w:rsidP="00000000" w:rsidRDefault="00000000" w:rsidRPr="00000000" w14:paraId="00001B4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9">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4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4D">
            <w:pPr>
              <w:rPr/>
            </w:pPr>
            <w:r w:rsidDel="00000000" w:rsidR="00000000" w:rsidRPr="00000000">
              <w:rPr>
                <w:rtl w:val="0"/>
              </w:rPr>
            </w:r>
          </w:p>
          <w:p w:rsidR="00000000" w:rsidDel="00000000" w:rsidP="00000000" w:rsidRDefault="00000000" w:rsidRPr="00000000" w14:paraId="00001B4E">
            <w:pPr>
              <w:rPr/>
            </w:pPr>
            <w:r w:rsidDel="00000000" w:rsidR="00000000" w:rsidRPr="00000000">
              <w:rPr>
                <w:rtl w:val="0"/>
              </w:rPr>
            </w:r>
          </w:p>
          <w:p w:rsidR="00000000" w:rsidDel="00000000" w:rsidP="00000000" w:rsidRDefault="00000000" w:rsidRPr="00000000" w14:paraId="00001B4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5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5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5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5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54">
            <w:pPr>
              <w:rPr/>
            </w:pPr>
            <w:r w:rsidDel="00000000" w:rsidR="00000000" w:rsidRPr="00000000">
              <w:rPr>
                <w:rtl w:val="0"/>
              </w:rPr>
            </w:r>
          </w:p>
          <w:p w:rsidR="00000000" w:rsidDel="00000000" w:rsidP="00000000" w:rsidRDefault="00000000" w:rsidRPr="00000000" w14:paraId="00001B5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56">
            <w:pPr>
              <w:rPr/>
            </w:pPr>
            <w:r w:rsidDel="00000000" w:rsidR="00000000" w:rsidRPr="00000000">
              <w:rPr>
                <w:rtl w:val="0"/>
              </w:rPr>
            </w:r>
          </w:p>
          <w:p w:rsidR="00000000" w:rsidDel="00000000" w:rsidP="00000000" w:rsidRDefault="00000000" w:rsidRPr="00000000" w14:paraId="00001B5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8">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B59">
      <w:pPr>
        <w:rPr/>
      </w:pPr>
      <w:r w:rsidDel="00000000" w:rsidR="00000000" w:rsidRPr="00000000">
        <w:rPr>
          <w:rtl w:val="0"/>
        </w:rPr>
      </w:r>
    </w:p>
    <w:p w:rsidR="00000000" w:rsidDel="00000000" w:rsidP="00000000" w:rsidRDefault="00000000" w:rsidRPr="00000000" w14:paraId="00001B5A">
      <w:pPr>
        <w:rPr/>
      </w:pPr>
      <w:r w:rsidDel="00000000" w:rsidR="00000000" w:rsidRPr="00000000">
        <w:rPr>
          <w:rtl w:val="0"/>
        </w:rPr>
        <w:t xml:space="preserve">Profesional Universitario 2044- 09 Tarifario</w:t>
      </w:r>
    </w:p>
    <w:tbl>
      <w:tblPr>
        <w:tblStyle w:val="Table6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B">
            <w:pPr>
              <w:jc w:val="center"/>
              <w:rPr>
                <w:b w:val="1"/>
              </w:rPr>
            </w:pPr>
            <w:r w:rsidDel="00000000" w:rsidR="00000000" w:rsidRPr="00000000">
              <w:rPr>
                <w:b w:val="1"/>
                <w:rtl w:val="0"/>
              </w:rPr>
              <w:t xml:space="preserve">ÁREA FUNCIONAL</w:t>
            </w:r>
          </w:p>
          <w:p w:rsidR="00000000" w:rsidDel="00000000" w:rsidP="00000000" w:rsidRDefault="00000000" w:rsidRPr="00000000" w14:paraId="00001B5C">
            <w:pPr>
              <w:pStyle w:val="Heading2"/>
              <w:spacing w:before="0" w:lineRule="auto"/>
              <w:jc w:val="center"/>
              <w:rPr>
                <w:color w:val="000000"/>
              </w:rPr>
            </w:pPr>
            <w:bookmarkStart w:colFirst="0" w:colLast="0" w:name="_heading=h.kgcv8k" w:id="68"/>
            <w:bookmarkEnd w:id="68"/>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0">
            <w:pPr>
              <w:rPr/>
            </w:pPr>
            <w:r w:rsidDel="00000000" w:rsidR="00000000" w:rsidRPr="00000000">
              <w:rPr>
                <w:rtl w:val="0"/>
              </w:rPr>
              <w:t xml:space="preserve">Acompañar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rsidR="00000000" w:rsidDel="00000000" w:rsidP="00000000" w:rsidRDefault="00000000" w:rsidRPr="00000000" w14:paraId="00001B61">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6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5">
            <w:pPr>
              <w:numPr>
                <w:ilvl w:val="0"/>
                <w:numId w:val="94"/>
              </w:numPr>
              <w:ind w:left="360" w:hanging="360"/>
              <w:rPr/>
            </w:pPr>
            <w:r w:rsidDel="00000000" w:rsidR="00000000" w:rsidRPr="00000000">
              <w:rPr>
                <w:rtl w:val="0"/>
              </w:rPr>
              <w:t xml:space="preserve">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B66">
            <w:pPr>
              <w:numPr>
                <w:ilvl w:val="0"/>
                <w:numId w:val="94"/>
              </w:numPr>
              <w:ind w:left="360" w:hanging="360"/>
              <w:rPr/>
            </w:pPr>
            <w:r w:rsidDel="00000000" w:rsidR="00000000" w:rsidRPr="00000000">
              <w:rPr>
                <w:rtl w:val="0"/>
              </w:rPr>
              <w:t xml:space="preserve">Desarrollar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B67">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conceptos con destino a las Comisiones de Regulación, Ministerios y demás autoridades sobre las medidas que se estudien relacionadas con los servicios públicos domiciliarios de Gas Combustible.</w:t>
            </w:r>
          </w:p>
          <w:p w:rsidR="00000000" w:rsidDel="00000000" w:rsidP="00000000" w:rsidRDefault="00000000" w:rsidRPr="00000000" w14:paraId="00001B68">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acciones de inspección, vigilancia y control a los prestadores de los servicios públicos domiciliarios de Gas Combustible y que le sean asignados.</w:t>
            </w:r>
          </w:p>
          <w:p w:rsidR="00000000" w:rsidDel="00000000" w:rsidP="00000000" w:rsidRDefault="00000000" w:rsidRPr="00000000" w14:paraId="00001B69">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1B6A">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según se requiera, la incorporación y consistencia de la información reportada por los prestadores al Sistema Único de Información (SUI).</w:t>
            </w:r>
          </w:p>
          <w:p w:rsidR="00000000" w:rsidDel="00000000" w:rsidP="00000000" w:rsidRDefault="00000000" w:rsidRPr="00000000" w14:paraId="00001B6B">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acciones para fomentar el reporte de información con calidad al SUI de los prestadores de Gas Combustible desde el componente tarifario.</w:t>
            </w:r>
          </w:p>
          <w:p w:rsidR="00000000" w:rsidDel="00000000" w:rsidP="00000000" w:rsidRDefault="00000000" w:rsidRPr="00000000" w14:paraId="00001B6C">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1B6D">
            <w:pPr>
              <w:numPr>
                <w:ilvl w:val="0"/>
                <w:numId w:val="94"/>
              </w:numPr>
              <w:ind w:left="360" w:hanging="360"/>
              <w:rPr/>
            </w:pPr>
            <w:r w:rsidDel="00000000" w:rsidR="00000000" w:rsidRPr="00000000">
              <w:rPr>
                <w:rtl w:val="0"/>
              </w:rPr>
              <w:t xml:space="preserve">Realizar visitas de inspección y pruebas a los prestadores de servicios públicos domiciliarios de Gas Combustible que sean necesarias para el cumplimiento de las funciones de la Dirección.</w:t>
            </w:r>
          </w:p>
          <w:p w:rsidR="00000000" w:rsidDel="00000000" w:rsidP="00000000" w:rsidRDefault="00000000" w:rsidRPr="00000000" w14:paraId="00001B6E">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B6F">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B70">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71">
            <w:pPr>
              <w:numPr>
                <w:ilvl w:val="0"/>
                <w:numId w:val="9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B72">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7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B7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B7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B7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B7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B7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B7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7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8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8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8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8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8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8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8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8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8C">
            <w:pPr>
              <w:rPr/>
            </w:pPr>
            <w:r w:rsidDel="00000000" w:rsidR="00000000" w:rsidRPr="00000000">
              <w:rPr>
                <w:rtl w:val="0"/>
              </w:rPr>
            </w:r>
          </w:p>
          <w:p w:rsidR="00000000" w:rsidDel="00000000" w:rsidP="00000000" w:rsidRDefault="00000000" w:rsidRPr="00000000" w14:paraId="00001B8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8E">
            <w:pPr>
              <w:rPr/>
            </w:pPr>
            <w:r w:rsidDel="00000000" w:rsidR="00000000" w:rsidRPr="00000000">
              <w:rPr>
                <w:rtl w:val="0"/>
              </w:rPr>
            </w:r>
          </w:p>
          <w:p w:rsidR="00000000" w:rsidDel="00000000" w:rsidP="00000000" w:rsidRDefault="00000000" w:rsidRPr="00000000" w14:paraId="00001B8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9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96">
            <w:pPr>
              <w:rPr/>
            </w:pPr>
            <w:r w:rsidDel="00000000" w:rsidR="00000000" w:rsidRPr="00000000">
              <w:rPr>
                <w:rtl w:val="0"/>
              </w:rPr>
            </w:r>
          </w:p>
          <w:p w:rsidR="00000000" w:rsidDel="00000000" w:rsidP="00000000" w:rsidRDefault="00000000" w:rsidRPr="00000000" w14:paraId="00001B9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9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9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B9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9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9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9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9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9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A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A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A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BA3">
            <w:pPr>
              <w:rPr/>
            </w:pPr>
            <w:r w:rsidDel="00000000" w:rsidR="00000000" w:rsidRPr="00000000">
              <w:rPr>
                <w:rtl w:val="0"/>
              </w:rPr>
            </w:r>
          </w:p>
          <w:p w:rsidR="00000000" w:rsidDel="00000000" w:rsidP="00000000" w:rsidRDefault="00000000" w:rsidRPr="00000000" w14:paraId="00001BA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5">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A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A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AB">
            <w:pPr>
              <w:rPr/>
            </w:pPr>
            <w:r w:rsidDel="00000000" w:rsidR="00000000" w:rsidRPr="00000000">
              <w:rPr>
                <w:rtl w:val="0"/>
              </w:rPr>
            </w:r>
          </w:p>
          <w:p w:rsidR="00000000" w:rsidDel="00000000" w:rsidP="00000000" w:rsidRDefault="00000000" w:rsidRPr="00000000" w14:paraId="00001BA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A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A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BA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B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B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B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B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B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B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B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B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BB8">
            <w:pPr>
              <w:rPr/>
            </w:pPr>
            <w:r w:rsidDel="00000000" w:rsidR="00000000" w:rsidRPr="00000000">
              <w:rPr>
                <w:rtl w:val="0"/>
              </w:rPr>
            </w:r>
          </w:p>
          <w:p w:rsidR="00000000" w:rsidDel="00000000" w:rsidP="00000000" w:rsidRDefault="00000000" w:rsidRPr="00000000" w14:paraId="00001BB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BBA">
            <w:pPr>
              <w:rPr/>
            </w:pPr>
            <w:r w:rsidDel="00000000" w:rsidR="00000000" w:rsidRPr="00000000">
              <w:rPr>
                <w:rtl w:val="0"/>
              </w:rPr>
            </w:r>
          </w:p>
          <w:p w:rsidR="00000000" w:rsidDel="00000000" w:rsidP="00000000" w:rsidRDefault="00000000" w:rsidRPr="00000000" w14:paraId="00001BB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C">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B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C0">
            <w:pPr>
              <w:rPr/>
            </w:pPr>
            <w:r w:rsidDel="00000000" w:rsidR="00000000" w:rsidRPr="00000000">
              <w:rPr>
                <w:rtl w:val="0"/>
              </w:rPr>
            </w:r>
          </w:p>
          <w:p w:rsidR="00000000" w:rsidDel="00000000" w:rsidP="00000000" w:rsidRDefault="00000000" w:rsidRPr="00000000" w14:paraId="00001BC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C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C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BC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C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C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C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C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C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C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C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C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BCD">
            <w:pPr>
              <w:rPr/>
            </w:pPr>
            <w:r w:rsidDel="00000000" w:rsidR="00000000" w:rsidRPr="00000000">
              <w:rPr>
                <w:rtl w:val="0"/>
              </w:rPr>
            </w:r>
          </w:p>
          <w:p w:rsidR="00000000" w:rsidDel="00000000" w:rsidP="00000000" w:rsidRDefault="00000000" w:rsidRPr="00000000" w14:paraId="00001BC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CF">
            <w:pPr>
              <w:rPr/>
            </w:pPr>
            <w:r w:rsidDel="00000000" w:rsidR="00000000" w:rsidRPr="00000000">
              <w:rPr>
                <w:rtl w:val="0"/>
              </w:rPr>
            </w:r>
          </w:p>
          <w:p w:rsidR="00000000" w:rsidDel="00000000" w:rsidP="00000000" w:rsidRDefault="00000000" w:rsidRPr="00000000" w14:paraId="00001BD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1">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BD2">
      <w:pPr>
        <w:rPr/>
      </w:pPr>
      <w:r w:rsidDel="00000000" w:rsidR="00000000" w:rsidRPr="00000000">
        <w:rPr>
          <w:rtl w:val="0"/>
        </w:rPr>
      </w:r>
    </w:p>
    <w:p w:rsidR="00000000" w:rsidDel="00000000" w:rsidP="00000000" w:rsidRDefault="00000000" w:rsidRPr="00000000" w14:paraId="00001BD3">
      <w:pPr>
        <w:rPr/>
      </w:pPr>
      <w:r w:rsidDel="00000000" w:rsidR="00000000" w:rsidRPr="00000000">
        <w:rPr>
          <w:rtl w:val="0"/>
        </w:rPr>
        <w:t xml:space="preserve">Profesional Universitario 2044- 09 Financiero</w:t>
      </w:r>
    </w:p>
    <w:tbl>
      <w:tblPr>
        <w:tblStyle w:val="Table6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D4">
            <w:pPr>
              <w:jc w:val="center"/>
              <w:rPr>
                <w:b w:val="1"/>
              </w:rPr>
            </w:pPr>
            <w:r w:rsidDel="00000000" w:rsidR="00000000" w:rsidRPr="00000000">
              <w:rPr>
                <w:b w:val="1"/>
                <w:rtl w:val="0"/>
              </w:rPr>
              <w:t xml:space="preserve">ÁREA FUNCIONAL</w:t>
            </w:r>
          </w:p>
          <w:p w:rsidR="00000000" w:rsidDel="00000000" w:rsidP="00000000" w:rsidRDefault="00000000" w:rsidRPr="00000000" w14:paraId="00001BD5">
            <w:pPr>
              <w:pStyle w:val="Heading2"/>
              <w:spacing w:before="0" w:lineRule="auto"/>
              <w:jc w:val="center"/>
              <w:rPr>
                <w:color w:val="000000"/>
              </w:rPr>
            </w:pPr>
            <w:bookmarkStart w:colFirst="0" w:colLast="0" w:name="_heading=h.34g0dwd" w:id="69"/>
            <w:bookmarkEnd w:id="69"/>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D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9">
            <w:pPr>
              <w:rPr/>
            </w:pPr>
            <w:r w:rsidDel="00000000" w:rsidR="00000000" w:rsidRPr="00000000">
              <w:rPr>
                <w:rtl w:val="0"/>
              </w:rPr>
              <w:t xml:space="preserve">Participar en las actividades de inspección, vigilancia y control en materia financiera a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D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D">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observaciones sobre los estados financieros y contables a los prestadores de los servicios públicos domiciliarios de Gas Combustible, de conformidad con la normativa vigente.</w:t>
            </w:r>
          </w:p>
          <w:p w:rsidR="00000000" w:rsidDel="00000000" w:rsidP="00000000" w:rsidRDefault="00000000" w:rsidRPr="00000000" w14:paraId="00001BDE">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1BDF">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BE0">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BE1">
            <w:pPr>
              <w:numPr>
                <w:ilvl w:val="0"/>
                <w:numId w:val="97"/>
              </w:numPr>
              <w:ind w:left="360" w:hanging="360"/>
              <w:rPr/>
            </w:pPr>
            <w:r w:rsidDel="00000000" w:rsidR="00000000" w:rsidRPr="00000000">
              <w:rPr>
                <w:rtl w:val="0"/>
              </w:rPr>
              <w:t xml:space="preserve">Elaborar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rsidR="00000000" w:rsidDel="00000000" w:rsidP="00000000" w:rsidRDefault="00000000" w:rsidRPr="00000000" w14:paraId="00001BE2">
            <w:pPr>
              <w:numPr>
                <w:ilvl w:val="0"/>
                <w:numId w:val="97"/>
              </w:numPr>
              <w:ind w:left="360" w:hanging="360"/>
              <w:rPr/>
            </w:pPr>
            <w:r w:rsidDel="00000000" w:rsidR="00000000" w:rsidRPr="00000000">
              <w:rPr>
                <w:rtl w:val="0"/>
              </w:rPr>
              <w:t xml:space="preserve">Participar en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BE3">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BE4">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E5">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BE6">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E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BE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BE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BE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BE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BE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BF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BF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BF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F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F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F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F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F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F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0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0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02">
            <w:pPr>
              <w:rPr/>
            </w:pPr>
            <w:r w:rsidDel="00000000" w:rsidR="00000000" w:rsidRPr="00000000">
              <w:rPr>
                <w:rtl w:val="0"/>
              </w:rPr>
            </w:r>
          </w:p>
          <w:p w:rsidR="00000000" w:rsidDel="00000000" w:rsidP="00000000" w:rsidRDefault="00000000" w:rsidRPr="00000000" w14:paraId="00001C0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04">
            <w:pPr>
              <w:rPr/>
            </w:pPr>
            <w:r w:rsidDel="00000000" w:rsidR="00000000" w:rsidRPr="00000000">
              <w:rPr>
                <w:rtl w:val="0"/>
              </w:rPr>
            </w:r>
          </w:p>
          <w:p w:rsidR="00000000" w:rsidDel="00000000" w:rsidP="00000000" w:rsidRDefault="00000000" w:rsidRPr="00000000" w14:paraId="00001C0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0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0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0C">
            <w:pPr>
              <w:rPr/>
            </w:pPr>
            <w:r w:rsidDel="00000000" w:rsidR="00000000" w:rsidRPr="00000000">
              <w:rPr>
                <w:rtl w:val="0"/>
              </w:rPr>
            </w:r>
          </w:p>
          <w:p w:rsidR="00000000" w:rsidDel="00000000" w:rsidP="00000000" w:rsidRDefault="00000000" w:rsidRPr="00000000" w14:paraId="00001C0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0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0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1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C11">
            <w:pPr>
              <w:ind w:left="360" w:firstLine="0"/>
              <w:rPr/>
            </w:pPr>
            <w:r w:rsidDel="00000000" w:rsidR="00000000" w:rsidRPr="00000000">
              <w:rPr>
                <w:rtl w:val="0"/>
              </w:rPr>
            </w:r>
          </w:p>
          <w:p w:rsidR="00000000" w:rsidDel="00000000" w:rsidP="00000000" w:rsidRDefault="00000000" w:rsidRPr="00000000" w14:paraId="00001C12">
            <w:pPr>
              <w:rPr/>
            </w:pPr>
            <w:r w:rsidDel="00000000" w:rsidR="00000000" w:rsidRPr="00000000">
              <w:rPr>
                <w:rtl w:val="0"/>
              </w:rPr>
            </w:r>
          </w:p>
          <w:p w:rsidR="00000000" w:rsidDel="00000000" w:rsidP="00000000" w:rsidRDefault="00000000" w:rsidRPr="00000000" w14:paraId="00001C1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4">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1A">
            <w:pPr>
              <w:rPr/>
            </w:pPr>
            <w:r w:rsidDel="00000000" w:rsidR="00000000" w:rsidRPr="00000000">
              <w:rPr>
                <w:rtl w:val="0"/>
              </w:rPr>
            </w:r>
          </w:p>
          <w:p w:rsidR="00000000" w:rsidDel="00000000" w:rsidP="00000000" w:rsidRDefault="00000000" w:rsidRPr="00000000" w14:paraId="00001C1B">
            <w:pPr>
              <w:rPr/>
            </w:pPr>
            <w:r w:rsidDel="00000000" w:rsidR="00000000" w:rsidRPr="00000000">
              <w:rPr>
                <w:rtl w:val="0"/>
              </w:rPr>
            </w:r>
          </w:p>
          <w:p w:rsidR="00000000" w:rsidDel="00000000" w:rsidP="00000000" w:rsidRDefault="00000000" w:rsidRPr="00000000" w14:paraId="00001C1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1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1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1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C20">
            <w:pPr>
              <w:rPr/>
            </w:pPr>
            <w:r w:rsidDel="00000000" w:rsidR="00000000" w:rsidRPr="00000000">
              <w:rPr>
                <w:rtl w:val="0"/>
              </w:rPr>
            </w:r>
          </w:p>
          <w:p w:rsidR="00000000" w:rsidDel="00000000" w:rsidP="00000000" w:rsidRDefault="00000000" w:rsidRPr="00000000" w14:paraId="00001C21">
            <w:pPr>
              <w:rPr/>
            </w:pPr>
            <w:r w:rsidDel="00000000" w:rsidR="00000000" w:rsidRPr="00000000">
              <w:rPr>
                <w:rtl w:val="0"/>
              </w:rPr>
            </w:r>
          </w:p>
          <w:p w:rsidR="00000000" w:rsidDel="00000000" w:rsidP="00000000" w:rsidRDefault="00000000" w:rsidRPr="00000000" w14:paraId="00001C2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C23">
            <w:pPr>
              <w:rPr/>
            </w:pPr>
            <w:r w:rsidDel="00000000" w:rsidR="00000000" w:rsidRPr="00000000">
              <w:rPr>
                <w:rtl w:val="0"/>
              </w:rPr>
            </w:r>
          </w:p>
          <w:p w:rsidR="00000000" w:rsidDel="00000000" w:rsidP="00000000" w:rsidRDefault="00000000" w:rsidRPr="00000000" w14:paraId="00001C2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5">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29">
            <w:pPr>
              <w:rPr/>
            </w:pPr>
            <w:r w:rsidDel="00000000" w:rsidR="00000000" w:rsidRPr="00000000">
              <w:rPr>
                <w:rtl w:val="0"/>
              </w:rPr>
            </w:r>
          </w:p>
          <w:p w:rsidR="00000000" w:rsidDel="00000000" w:rsidP="00000000" w:rsidRDefault="00000000" w:rsidRPr="00000000" w14:paraId="00001C2A">
            <w:pPr>
              <w:rPr/>
            </w:pPr>
            <w:r w:rsidDel="00000000" w:rsidR="00000000" w:rsidRPr="00000000">
              <w:rPr>
                <w:rtl w:val="0"/>
              </w:rPr>
            </w:r>
          </w:p>
          <w:p w:rsidR="00000000" w:rsidDel="00000000" w:rsidP="00000000" w:rsidRDefault="00000000" w:rsidRPr="00000000" w14:paraId="00001C2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2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2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2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C2F">
            <w:pPr>
              <w:rPr/>
            </w:pPr>
            <w:r w:rsidDel="00000000" w:rsidR="00000000" w:rsidRPr="00000000">
              <w:rPr>
                <w:rtl w:val="0"/>
              </w:rPr>
            </w:r>
          </w:p>
          <w:p w:rsidR="00000000" w:rsidDel="00000000" w:rsidP="00000000" w:rsidRDefault="00000000" w:rsidRPr="00000000" w14:paraId="00001C30">
            <w:pPr>
              <w:rPr/>
            </w:pPr>
            <w:r w:rsidDel="00000000" w:rsidR="00000000" w:rsidRPr="00000000">
              <w:rPr>
                <w:rtl w:val="0"/>
              </w:rPr>
            </w:r>
          </w:p>
          <w:p w:rsidR="00000000" w:rsidDel="00000000" w:rsidP="00000000" w:rsidRDefault="00000000" w:rsidRPr="00000000" w14:paraId="00001C3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32">
            <w:pPr>
              <w:rPr/>
            </w:pPr>
            <w:r w:rsidDel="00000000" w:rsidR="00000000" w:rsidRPr="00000000">
              <w:rPr>
                <w:rtl w:val="0"/>
              </w:rPr>
            </w:r>
          </w:p>
          <w:p w:rsidR="00000000" w:rsidDel="00000000" w:rsidP="00000000" w:rsidRDefault="00000000" w:rsidRPr="00000000" w14:paraId="00001C3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4">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C35">
      <w:pPr>
        <w:rPr/>
      </w:pPr>
      <w:r w:rsidDel="00000000" w:rsidR="00000000" w:rsidRPr="00000000">
        <w:rPr>
          <w:rtl w:val="0"/>
        </w:rPr>
      </w:r>
    </w:p>
    <w:p w:rsidR="00000000" w:rsidDel="00000000" w:rsidP="00000000" w:rsidRDefault="00000000" w:rsidRPr="00000000" w14:paraId="00001C36">
      <w:pPr>
        <w:rPr/>
      </w:pPr>
      <w:r w:rsidDel="00000000" w:rsidR="00000000" w:rsidRPr="00000000">
        <w:rPr>
          <w:rtl w:val="0"/>
        </w:rPr>
        <w:t xml:space="preserve">Profesional Universitario 2044- 09 Comercial</w:t>
      </w:r>
    </w:p>
    <w:tbl>
      <w:tblPr>
        <w:tblStyle w:val="Table6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37">
            <w:pPr>
              <w:jc w:val="center"/>
              <w:rPr>
                <w:b w:val="1"/>
              </w:rPr>
            </w:pPr>
            <w:r w:rsidDel="00000000" w:rsidR="00000000" w:rsidRPr="00000000">
              <w:rPr>
                <w:b w:val="1"/>
                <w:rtl w:val="0"/>
              </w:rPr>
              <w:t xml:space="preserve">ÁREA FUNCIONAL</w:t>
            </w:r>
          </w:p>
          <w:p w:rsidR="00000000" w:rsidDel="00000000" w:rsidP="00000000" w:rsidRDefault="00000000" w:rsidRPr="00000000" w14:paraId="00001C38">
            <w:pPr>
              <w:pStyle w:val="Heading2"/>
              <w:spacing w:before="0" w:lineRule="auto"/>
              <w:jc w:val="center"/>
              <w:rPr>
                <w:color w:val="000000"/>
              </w:rPr>
            </w:pPr>
            <w:bookmarkStart w:colFirst="0" w:colLast="0" w:name="_heading=h.1jlao46" w:id="70"/>
            <w:bookmarkEnd w:id="70"/>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3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C">
            <w:pPr>
              <w:rPr/>
            </w:pPr>
            <w:r w:rsidDel="00000000" w:rsidR="00000000" w:rsidRPr="00000000">
              <w:rPr>
                <w:rtl w:val="0"/>
              </w:rPr>
              <w:t xml:space="preserve">Ejecutar los análisis comerciales necesarios para la evaluación integral y la ejecución de las acciones de inspección, vigilancia y control, a los prestadores de los servicios públicos de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3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0">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de la gestión comercial por parte de los prestadores de los servicios públicos domiciliarios de Gas Combustible siguiendo los procedimientos y la normativa vigente.</w:t>
            </w:r>
          </w:p>
          <w:p w:rsidR="00000000" w:rsidDel="00000000" w:rsidP="00000000" w:rsidRDefault="00000000" w:rsidRPr="00000000" w14:paraId="00001C41">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observaciones sobre la información comercial de los prestadores de servicios públicos domiciliarios de Gas Combustible, de acuerdo con la información comercial registrada en el sistema y cuando se requiera la vigilancia in situ a prestadores, y presentar los informes de visita respectivos de conformidad con los procedimientos de la entidad.</w:t>
            </w:r>
          </w:p>
          <w:p w:rsidR="00000000" w:rsidDel="00000000" w:rsidP="00000000" w:rsidRDefault="00000000" w:rsidRPr="00000000" w14:paraId="00001C42">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C43">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los diagnósticos y/o evaluaciones integrales de gestión para las empresas prestadoras de los servicios públicos de Gas Combustible de acuerdo con los procedimientos internos. </w:t>
            </w:r>
          </w:p>
          <w:p w:rsidR="00000000" w:rsidDel="00000000" w:rsidP="00000000" w:rsidRDefault="00000000" w:rsidRPr="00000000" w14:paraId="00001C44">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las observaciones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C45">
            <w:pPr>
              <w:numPr>
                <w:ilvl w:val="0"/>
                <w:numId w:val="96"/>
              </w:numPr>
              <w:shd w:fill="ffffff" w:val="clear"/>
              <w:spacing w:after="0" w:before="0" w:lineRule="auto"/>
              <w:ind w:left="360" w:hanging="360"/>
              <w:jc w:val="left"/>
              <w:rPr/>
            </w:pPr>
            <w:r w:rsidDel="00000000" w:rsidR="00000000" w:rsidRPr="00000000">
              <w:rPr>
                <w:rtl w:val="0"/>
              </w:rPr>
              <w:t xml:space="preserve">Verificar el seguimiento sobre los temas de la auditoría externa de gestión y resultados por parte de los prestadores de conformidad con la normativa vigente</w:t>
            </w:r>
          </w:p>
          <w:p w:rsidR="00000000" w:rsidDel="00000000" w:rsidP="00000000" w:rsidRDefault="00000000" w:rsidRPr="00000000" w14:paraId="00001C46">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documentos, conceptos, informes y estadísticas relacionadas con las funciones de la dependencia, de conformidad con los lineamientos de la entidad.</w:t>
            </w:r>
          </w:p>
          <w:p w:rsidR="00000000" w:rsidDel="00000000" w:rsidP="00000000" w:rsidRDefault="00000000" w:rsidRPr="00000000" w14:paraId="00001C47">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48">
            <w:pPr>
              <w:numPr>
                <w:ilvl w:val="0"/>
                <w:numId w:val="9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C49">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4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C4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C4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C5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5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C5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5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5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5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5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5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5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6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6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62">
            <w:pPr>
              <w:rPr/>
            </w:pPr>
            <w:r w:rsidDel="00000000" w:rsidR="00000000" w:rsidRPr="00000000">
              <w:rPr>
                <w:rtl w:val="0"/>
              </w:rPr>
            </w:r>
          </w:p>
          <w:p w:rsidR="00000000" w:rsidDel="00000000" w:rsidP="00000000" w:rsidRDefault="00000000" w:rsidRPr="00000000" w14:paraId="00001C6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64">
            <w:pPr>
              <w:rPr/>
            </w:pPr>
            <w:r w:rsidDel="00000000" w:rsidR="00000000" w:rsidRPr="00000000">
              <w:rPr>
                <w:rtl w:val="0"/>
              </w:rPr>
            </w:r>
          </w:p>
          <w:p w:rsidR="00000000" w:rsidDel="00000000" w:rsidP="00000000" w:rsidRDefault="00000000" w:rsidRPr="00000000" w14:paraId="00001C6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6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6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6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6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6C">
            <w:pPr>
              <w:rPr/>
            </w:pPr>
            <w:r w:rsidDel="00000000" w:rsidR="00000000" w:rsidRPr="00000000">
              <w:rPr>
                <w:rtl w:val="0"/>
              </w:rPr>
            </w:r>
          </w:p>
          <w:p w:rsidR="00000000" w:rsidDel="00000000" w:rsidP="00000000" w:rsidRDefault="00000000" w:rsidRPr="00000000" w14:paraId="00001C6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6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6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7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7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7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7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7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7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7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7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C78">
            <w:pPr>
              <w:ind w:left="360" w:firstLine="0"/>
              <w:rPr/>
            </w:pPr>
            <w:r w:rsidDel="00000000" w:rsidR="00000000" w:rsidRPr="00000000">
              <w:rPr>
                <w:rtl w:val="0"/>
              </w:rPr>
            </w:r>
          </w:p>
          <w:p w:rsidR="00000000" w:rsidDel="00000000" w:rsidP="00000000" w:rsidRDefault="00000000" w:rsidRPr="00000000" w14:paraId="00001C79">
            <w:pPr>
              <w:rPr/>
            </w:pPr>
            <w:r w:rsidDel="00000000" w:rsidR="00000000" w:rsidRPr="00000000">
              <w:rPr>
                <w:rtl w:val="0"/>
              </w:rPr>
            </w:r>
          </w:p>
          <w:p w:rsidR="00000000" w:rsidDel="00000000" w:rsidP="00000000" w:rsidRDefault="00000000" w:rsidRPr="00000000" w14:paraId="00001C7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B">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7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7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81">
            <w:pPr>
              <w:rPr/>
            </w:pPr>
            <w:r w:rsidDel="00000000" w:rsidR="00000000" w:rsidRPr="00000000">
              <w:rPr>
                <w:rtl w:val="0"/>
              </w:rPr>
            </w:r>
          </w:p>
          <w:p w:rsidR="00000000" w:rsidDel="00000000" w:rsidP="00000000" w:rsidRDefault="00000000" w:rsidRPr="00000000" w14:paraId="00001C8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8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8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8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8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8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8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8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8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8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8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C8D">
            <w:pPr>
              <w:rPr/>
            </w:pPr>
            <w:r w:rsidDel="00000000" w:rsidR="00000000" w:rsidRPr="00000000">
              <w:rPr>
                <w:rtl w:val="0"/>
              </w:rPr>
            </w:r>
          </w:p>
          <w:p w:rsidR="00000000" w:rsidDel="00000000" w:rsidP="00000000" w:rsidRDefault="00000000" w:rsidRPr="00000000" w14:paraId="00001C8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C8F">
            <w:pPr>
              <w:rPr/>
            </w:pPr>
            <w:r w:rsidDel="00000000" w:rsidR="00000000" w:rsidRPr="00000000">
              <w:rPr>
                <w:rtl w:val="0"/>
              </w:rPr>
            </w:r>
          </w:p>
          <w:p w:rsidR="00000000" w:rsidDel="00000000" w:rsidP="00000000" w:rsidRDefault="00000000" w:rsidRPr="00000000" w14:paraId="00001C9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1">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9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9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95">
            <w:pPr>
              <w:rPr/>
            </w:pPr>
            <w:r w:rsidDel="00000000" w:rsidR="00000000" w:rsidRPr="00000000">
              <w:rPr>
                <w:rtl w:val="0"/>
              </w:rPr>
            </w:r>
          </w:p>
          <w:p w:rsidR="00000000" w:rsidDel="00000000" w:rsidP="00000000" w:rsidRDefault="00000000" w:rsidRPr="00000000" w14:paraId="00001C96">
            <w:pPr>
              <w:rPr/>
            </w:pPr>
            <w:r w:rsidDel="00000000" w:rsidR="00000000" w:rsidRPr="00000000">
              <w:rPr>
                <w:rtl w:val="0"/>
              </w:rPr>
            </w:r>
          </w:p>
          <w:p w:rsidR="00000000" w:rsidDel="00000000" w:rsidP="00000000" w:rsidRDefault="00000000" w:rsidRPr="00000000" w14:paraId="00001C9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9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9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9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9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9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9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9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9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A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A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CA2">
            <w:pPr>
              <w:rPr/>
            </w:pPr>
            <w:r w:rsidDel="00000000" w:rsidR="00000000" w:rsidRPr="00000000">
              <w:rPr>
                <w:rtl w:val="0"/>
              </w:rPr>
            </w:r>
          </w:p>
          <w:p w:rsidR="00000000" w:rsidDel="00000000" w:rsidP="00000000" w:rsidRDefault="00000000" w:rsidRPr="00000000" w14:paraId="00001CA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A4">
            <w:pPr>
              <w:rPr/>
            </w:pPr>
            <w:r w:rsidDel="00000000" w:rsidR="00000000" w:rsidRPr="00000000">
              <w:rPr>
                <w:rtl w:val="0"/>
              </w:rPr>
            </w:r>
          </w:p>
          <w:p w:rsidR="00000000" w:rsidDel="00000000" w:rsidP="00000000" w:rsidRDefault="00000000" w:rsidRPr="00000000" w14:paraId="00001CA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A6">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CA7">
      <w:pPr>
        <w:rPr/>
      </w:pPr>
      <w:r w:rsidDel="00000000" w:rsidR="00000000" w:rsidRPr="00000000">
        <w:rPr>
          <w:rtl w:val="0"/>
        </w:rPr>
      </w:r>
    </w:p>
    <w:p w:rsidR="00000000" w:rsidDel="00000000" w:rsidP="00000000" w:rsidRDefault="00000000" w:rsidRPr="00000000" w14:paraId="00001CA8">
      <w:pPr>
        <w:rPr/>
      </w:pPr>
      <w:r w:rsidDel="00000000" w:rsidR="00000000" w:rsidRPr="00000000">
        <w:rPr>
          <w:rtl w:val="0"/>
        </w:rPr>
        <w:t xml:space="preserve">Profesional Universitario 2044- 09 Técnico</w:t>
      </w:r>
    </w:p>
    <w:tbl>
      <w:tblPr>
        <w:tblStyle w:val="Table6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A9">
            <w:pPr>
              <w:jc w:val="center"/>
              <w:rPr>
                <w:b w:val="1"/>
              </w:rPr>
            </w:pPr>
            <w:r w:rsidDel="00000000" w:rsidR="00000000" w:rsidRPr="00000000">
              <w:rPr>
                <w:b w:val="1"/>
                <w:rtl w:val="0"/>
              </w:rPr>
              <w:t xml:space="preserve">ÁREA FUNCIONAL</w:t>
            </w:r>
          </w:p>
          <w:p w:rsidR="00000000" w:rsidDel="00000000" w:rsidP="00000000" w:rsidRDefault="00000000" w:rsidRPr="00000000" w14:paraId="00001CAA">
            <w:pPr>
              <w:pStyle w:val="Heading2"/>
              <w:spacing w:before="0" w:lineRule="auto"/>
              <w:jc w:val="center"/>
              <w:rPr>
                <w:color w:val="000000"/>
              </w:rPr>
            </w:pPr>
            <w:bookmarkStart w:colFirst="0" w:colLast="0" w:name="_heading=h.43ky6rz" w:id="71"/>
            <w:bookmarkEnd w:id="71"/>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A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AE">
            <w:pPr>
              <w:rPr/>
            </w:pPr>
            <w:r w:rsidDel="00000000" w:rsidR="00000000" w:rsidRPr="00000000">
              <w:rPr>
                <w:rtl w:val="0"/>
              </w:rPr>
              <w:t xml:space="preserve">Contribuir con las actividades de inspección, vigilancia y control asociadas con la gestión técnica y operativa de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B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gestión técnica por parte de los prestadores de los servicios públicos domiciliarios de Gas Combustible, siguiendo los procedimientos internos.</w:t>
            </w:r>
          </w:p>
          <w:p w:rsidR="00000000" w:rsidDel="00000000" w:rsidP="00000000" w:rsidRDefault="00000000" w:rsidRPr="00000000" w14:paraId="00001CB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técnica de los prestadores de los servicios públicos domiciliarios de Gas Combustible de acuerdo con la información comercial registrada en el sistema y la normativa vigente.</w:t>
            </w:r>
          </w:p>
          <w:p w:rsidR="00000000" w:rsidDel="00000000" w:rsidP="00000000" w:rsidRDefault="00000000" w:rsidRPr="00000000" w14:paraId="00001CB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CB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Gas Combustible de acuerdo con los procedimientos internos.</w:t>
            </w:r>
          </w:p>
          <w:p w:rsidR="00000000" w:rsidDel="00000000" w:rsidP="00000000" w:rsidRDefault="00000000" w:rsidRPr="00000000" w14:paraId="00001CB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CB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CB8">
            <w:pPr>
              <w:numPr>
                <w:ilvl w:val="0"/>
                <w:numId w:val="78"/>
              </w:numPr>
              <w:shd w:fill="ffffff" w:val="clear"/>
              <w:spacing w:after="0" w:before="0" w:lineRule="auto"/>
              <w:ind w:left="360" w:hanging="360"/>
              <w:jc w:val="left"/>
              <w:rPr/>
            </w:pPr>
            <w:r w:rsidDel="00000000" w:rsidR="00000000" w:rsidRPr="00000000">
              <w:rPr>
                <w:rtl w:val="0"/>
              </w:rPr>
              <w:t xml:space="preserve">Gestionar actividades de Inspección y vigilancia sobre la gestión de riesgos de desastres, por parte de los prestadores, según los procedimientos establecidos por la entidad</w:t>
            </w:r>
          </w:p>
          <w:p w:rsidR="00000000" w:rsidDel="00000000" w:rsidP="00000000" w:rsidRDefault="00000000" w:rsidRPr="00000000" w14:paraId="00001CB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CB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BB">
            <w:pPr>
              <w:numPr>
                <w:ilvl w:val="0"/>
                <w:numId w:val="78"/>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CB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1CBD">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B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CC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CC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CC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C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CC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C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C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C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C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D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D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D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D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D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D6">
            <w:pPr>
              <w:rPr/>
            </w:pPr>
            <w:r w:rsidDel="00000000" w:rsidR="00000000" w:rsidRPr="00000000">
              <w:rPr>
                <w:rtl w:val="0"/>
              </w:rPr>
            </w:r>
          </w:p>
          <w:p w:rsidR="00000000" w:rsidDel="00000000" w:rsidP="00000000" w:rsidRDefault="00000000" w:rsidRPr="00000000" w14:paraId="00001CD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D8">
            <w:pPr>
              <w:rPr/>
            </w:pPr>
            <w:r w:rsidDel="00000000" w:rsidR="00000000" w:rsidRPr="00000000">
              <w:rPr>
                <w:rtl w:val="0"/>
              </w:rPr>
            </w:r>
          </w:p>
          <w:p w:rsidR="00000000" w:rsidDel="00000000" w:rsidP="00000000" w:rsidRDefault="00000000" w:rsidRPr="00000000" w14:paraId="00001CD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D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D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D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D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E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E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E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E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E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E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E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E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CE9">
            <w:pPr>
              <w:rPr/>
            </w:pPr>
            <w:r w:rsidDel="00000000" w:rsidR="00000000" w:rsidRPr="00000000">
              <w:rPr>
                <w:rtl w:val="0"/>
              </w:rPr>
            </w:r>
          </w:p>
          <w:p w:rsidR="00000000" w:rsidDel="00000000" w:rsidP="00000000" w:rsidRDefault="00000000" w:rsidRPr="00000000" w14:paraId="00001CE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B">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E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E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F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F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F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F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F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F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F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F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CFA">
            <w:pPr>
              <w:rPr/>
            </w:pPr>
            <w:r w:rsidDel="00000000" w:rsidR="00000000" w:rsidRPr="00000000">
              <w:rPr>
                <w:rtl w:val="0"/>
              </w:rPr>
            </w:r>
          </w:p>
          <w:p w:rsidR="00000000" w:rsidDel="00000000" w:rsidP="00000000" w:rsidRDefault="00000000" w:rsidRPr="00000000" w14:paraId="00001CF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CFC">
            <w:pPr>
              <w:rPr/>
            </w:pPr>
            <w:r w:rsidDel="00000000" w:rsidR="00000000" w:rsidRPr="00000000">
              <w:rPr>
                <w:rtl w:val="0"/>
              </w:rPr>
            </w:r>
          </w:p>
          <w:p w:rsidR="00000000" w:rsidDel="00000000" w:rsidP="00000000" w:rsidRDefault="00000000" w:rsidRPr="00000000" w14:paraId="00001CF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FE">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F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02">
            <w:pPr>
              <w:rPr/>
            </w:pPr>
            <w:r w:rsidDel="00000000" w:rsidR="00000000" w:rsidRPr="00000000">
              <w:rPr>
                <w:rtl w:val="0"/>
              </w:rPr>
            </w:r>
          </w:p>
          <w:p w:rsidR="00000000" w:rsidDel="00000000" w:rsidP="00000000" w:rsidRDefault="00000000" w:rsidRPr="00000000" w14:paraId="00001D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D0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0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0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0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0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0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0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0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D0C">
            <w:pPr>
              <w:rPr/>
            </w:pPr>
            <w:r w:rsidDel="00000000" w:rsidR="00000000" w:rsidRPr="00000000">
              <w:rPr>
                <w:rtl w:val="0"/>
              </w:rPr>
            </w:r>
          </w:p>
          <w:p w:rsidR="00000000" w:rsidDel="00000000" w:rsidP="00000000" w:rsidRDefault="00000000" w:rsidRPr="00000000" w14:paraId="00001D0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0E">
            <w:pPr>
              <w:rPr/>
            </w:pPr>
            <w:r w:rsidDel="00000000" w:rsidR="00000000" w:rsidRPr="00000000">
              <w:rPr>
                <w:rtl w:val="0"/>
              </w:rPr>
            </w:r>
          </w:p>
          <w:p w:rsidR="00000000" w:rsidDel="00000000" w:rsidP="00000000" w:rsidRDefault="00000000" w:rsidRPr="00000000" w14:paraId="00001D0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0">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D11">
      <w:pPr>
        <w:rPr/>
      </w:pPr>
      <w:r w:rsidDel="00000000" w:rsidR="00000000" w:rsidRPr="00000000">
        <w:rPr>
          <w:rtl w:val="0"/>
        </w:rPr>
      </w:r>
    </w:p>
    <w:p w:rsidR="00000000" w:rsidDel="00000000" w:rsidP="00000000" w:rsidRDefault="00000000" w:rsidRPr="00000000" w14:paraId="00001D12">
      <w:pPr>
        <w:rPr/>
      </w:pPr>
      <w:r w:rsidDel="00000000" w:rsidR="00000000" w:rsidRPr="00000000">
        <w:rPr>
          <w:rtl w:val="0"/>
        </w:rPr>
        <w:t xml:space="preserve">Profesional Universitario 2044- 09 SUI</w:t>
      </w:r>
    </w:p>
    <w:tbl>
      <w:tblPr>
        <w:tblStyle w:val="Table7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13">
            <w:pPr>
              <w:jc w:val="center"/>
              <w:rPr>
                <w:b w:val="1"/>
              </w:rPr>
            </w:pPr>
            <w:r w:rsidDel="00000000" w:rsidR="00000000" w:rsidRPr="00000000">
              <w:rPr>
                <w:b w:val="1"/>
                <w:rtl w:val="0"/>
              </w:rPr>
              <w:t xml:space="preserve">ÁREA FUNCIONAL</w:t>
            </w:r>
          </w:p>
          <w:p w:rsidR="00000000" w:rsidDel="00000000" w:rsidP="00000000" w:rsidRDefault="00000000" w:rsidRPr="00000000" w14:paraId="00001D14">
            <w:pPr>
              <w:pStyle w:val="Heading2"/>
              <w:spacing w:before="0" w:lineRule="auto"/>
              <w:jc w:val="center"/>
              <w:rPr>
                <w:color w:val="000000"/>
              </w:rPr>
            </w:pPr>
            <w:bookmarkStart w:colFirst="0" w:colLast="0" w:name="_heading=h.2iq8gzs" w:id="72"/>
            <w:bookmarkEnd w:id="72"/>
            <w:r w:rsidDel="00000000" w:rsidR="00000000" w:rsidRPr="00000000">
              <w:rPr>
                <w:color w:val="000000"/>
                <w:rtl w:val="0"/>
              </w:rPr>
              <w:t xml:space="preserve">Dirección Técnica de Gestión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1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8">
            <w:pPr>
              <w:rPr/>
            </w:pPr>
            <w:r w:rsidDel="00000000" w:rsidR="00000000" w:rsidRPr="00000000">
              <w:rPr>
                <w:rtl w:val="0"/>
              </w:rPr>
              <w:t xml:space="preserve">Participar en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1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C">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Proporcionar información que reposa en el Sistema Único de Información (SUI) requeridos a nivel interno y externo, conforme con los lineamientos definidos.</w:t>
            </w:r>
          </w:p>
          <w:p w:rsidR="00000000" w:rsidDel="00000000" w:rsidP="00000000" w:rsidRDefault="00000000" w:rsidRPr="00000000" w14:paraId="00001D1D">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D1E">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publicación de información del Sistema Único de Información (SUI) en el portal web, de acuerdo con los requerimientos internos y externos. </w:t>
            </w:r>
          </w:p>
          <w:p w:rsidR="00000000" w:rsidDel="00000000" w:rsidP="00000000" w:rsidRDefault="00000000" w:rsidRPr="00000000" w14:paraId="00001D1F">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D20">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1D21">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Prestar el soporte técnico del desarrollo del aplicativo de verificación tarifaria para los servicios de la delegada de acuerdo con los lineamientos de la entidad.</w:t>
            </w:r>
          </w:p>
          <w:p w:rsidR="00000000" w:rsidDel="00000000" w:rsidP="00000000" w:rsidRDefault="00000000" w:rsidRPr="00000000" w14:paraId="00001D22">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1D23">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D24">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25">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D26">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2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D2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D2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D2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D2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D2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1D3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1D3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3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3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3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3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3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3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3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3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4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41">
            <w:pPr>
              <w:rPr/>
            </w:pPr>
            <w:r w:rsidDel="00000000" w:rsidR="00000000" w:rsidRPr="00000000">
              <w:rPr>
                <w:rtl w:val="0"/>
              </w:rPr>
            </w:r>
          </w:p>
          <w:p w:rsidR="00000000" w:rsidDel="00000000" w:rsidP="00000000" w:rsidRDefault="00000000" w:rsidRPr="00000000" w14:paraId="00001D4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43">
            <w:pPr>
              <w:rPr/>
            </w:pPr>
            <w:r w:rsidDel="00000000" w:rsidR="00000000" w:rsidRPr="00000000">
              <w:rPr>
                <w:rtl w:val="0"/>
              </w:rPr>
            </w:r>
          </w:p>
          <w:p w:rsidR="00000000" w:rsidDel="00000000" w:rsidP="00000000" w:rsidRDefault="00000000" w:rsidRPr="00000000" w14:paraId="00001D4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4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4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4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4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4B">
            <w:pPr>
              <w:rPr/>
            </w:pPr>
            <w:r w:rsidDel="00000000" w:rsidR="00000000" w:rsidRPr="00000000">
              <w:rPr>
                <w:rtl w:val="0"/>
              </w:rPr>
            </w:r>
          </w:p>
          <w:p w:rsidR="00000000" w:rsidDel="00000000" w:rsidP="00000000" w:rsidRDefault="00000000" w:rsidRPr="00000000" w14:paraId="00001D4C">
            <w:pPr>
              <w:numPr>
                <w:ilvl w:val="0"/>
                <w:numId w:val="47"/>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D4D">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1D4E">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1D4F">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1D50">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1D51">
            <w:pPr>
              <w:widowControl w:val="0"/>
              <w:numPr>
                <w:ilvl w:val="0"/>
                <w:numId w:val="47"/>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D52">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D53">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1D54">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D55">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D56">
            <w:pPr>
              <w:rPr/>
            </w:pPr>
            <w:r w:rsidDel="00000000" w:rsidR="00000000" w:rsidRPr="00000000">
              <w:rPr>
                <w:rtl w:val="0"/>
              </w:rPr>
            </w:r>
          </w:p>
          <w:p w:rsidR="00000000" w:rsidDel="00000000" w:rsidP="00000000" w:rsidRDefault="00000000" w:rsidRPr="00000000" w14:paraId="00001D5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8">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5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5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5E">
            <w:pPr>
              <w:rPr/>
            </w:pPr>
            <w:r w:rsidDel="00000000" w:rsidR="00000000" w:rsidRPr="00000000">
              <w:rPr>
                <w:rtl w:val="0"/>
              </w:rPr>
            </w:r>
          </w:p>
          <w:p w:rsidR="00000000" w:rsidDel="00000000" w:rsidP="00000000" w:rsidRDefault="00000000" w:rsidRPr="00000000" w14:paraId="00001D5F">
            <w:pPr>
              <w:numPr>
                <w:ilvl w:val="0"/>
                <w:numId w:val="47"/>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D60">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1D61">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1D62">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1D63">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1D64">
            <w:pPr>
              <w:widowControl w:val="0"/>
              <w:numPr>
                <w:ilvl w:val="0"/>
                <w:numId w:val="47"/>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D65">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D66">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1D67">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D68">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D69">
            <w:pPr>
              <w:rPr/>
            </w:pPr>
            <w:r w:rsidDel="00000000" w:rsidR="00000000" w:rsidRPr="00000000">
              <w:rPr>
                <w:rtl w:val="0"/>
              </w:rPr>
            </w:r>
          </w:p>
          <w:p w:rsidR="00000000" w:rsidDel="00000000" w:rsidP="00000000" w:rsidRDefault="00000000" w:rsidRPr="00000000" w14:paraId="00001D6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D6B">
            <w:pPr>
              <w:rPr/>
            </w:pPr>
            <w:r w:rsidDel="00000000" w:rsidR="00000000" w:rsidRPr="00000000">
              <w:rPr>
                <w:rtl w:val="0"/>
              </w:rPr>
            </w:r>
          </w:p>
          <w:p w:rsidR="00000000" w:rsidDel="00000000" w:rsidP="00000000" w:rsidRDefault="00000000" w:rsidRPr="00000000" w14:paraId="00001D6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D">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6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6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7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71">
            <w:pPr>
              <w:rPr/>
            </w:pPr>
            <w:r w:rsidDel="00000000" w:rsidR="00000000" w:rsidRPr="00000000">
              <w:rPr>
                <w:rtl w:val="0"/>
              </w:rPr>
            </w:r>
          </w:p>
          <w:p w:rsidR="00000000" w:rsidDel="00000000" w:rsidP="00000000" w:rsidRDefault="00000000" w:rsidRPr="00000000" w14:paraId="00001D72">
            <w:pPr>
              <w:numPr>
                <w:ilvl w:val="0"/>
                <w:numId w:val="47"/>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D73">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1D74">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1D75">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1D76">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1D77">
            <w:pPr>
              <w:widowControl w:val="0"/>
              <w:numPr>
                <w:ilvl w:val="0"/>
                <w:numId w:val="47"/>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D78">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D79">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1D7A">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D7B">
            <w:pPr>
              <w:numPr>
                <w:ilvl w:val="0"/>
                <w:numId w:val="47"/>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D7C">
            <w:pPr>
              <w:rPr/>
            </w:pPr>
            <w:r w:rsidDel="00000000" w:rsidR="00000000" w:rsidRPr="00000000">
              <w:rPr>
                <w:rtl w:val="0"/>
              </w:rPr>
            </w:r>
          </w:p>
          <w:p w:rsidR="00000000" w:rsidDel="00000000" w:rsidP="00000000" w:rsidRDefault="00000000" w:rsidRPr="00000000" w14:paraId="00001D7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7E">
            <w:pPr>
              <w:rPr/>
            </w:pPr>
            <w:r w:rsidDel="00000000" w:rsidR="00000000" w:rsidRPr="00000000">
              <w:rPr>
                <w:rtl w:val="0"/>
              </w:rPr>
            </w:r>
          </w:p>
          <w:p w:rsidR="00000000" w:rsidDel="00000000" w:rsidP="00000000" w:rsidRDefault="00000000" w:rsidRPr="00000000" w14:paraId="00001D7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0">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D81">
      <w:pPr>
        <w:rPr/>
      </w:pPr>
      <w:r w:rsidDel="00000000" w:rsidR="00000000" w:rsidRPr="00000000">
        <w:rPr>
          <w:rtl w:val="0"/>
        </w:rPr>
      </w:r>
    </w:p>
    <w:p w:rsidR="00000000" w:rsidDel="00000000" w:rsidP="00000000" w:rsidRDefault="00000000" w:rsidRPr="00000000" w14:paraId="00001D82">
      <w:pPr>
        <w:rPr/>
      </w:pPr>
      <w:r w:rsidDel="00000000" w:rsidR="00000000" w:rsidRPr="00000000">
        <w:rPr>
          <w:rtl w:val="0"/>
        </w:rPr>
        <w:t xml:space="preserve">Profesional Universitario 2044- 09 Abogado</w:t>
      </w:r>
    </w:p>
    <w:tbl>
      <w:tblPr>
        <w:tblStyle w:val="Table71"/>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83">
            <w:pPr>
              <w:jc w:val="center"/>
              <w:rPr>
                <w:b w:val="1"/>
              </w:rPr>
            </w:pPr>
            <w:r w:rsidDel="00000000" w:rsidR="00000000" w:rsidRPr="00000000">
              <w:rPr>
                <w:b w:val="1"/>
                <w:rtl w:val="0"/>
              </w:rPr>
              <w:t xml:space="preserve">ÁREA FUNCIONAL</w:t>
            </w:r>
          </w:p>
          <w:p w:rsidR="00000000" w:rsidDel="00000000" w:rsidP="00000000" w:rsidRDefault="00000000" w:rsidRPr="00000000" w14:paraId="00001D84">
            <w:pPr>
              <w:pStyle w:val="Heading2"/>
              <w:spacing w:before="0" w:lineRule="auto"/>
              <w:jc w:val="center"/>
              <w:rPr>
                <w:color w:val="000000"/>
              </w:rPr>
            </w:pPr>
            <w:bookmarkStart w:colFirst="0" w:colLast="0" w:name="_heading=h.xvir7l" w:id="73"/>
            <w:bookmarkEnd w:id="73"/>
            <w:r w:rsidDel="00000000" w:rsidR="00000000" w:rsidRPr="00000000">
              <w:rPr>
                <w:color w:val="000000"/>
                <w:rtl w:val="0"/>
              </w:rPr>
              <w:t xml:space="preserve">Dirección de Investigaciones de Energía y Gas Combustible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87">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A">
            <w:pPr>
              <w:rPr/>
            </w:pPr>
            <w:r w:rsidDel="00000000" w:rsidR="00000000" w:rsidRPr="00000000">
              <w:rPr>
                <w:rtl w:val="0"/>
              </w:rPr>
              <w:t xml:space="preserve">Realizar los actos administrativos y documentos relacionados con las actuaciones administrativas sancionatorias encaminadas a la identificación de posibles incumplimientos al régimen de servicios públicos, por parte de los prestadores de </w:t>
            </w:r>
            <w:r w:rsidDel="00000000" w:rsidR="00000000" w:rsidRPr="00000000">
              <w:rPr>
                <w:u w:val="none"/>
                <w:rtl w:val="0"/>
              </w:rPr>
              <w:t xml:space="preserve">Energía y Gas Combustible</w:t>
            </w:r>
            <w:r w:rsidDel="00000000" w:rsidR="00000000" w:rsidRPr="00000000">
              <w:rPr>
                <w:rtl w:val="0"/>
              </w:rPr>
              <w:t xml:space="preserve">, garantizando la aplicación de los procedimientos, estándares y documentación requeridos, de conformidad con la ley y los procedimientos internos definidos por la Superintendencia.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8D">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0">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los informes técnicos allegados por las Direcciones Técnicas mediante los cuales se recomienda iniciar una actuación administrativa de carácter sancionatorio a las empresas prestadoras de los servicios públicos de Energía y Gas Combustible, de conformidad con la normativa vigente.</w:t>
            </w:r>
          </w:p>
          <w:p w:rsidR="00000000" w:rsidDel="00000000" w:rsidP="00000000" w:rsidRDefault="00000000" w:rsidRPr="00000000" w14:paraId="00001D91">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actos administrativos y documentos propios de las actuaciones administrativas sancionatorias que le sean asignadas, de acuerdo con los términos de ley y los procedimientos propios de la Superintendencia.</w:t>
            </w:r>
          </w:p>
          <w:p w:rsidR="00000000" w:rsidDel="00000000" w:rsidP="00000000" w:rsidRDefault="00000000" w:rsidRPr="00000000" w14:paraId="00001D92">
            <w:pPr>
              <w:numPr>
                <w:ilvl w:val="0"/>
                <w:numId w:val="80"/>
              </w:numPr>
              <w:ind w:left="360" w:hanging="360"/>
              <w:rPr/>
            </w:pPr>
            <w:r w:rsidDel="00000000" w:rsidR="00000000" w:rsidRPr="00000000">
              <w:rPr>
                <w:rtl w:val="0"/>
              </w:rPr>
              <w:t xml:space="preserve">Emitir 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rsidR="00000000" w:rsidDel="00000000" w:rsidP="00000000" w:rsidRDefault="00000000" w:rsidRPr="00000000" w14:paraId="00001D93">
            <w:pPr>
              <w:numPr>
                <w:ilvl w:val="0"/>
                <w:numId w:val="80"/>
              </w:numPr>
              <w:ind w:left="360" w:hanging="360"/>
              <w:rPr/>
            </w:pPr>
            <w:r w:rsidDel="00000000" w:rsidR="00000000" w:rsidRPr="00000000">
              <w:rPr>
                <w:rtl w:val="0"/>
              </w:rPr>
              <w:t xml:space="preserve">Realizar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1D94">
            <w:pPr>
              <w:numPr>
                <w:ilvl w:val="0"/>
                <w:numId w:val="80"/>
              </w:numPr>
              <w:ind w:left="360" w:hanging="360"/>
              <w:rPr/>
            </w:pPr>
            <w:r w:rsidDel="00000000" w:rsidR="00000000" w:rsidRPr="00000000">
              <w:rPr>
                <w:rtl w:val="0"/>
              </w:rPr>
              <w:t xml:space="preserve">Desarrollar los actos administrativos por medio de los cuales se sanciona a los prestadores de los servicios públicos de Energía y/o Gas Combustible,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1D95">
            <w:pPr>
              <w:numPr>
                <w:ilvl w:val="0"/>
                <w:numId w:val="80"/>
              </w:numPr>
              <w:ind w:left="360" w:hanging="360"/>
              <w:rPr/>
            </w:pPr>
            <w:r w:rsidDel="00000000" w:rsidR="00000000" w:rsidRPr="00000000">
              <w:rPr>
                <w:rtl w:val="0"/>
              </w:rPr>
              <w:t xml:space="preserve">Estudiar el trámite de notificación y comunicación de todos los actos administrativos y documentos propios de las actuaciones administrativas sancionatorias a su cargo, siguiendo los procedimientos definidos por la ley.</w:t>
            </w:r>
          </w:p>
          <w:p w:rsidR="00000000" w:rsidDel="00000000" w:rsidP="00000000" w:rsidRDefault="00000000" w:rsidRPr="00000000" w14:paraId="00001D96">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actos de remisión de las actuaciones administrativas a los organismos, entidades o dependencias que por competencia las deban asumir o que deban conocer de las decisiones administrativas sancionatorias.</w:t>
            </w:r>
          </w:p>
          <w:p w:rsidR="00000000" w:rsidDel="00000000" w:rsidP="00000000" w:rsidRDefault="00000000" w:rsidRPr="00000000" w14:paraId="00001D97">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1D98">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1D99">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D9A">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D">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A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DA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DA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DA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DA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A7">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A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AC">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A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A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A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B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B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B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B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B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B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B8">
            <w:pPr>
              <w:rPr/>
            </w:pPr>
            <w:r w:rsidDel="00000000" w:rsidR="00000000" w:rsidRPr="00000000">
              <w:rPr>
                <w:rtl w:val="0"/>
              </w:rPr>
            </w:r>
          </w:p>
          <w:p w:rsidR="00000000" w:rsidDel="00000000" w:rsidP="00000000" w:rsidRDefault="00000000" w:rsidRPr="00000000" w14:paraId="00001DB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BA">
            <w:pPr>
              <w:rPr/>
            </w:pPr>
            <w:r w:rsidDel="00000000" w:rsidR="00000000" w:rsidRPr="00000000">
              <w:rPr>
                <w:rtl w:val="0"/>
              </w:rPr>
            </w:r>
          </w:p>
          <w:p w:rsidR="00000000" w:rsidDel="00000000" w:rsidP="00000000" w:rsidRDefault="00000000" w:rsidRPr="00000000" w14:paraId="00001DB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B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BD">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C2">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C4">
            <w:pPr>
              <w:rPr/>
            </w:pPr>
            <w:r w:rsidDel="00000000" w:rsidR="00000000" w:rsidRPr="00000000">
              <w:rPr>
                <w:rtl w:val="0"/>
              </w:rPr>
            </w:r>
          </w:p>
          <w:p w:rsidR="00000000" w:rsidDel="00000000" w:rsidP="00000000" w:rsidRDefault="00000000" w:rsidRPr="00000000" w14:paraId="00001DC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DC6">
            <w:pPr>
              <w:ind w:left="360" w:firstLine="0"/>
              <w:rPr/>
            </w:pPr>
            <w:r w:rsidDel="00000000" w:rsidR="00000000" w:rsidRPr="00000000">
              <w:rPr>
                <w:rtl w:val="0"/>
              </w:rPr>
            </w:r>
          </w:p>
          <w:p w:rsidR="00000000" w:rsidDel="00000000" w:rsidP="00000000" w:rsidRDefault="00000000" w:rsidRPr="00000000" w14:paraId="00001DC7">
            <w:pPr>
              <w:rPr/>
            </w:pPr>
            <w:r w:rsidDel="00000000" w:rsidR="00000000" w:rsidRPr="00000000">
              <w:rPr>
                <w:rtl w:val="0"/>
              </w:rPr>
            </w:r>
          </w:p>
          <w:p w:rsidR="00000000" w:rsidDel="00000000" w:rsidP="00000000" w:rsidRDefault="00000000" w:rsidRPr="00000000" w14:paraId="00001DC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A">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E">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C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D2">
            <w:pPr>
              <w:rPr/>
            </w:pPr>
            <w:r w:rsidDel="00000000" w:rsidR="00000000" w:rsidRPr="00000000">
              <w:rPr>
                <w:rtl w:val="0"/>
              </w:rPr>
            </w:r>
          </w:p>
          <w:p w:rsidR="00000000" w:rsidDel="00000000" w:rsidP="00000000" w:rsidRDefault="00000000" w:rsidRPr="00000000" w14:paraId="00001DD3">
            <w:pPr>
              <w:rPr/>
            </w:pPr>
            <w:r w:rsidDel="00000000" w:rsidR="00000000" w:rsidRPr="00000000">
              <w:rPr>
                <w:rtl w:val="0"/>
              </w:rPr>
            </w:r>
          </w:p>
          <w:p w:rsidR="00000000" w:rsidDel="00000000" w:rsidP="00000000" w:rsidRDefault="00000000" w:rsidRPr="00000000" w14:paraId="00001DD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DD5">
            <w:pPr>
              <w:rPr/>
            </w:pPr>
            <w:r w:rsidDel="00000000" w:rsidR="00000000" w:rsidRPr="00000000">
              <w:rPr>
                <w:rtl w:val="0"/>
              </w:rPr>
            </w:r>
          </w:p>
          <w:p w:rsidR="00000000" w:rsidDel="00000000" w:rsidP="00000000" w:rsidRDefault="00000000" w:rsidRPr="00000000" w14:paraId="00001DD6">
            <w:pPr>
              <w:rPr/>
            </w:pPr>
            <w:r w:rsidDel="00000000" w:rsidR="00000000" w:rsidRPr="00000000">
              <w:rPr>
                <w:rtl w:val="0"/>
              </w:rPr>
            </w:r>
          </w:p>
          <w:p w:rsidR="00000000" w:rsidDel="00000000" w:rsidP="00000000" w:rsidRDefault="00000000" w:rsidRPr="00000000" w14:paraId="00001DD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DD8">
            <w:pPr>
              <w:rPr/>
            </w:pPr>
            <w:r w:rsidDel="00000000" w:rsidR="00000000" w:rsidRPr="00000000">
              <w:rPr>
                <w:rtl w:val="0"/>
              </w:rPr>
            </w:r>
          </w:p>
          <w:p w:rsidR="00000000" w:rsidDel="00000000" w:rsidP="00000000" w:rsidRDefault="00000000" w:rsidRPr="00000000" w14:paraId="00001DD9">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A">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E0">
            <w:pPr>
              <w:rPr/>
            </w:pPr>
            <w:r w:rsidDel="00000000" w:rsidR="00000000" w:rsidRPr="00000000">
              <w:rPr>
                <w:rtl w:val="0"/>
              </w:rPr>
            </w:r>
          </w:p>
          <w:p w:rsidR="00000000" w:rsidDel="00000000" w:rsidP="00000000" w:rsidRDefault="00000000" w:rsidRPr="00000000" w14:paraId="00001DE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DE2">
            <w:pPr>
              <w:rPr/>
            </w:pPr>
            <w:r w:rsidDel="00000000" w:rsidR="00000000" w:rsidRPr="00000000">
              <w:rPr>
                <w:rtl w:val="0"/>
              </w:rPr>
            </w:r>
          </w:p>
          <w:p w:rsidR="00000000" w:rsidDel="00000000" w:rsidP="00000000" w:rsidRDefault="00000000" w:rsidRPr="00000000" w14:paraId="00001DE3">
            <w:pPr>
              <w:rPr/>
            </w:pPr>
            <w:r w:rsidDel="00000000" w:rsidR="00000000" w:rsidRPr="00000000">
              <w:rPr>
                <w:rtl w:val="0"/>
              </w:rPr>
            </w:r>
          </w:p>
          <w:p w:rsidR="00000000" w:rsidDel="00000000" w:rsidP="00000000" w:rsidRDefault="00000000" w:rsidRPr="00000000" w14:paraId="00001DE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E5">
            <w:pPr>
              <w:rPr/>
            </w:pPr>
            <w:r w:rsidDel="00000000" w:rsidR="00000000" w:rsidRPr="00000000">
              <w:rPr>
                <w:rtl w:val="0"/>
              </w:rPr>
            </w:r>
          </w:p>
          <w:p w:rsidR="00000000" w:rsidDel="00000000" w:rsidP="00000000" w:rsidRDefault="00000000" w:rsidRPr="00000000" w14:paraId="00001DE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E7">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DE9">
      <w:pPr>
        <w:rPr/>
      </w:pPr>
      <w:r w:rsidDel="00000000" w:rsidR="00000000" w:rsidRPr="00000000">
        <w:rPr>
          <w:rtl w:val="0"/>
        </w:rPr>
      </w:r>
    </w:p>
    <w:p w:rsidR="00000000" w:rsidDel="00000000" w:rsidP="00000000" w:rsidRDefault="00000000" w:rsidRPr="00000000" w14:paraId="00001DEA">
      <w:pPr>
        <w:rPr/>
      </w:pPr>
      <w:r w:rsidDel="00000000" w:rsidR="00000000" w:rsidRPr="00000000">
        <w:rPr>
          <w:rtl w:val="0"/>
        </w:rPr>
        <w:t xml:space="preserve">Profesional Universitario 2044- 09 MIPG</w:t>
      </w:r>
    </w:p>
    <w:tbl>
      <w:tblPr>
        <w:tblStyle w:val="Table7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EB">
            <w:pPr>
              <w:jc w:val="center"/>
              <w:rPr>
                <w:b w:val="1"/>
              </w:rPr>
            </w:pPr>
            <w:r w:rsidDel="00000000" w:rsidR="00000000" w:rsidRPr="00000000">
              <w:rPr>
                <w:b w:val="1"/>
                <w:rtl w:val="0"/>
              </w:rPr>
              <w:t xml:space="preserve">ÁREA FUNCIONAL</w:t>
            </w:r>
          </w:p>
          <w:p w:rsidR="00000000" w:rsidDel="00000000" w:rsidP="00000000" w:rsidRDefault="00000000" w:rsidRPr="00000000" w14:paraId="00001DEC">
            <w:pPr>
              <w:pStyle w:val="Heading2"/>
              <w:spacing w:before="0" w:lineRule="auto"/>
              <w:jc w:val="center"/>
              <w:rPr>
                <w:color w:val="000000"/>
              </w:rPr>
            </w:pPr>
            <w:bookmarkStart w:colFirst="0" w:colLast="0" w:name="_heading=h.3hv69ve" w:id="74"/>
            <w:bookmarkEnd w:id="74"/>
            <w:r w:rsidDel="00000000" w:rsidR="00000000" w:rsidRPr="00000000">
              <w:rPr>
                <w:color w:val="000000"/>
                <w:rtl w:val="0"/>
              </w:rPr>
              <w:t xml:space="preserve">Dirección de Investigaciones de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E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0">
            <w:pPr>
              <w:rPr/>
            </w:pPr>
            <w:r w:rsidDel="00000000" w:rsidR="00000000" w:rsidRPr="00000000">
              <w:rPr>
                <w:rtl w:val="0"/>
              </w:rPr>
              <w:t xml:space="preserve">Elaborar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D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F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5">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el desarrollo de los procesos de inspección, vigilancia y control a los prestadores de los servicios públicos domiciliarios de Energía y Gas Combustible.</w:t>
            </w:r>
          </w:p>
          <w:p w:rsidR="00000000" w:rsidDel="00000000" w:rsidP="00000000" w:rsidRDefault="00000000" w:rsidRPr="00000000" w14:paraId="00001DF6">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DF7">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DF8">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requeridas por auditorías internas y externas y mostrar la gestión realizada en los diferentes sistemas implementados en la entidad, de conformidad con los procedimientos internos. </w:t>
            </w:r>
          </w:p>
          <w:p w:rsidR="00000000" w:rsidDel="00000000" w:rsidP="00000000" w:rsidRDefault="00000000" w:rsidRPr="00000000" w14:paraId="00001DF9">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1DFA">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los riesgos de la dependencia, con la periodicidad y la oportunidad requeridas en cumplimiento de los requisitos de Ley.</w:t>
            </w:r>
          </w:p>
          <w:p w:rsidR="00000000" w:rsidDel="00000000" w:rsidP="00000000" w:rsidRDefault="00000000" w:rsidRPr="00000000" w14:paraId="00001DFB">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1DFC">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DFD">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FE">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0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0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E0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E0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E0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E0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E0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E0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E0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0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0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0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0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1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1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1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1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1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1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1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1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19">
            <w:pPr>
              <w:rPr/>
            </w:pPr>
            <w:r w:rsidDel="00000000" w:rsidR="00000000" w:rsidRPr="00000000">
              <w:rPr>
                <w:rtl w:val="0"/>
              </w:rPr>
            </w:r>
          </w:p>
          <w:p w:rsidR="00000000" w:rsidDel="00000000" w:rsidP="00000000" w:rsidRDefault="00000000" w:rsidRPr="00000000" w14:paraId="00001E1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1B">
            <w:pPr>
              <w:rPr/>
            </w:pPr>
            <w:r w:rsidDel="00000000" w:rsidR="00000000" w:rsidRPr="00000000">
              <w:rPr>
                <w:rtl w:val="0"/>
              </w:rPr>
            </w:r>
          </w:p>
          <w:p w:rsidR="00000000" w:rsidDel="00000000" w:rsidP="00000000" w:rsidRDefault="00000000" w:rsidRPr="00000000" w14:paraId="00001E1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1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1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2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2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2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23">
            <w:pPr>
              <w:rPr/>
            </w:pPr>
            <w:r w:rsidDel="00000000" w:rsidR="00000000" w:rsidRPr="00000000">
              <w:rPr>
                <w:rtl w:val="0"/>
              </w:rPr>
            </w:r>
          </w:p>
          <w:p w:rsidR="00000000" w:rsidDel="00000000" w:rsidP="00000000" w:rsidRDefault="00000000" w:rsidRPr="00000000" w14:paraId="00001E2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2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2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2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2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29">
            <w:pPr>
              <w:ind w:left="360" w:firstLine="0"/>
              <w:rPr/>
            </w:pPr>
            <w:r w:rsidDel="00000000" w:rsidR="00000000" w:rsidRPr="00000000">
              <w:rPr>
                <w:rtl w:val="0"/>
              </w:rPr>
            </w:r>
          </w:p>
          <w:p w:rsidR="00000000" w:rsidDel="00000000" w:rsidP="00000000" w:rsidRDefault="00000000" w:rsidRPr="00000000" w14:paraId="00001E2A">
            <w:pPr>
              <w:rPr/>
            </w:pPr>
            <w:r w:rsidDel="00000000" w:rsidR="00000000" w:rsidRPr="00000000">
              <w:rPr>
                <w:rtl w:val="0"/>
              </w:rPr>
            </w:r>
          </w:p>
          <w:p w:rsidR="00000000" w:rsidDel="00000000" w:rsidP="00000000" w:rsidRDefault="00000000" w:rsidRPr="00000000" w14:paraId="00001E2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2C">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2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3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32">
            <w:pPr>
              <w:rPr/>
            </w:pPr>
            <w:r w:rsidDel="00000000" w:rsidR="00000000" w:rsidRPr="00000000">
              <w:rPr>
                <w:rtl w:val="0"/>
              </w:rPr>
            </w:r>
          </w:p>
          <w:p w:rsidR="00000000" w:rsidDel="00000000" w:rsidP="00000000" w:rsidRDefault="00000000" w:rsidRPr="00000000" w14:paraId="00001E33">
            <w:pPr>
              <w:rPr/>
            </w:pPr>
            <w:r w:rsidDel="00000000" w:rsidR="00000000" w:rsidRPr="00000000">
              <w:rPr>
                <w:rtl w:val="0"/>
              </w:rPr>
            </w:r>
          </w:p>
          <w:p w:rsidR="00000000" w:rsidDel="00000000" w:rsidP="00000000" w:rsidRDefault="00000000" w:rsidRPr="00000000" w14:paraId="00001E3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3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3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3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3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39">
            <w:pPr>
              <w:rPr/>
            </w:pPr>
            <w:r w:rsidDel="00000000" w:rsidR="00000000" w:rsidRPr="00000000">
              <w:rPr>
                <w:rtl w:val="0"/>
              </w:rPr>
            </w:r>
          </w:p>
          <w:p w:rsidR="00000000" w:rsidDel="00000000" w:rsidP="00000000" w:rsidRDefault="00000000" w:rsidRPr="00000000" w14:paraId="00001E3A">
            <w:pPr>
              <w:rPr/>
            </w:pPr>
            <w:r w:rsidDel="00000000" w:rsidR="00000000" w:rsidRPr="00000000">
              <w:rPr>
                <w:rtl w:val="0"/>
              </w:rPr>
            </w:r>
          </w:p>
          <w:p w:rsidR="00000000" w:rsidDel="00000000" w:rsidP="00000000" w:rsidRDefault="00000000" w:rsidRPr="00000000" w14:paraId="00001E3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E3C">
            <w:pPr>
              <w:rPr/>
            </w:pPr>
            <w:r w:rsidDel="00000000" w:rsidR="00000000" w:rsidRPr="00000000">
              <w:rPr>
                <w:rtl w:val="0"/>
              </w:rPr>
            </w:r>
          </w:p>
          <w:p w:rsidR="00000000" w:rsidDel="00000000" w:rsidP="00000000" w:rsidRDefault="00000000" w:rsidRPr="00000000" w14:paraId="00001E3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E">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3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4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42">
            <w:pPr>
              <w:rPr/>
            </w:pPr>
            <w:r w:rsidDel="00000000" w:rsidR="00000000" w:rsidRPr="00000000">
              <w:rPr>
                <w:rtl w:val="0"/>
              </w:rPr>
            </w:r>
          </w:p>
          <w:p w:rsidR="00000000" w:rsidDel="00000000" w:rsidP="00000000" w:rsidRDefault="00000000" w:rsidRPr="00000000" w14:paraId="00001E43">
            <w:pPr>
              <w:rPr/>
            </w:pPr>
            <w:r w:rsidDel="00000000" w:rsidR="00000000" w:rsidRPr="00000000">
              <w:rPr>
                <w:rtl w:val="0"/>
              </w:rPr>
            </w:r>
          </w:p>
          <w:p w:rsidR="00000000" w:rsidDel="00000000" w:rsidP="00000000" w:rsidRDefault="00000000" w:rsidRPr="00000000" w14:paraId="00001E4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4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4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4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4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49">
            <w:pPr>
              <w:rPr/>
            </w:pPr>
            <w:r w:rsidDel="00000000" w:rsidR="00000000" w:rsidRPr="00000000">
              <w:rPr>
                <w:rtl w:val="0"/>
              </w:rPr>
            </w:r>
          </w:p>
          <w:p w:rsidR="00000000" w:rsidDel="00000000" w:rsidP="00000000" w:rsidRDefault="00000000" w:rsidRPr="00000000" w14:paraId="00001E4A">
            <w:pPr>
              <w:rPr/>
            </w:pPr>
            <w:r w:rsidDel="00000000" w:rsidR="00000000" w:rsidRPr="00000000">
              <w:rPr>
                <w:rtl w:val="0"/>
              </w:rPr>
            </w:r>
          </w:p>
          <w:p w:rsidR="00000000" w:rsidDel="00000000" w:rsidP="00000000" w:rsidRDefault="00000000" w:rsidRPr="00000000" w14:paraId="00001E4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4C">
            <w:pPr>
              <w:rPr/>
            </w:pPr>
            <w:r w:rsidDel="00000000" w:rsidR="00000000" w:rsidRPr="00000000">
              <w:rPr>
                <w:rtl w:val="0"/>
              </w:rPr>
            </w:r>
          </w:p>
          <w:p w:rsidR="00000000" w:rsidDel="00000000" w:rsidP="00000000" w:rsidRDefault="00000000" w:rsidRPr="00000000" w14:paraId="00001E4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4E">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E4F">
      <w:pPr>
        <w:rPr/>
      </w:pPr>
      <w:r w:rsidDel="00000000" w:rsidR="00000000" w:rsidRPr="00000000">
        <w:rPr>
          <w:rtl w:val="0"/>
        </w:rPr>
      </w:r>
    </w:p>
    <w:p w:rsidR="00000000" w:rsidDel="00000000" w:rsidP="00000000" w:rsidRDefault="00000000" w:rsidRPr="00000000" w14:paraId="00001E50">
      <w:pPr>
        <w:rPr/>
      </w:pPr>
      <w:r w:rsidDel="00000000" w:rsidR="00000000" w:rsidRPr="00000000">
        <w:rPr>
          <w:rtl w:val="0"/>
        </w:rPr>
        <w:t xml:space="preserve">Profesional Universitario 2044-09</w:t>
      </w:r>
    </w:p>
    <w:tbl>
      <w:tblPr>
        <w:tblStyle w:val="Table73"/>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51">
            <w:pPr>
              <w:jc w:val="center"/>
              <w:rPr>
                <w:b w:val="1"/>
              </w:rPr>
            </w:pPr>
            <w:r w:rsidDel="00000000" w:rsidR="00000000" w:rsidRPr="00000000">
              <w:rPr>
                <w:b w:val="1"/>
                <w:rtl w:val="0"/>
              </w:rPr>
              <w:t xml:space="preserve">ÁREA FUNCIONAL</w:t>
            </w:r>
          </w:p>
          <w:p w:rsidR="00000000" w:rsidDel="00000000" w:rsidP="00000000" w:rsidRDefault="00000000" w:rsidRPr="00000000" w14:paraId="00001E52">
            <w:pPr>
              <w:pStyle w:val="Heading2"/>
              <w:spacing w:before="0" w:lineRule="auto"/>
              <w:jc w:val="center"/>
              <w:rPr>
                <w:color w:val="000000"/>
              </w:rPr>
            </w:pPr>
            <w:bookmarkStart w:colFirst="0" w:colLast="0" w:name="_heading=h.1x0gk37" w:id="75"/>
            <w:bookmarkEnd w:id="75"/>
            <w:r w:rsidDel="00000000" w:rsidR="00000000" w:rsidRPr="00000000">
              <w:rPr>
                <w:color w:val="000000"/>
                <w:rtl w:val="0"/>
              </w:rPr>
              <w:t xml:space="preserve">Superintendencia Delegada para la Protección del Usuario y la Gestión del Territorio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55">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asuntos jurídicos requeridos en el marco del desarrollo de las funciones de la Superintendencia Delegada para la Protección del Usuario y la Gestión del Territorio, teniendo en cuenta los lineamientos definidos y la normativa vigente.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5B">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proyectar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1E5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Tipificar los radicados asignados, crear y/o incluir en el expediente virtual, siguiendo el procedimiento establecido.</w:t>
            </w:r>
          </w:p>
          <w:p w:rsidR="00000000" w:rsidDel="00000000" w:rsidP="00000000" w:rsidRDefault="00000000" w:rsidRPr="00000000" w14:paraId="00001E6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apoyo en el desarrollo de asuntos y actuaciones jurídicas que deba atender la Superintendencia Delegada para la Protección del Usuario y la Gestión del Territorio, conforme con las directrices impartidas.</w:t>
            </w:r>
          </w:p>
          <w:p w:rsidR="00000000" w:rsidDel="00000000" w:rsidP="00000000" w:rsidRDefault="00000000" w:rsidRPr="00000000" w14:paraId="00001E6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actualizado el sistema de trámites, de acuerdo con los procesos y procedimientos definidos.</w:t>
            </w:r>
          </w:p>
          <w:p w:rsidR="00000000" w:rsidDel="00000000" w:rsidP="00000000" w:rsidRDefault="00000000" w:rsidRPr="00000000" w14:paraId="00001E6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trámite de notificación y comunicaciones de los actos administrativos, providencias judiciales y en general las acciones,</w:t>
            </w:r>
          </w:p>
          <w:p w:rsidR="00000000" w:rsidDel="00000000" w:rsidP="00000000" w:rsidRDefault="00000000" w:rsidRPr="00000000" w14:paraId="00001E6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acciones requeridas para conservar y mantener el archivo documental de los trámites a su cargo, conforme con los procedimientos internos.</w:t>
            </w:r>
          </w:p>
          <w:p w:rsidR="00000000" w:rsidDel="00000000" w:rsidP="00000000" w:rsidRDefault="00000000" w:rsidRPr="00000000" w14:paraId="00001E6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1E6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6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E6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A">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E6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atención al ciudadano</w:t>
            </w:r>
          </w:p>
          <w:p w:rsidR="00000000" w:rsidDel="00000000" w:rsidP="00000000" w:rsidRDefault="00000000" w:rsidRPr="00000000" w14:paraId="00001E6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Argumentación y lógica jurídica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72">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5">
            <w:pP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7">
            <w:pP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7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7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7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7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7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8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8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8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83">
            <w:pPr>
              <w:rPr/>
            </w:pPr>
            <w:r w:rsidDel="00000000" w:rsidR="00000000" w:rsidRPr="00000000">
              <w:rPr>
                <w:rtl w:val="0"/>
              </w:rPr>
            </w:r>
          </w:p>
          <w:p w:rsidR="00000000" w:rsidDel="00000000" w:rsidP="00000000" w:rsidRDefault="00000000" w:rsidRPr="00000000" w14:paraId="00001E8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85">
            <w:pPr>
              <w:rPr/>
            </w:pPr>
            <w:r w:rsidDel="00000000" w:rsidR="00000000" w:rsidRPr="00000000">
              <w:rPr>
                <w:rtl w:val="0"/>
              </w:rPr>
            </w:r>
          </w:p>
          <w:p w:rsidR="00000000" w:rsidDel="00000000" w:rsidP="00000000" w:rsidRDefault="00000000" w:rsidRPr="00000000" w14:paraId="00001E8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8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88">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8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8D">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8F">
            <w:pPr>
              <w:rPr/>
            </w:pPr>
            <w:r w:rsidDel="00000000" w:rsidR="00000000" w:rsidRPr="00000000">
              <w:rPr>
                <w:rtl w:val="0"/>
              </w:rPr>
            </w:r>
          </w:p>
          <w:p w:rsidR="00000000" w:rsidDel="00000000" w:rsidP="00000000" w:rsidRDefault="00000000" w:rsidRPr="00000000" w14:paraId="00001E9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E91">
            <w:pPr>
              <w:rPr/>
            </w:pPr>
            <w:r w:rsidDel="00000000" w:rsidR="00000000" w:rsidRPr="00000000">
              <w:rPr>
                <w:rtl w:val="0"/>
              </w:rPr>
            </w:r>
          </w:p>
          <w:p w:rsidR="00000000" w:rsidDel="00000000" w:rsidP="00000000" w:rsidRDefault="00000000" w:rsidRPr="00000000" w14:paraId="00001E92">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4">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9C">
            <w:pPr>
              <w:rPr/>
            </w:pPr>
            <w:r w:rsidDel="00000000" w:rsidR="00000000" w:rsidRPr="00000000">
              <w:rPr>
                <w:rtl w:val="0"/>
              </w:rPr>
            </w:r>
          </w:p>
          <w:p w:rsidR="00000000" w:rsidDel="00000000" w:rsidP="00000000" w:rsidRDefault="00000000" w:rsidRPr="00000000" w14:paraId="00001E9D">
            <w:pPr>
              <w:rPr/>
            </w:pPr>
            <w:r w:rsidDel="00000000" w:rsidR="00000000" w:rsidRPr="00000000">
              <w:rPr>
                <w:rtl w:val="0"/>
              </w:rPr>
            </w:r>
          </w:p>
          <w:p w:rsidR="00000000" w:rsidDel="00000000" w:rsidP="00000000" w:rsidRDefault="00000000" w:rsidRPr="00000000" w14:paraId="00001E9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E9F">
            <w:pPr>
              <w:rPr/>
            </w:pPr>
            <w:r w:rsidDel="00000000" w:rsidR="00000000" w:rsidRPr="00000000">
              <w:rPr>
                <w:rtl w:val="0"/>
              </w:rPr>
            </w:r>
          </w:p>
          <w:p w:rsidR="00000000" w:rsidDel="00000000" w:rsidP="00000000" w:rsidRDefault="00000000" w:rsidRPr="00000000" w14:paraId="00001EA0">
            <w:pPr>
              <w:rPr/>
            </w:pPr>
            <w:r w:rsidDel="00000000" w:rsidR="00000000" w:rsidRPr="00000000">
              <w:rPr>
                <w:rtl w:val="0"/>
              </w:rPr>
            </w:r>
          </w:p>
          <w:p w:rsidR="00000000" w:rsidDel="00000000" w:rsidP="00000000" w:rsidRDefault="00000000" w:rsidRPr="00000000" w14:paraId="00001EA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EA2">
            <w:pPr>
              <w:rPr/>
            </w:pPr>
            <w:r w:rsidDel="00000000" w:rsidR="00000000" w:rsidRPr="00000000">
              <w:rPr>
                <w:rtl w:val="0"/>
              </w:rPr>
            </w:r>
          </w:p>
          <w:p w:rsidR="00000000" w:rsidDel="00000000" w:rsidP="00000000" w:rsidRDefault="00000000" w:rsidRPr="00000000" w14:paraId="00001EA3">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4">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A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A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AA">
            <w:pPr>
              <w:rPr/>
            </w:pPr>
            <w:r w:rsidDel="00000000" w:rsidR="00000000" w:rsidRPr="00000000">
              <w:rPr>
                <w:rtl w:val="0"/>
              </w:rPr>
            </w:r>
          </w:p>
          <w:p w:rsidR="00000000" w:rsidDel="00000000" w:rsidP="00000000" w:rsidRDefault="00000000" w:rsidRPr="00000000" w14:paraId="00001EAB">
            <w:pPr>
              <w:rPr/>
            </w:pPr>
            <w:r w:rsidDel="00000000" w:rsidR="00000000" w:rsidRPr="00000000">
              <w:rPr>
                <w:rtl w:val="0"/>
              </w:rPr>
            </w:r>
          </w:p>
          <w:p w:rsidR="00000000" w:rsidDel="00000000" w:rsidP="00000000" w:rsidRDefault="00000000" w:rsidRPr="00000000" w14:paraId="00001EA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EAD">
            <w:pPr>
              <w:rPr/>
            </w:pPr>
            <w:r w:rsidDel="00000000" w:rsidR="00000000" w:rsidRPr="00000000">
              <w:rPr>
                <w:rtl w:val="0"/>
              </w:rPr>
            </w:r>
          </w:p>
          <w:p w:rsidR="00000000" w:rsidDel="00000000" w:rsidP="00000000" w:rsidRDefault="00000000" w:rsidRPr="00000000" w14:paraId="00001EAE">
            <w:pPr>
              <w:rPr/>
            </w:pPr>
            <w:r w:rsidDel="00000000" w:rsidR="00000000" w:rsidRPr="00000000">
              <w:rPr>
                <w:rtl w:val="0"/>
              </w:rPr>
            </w:r>
          </w:p>
          <w:p w:rsidR="00000000" w:rsidDel="00000000" w:rsidP="00000000" w:rsidRDefault="00000000" w:rsidRPr="00000000" w14:paraId="00001EA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B0">
            <w:pPr>
              <w:rPr/>
            </w:pPr>
            <w:r w:rsidDel="00000000" w:rsidR="00000000" w:rsidRPr="00000000">
              <w:rPr>
                <w:rtl w:val="0"/>
              </w:rPr>
            </w:r>
          </w:p>
          <w:p w:rsidR="00000000" w:rsidDel="00000000" w:rsidP="00000000" w:rsidRDefault="00000000" w:rsidRPr="00000000" w14:paraId="00001EB1">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2">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EB4">
      <w:pPr>
        <w:rPr/>
      </w:pPr>
      <w:r w:rsidDel="00000000" w:rsidR="00000000" w:rsidRPr="00000000">
        <w:rPr>
          <w:rtl w:val="0"/>
        </w:rPr>
      </w:r>
    </w:p>
    <w:p w:rsidR="00000000" w:rsidDel="00000000" w:rsidP="00000000" w:rsidRDefault="00000000" w:rsidRPr="00000000" w14:paraId="00001EB5">
      <w:pPr>
        <w:rPr/>
      </w:pPr>
      <w:r w:rsidDel="00000000" w:rsidR="00000000" w:rsidRPr="00000000">
        <w:rPr>
          <w:rtl w:val="0"/>
        </w:rPr>
        <w:t xml:space="preserve">Profesional Universitario 2044-09</w:t>
      </w:r>
    </w:p>
    <w:tbl>
      <w:tblPr>
        <w:tblStyle w:val="Table7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B6">
            <w:pPr>
              <w:jc w:val="center"/>
              <w:rPr>
                <w:b w:val="1"/>
              </w:rPr>
            </w:pPr>
            <w:r w:rsidDel="00000000" w:rsidR="00000000" w:rsidRPr="00000000">
              <w:rPr>
                <w:b w:val="1"/>
                <w:rtl w:val="0"/>
              </w:rPr>
              <w:t xml:space="preserve">ÁREA FUNCIONAL</w:t>
            </w:r>
          </w:p>
          <w:p w:rsidR="00000000" w:rsidDel="00000000" w:rsidP="00000000" w:rsidRDefault="00000000" w:rsidRPr="00000000" w14:paraId="00001EB7">
            <w:pPr>
              <w:pStyle w:val="Heading2"/>
              <w:spacing w:before="0" w:lineRule="auto"/>
              <w:jc w:val="center"/>
              <w:rPr>
                <w:color w:val="000000"/>
              </w:rPr>
            </w:pPr>
            <w:bookmarkStart w:colFirst="0" w:colLast="0" w:name="_heading=h.4h042r0" w:id="76"/>
            <w:bookmarkEnd w:id="76"/>
            <w:r w:rsidDel="00000000" w:rsidR="00000000" w:rsidRPr="00000000">
              <w:rPr>
                <w:color w:val="000000"/>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B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realizar seguimiento a los procesos y procedimientos de la Superintendencia Delegada para la Protección del Usuario y la Gestión del Territorio, teniendo en cuenta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B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F">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implementación y seguimiento de planes, programas, proyectos y estrategias de planes, programas, proyectos y procesos de la Superintendencia Delegada para la Protección del Usuario y la Gestión del Territorio, conforme con los objetivos institucionales y las políticas establecidas.</w:t>
            </w:r>
          </w:p>
          <w:p w:rsidR="00000000" w:rsidDel="00000000" w:rsidP="00000000" w:rsidRDefault="00000000" w:rsidRPr="00000000" w14:paraId="00001EC0">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los planes, indicadores, riesgos y actividades de la Superintendencia Delegada para la Protección del Usuario y la Gestión del Territorio, a través del sistema de información establecido.</w:t>
            </w:r>
          </w:p>
          <w:p w:rsidR="00000000" w:rsidDel="00000000" w:rsidP="00000000" w:rsidRDefault="00000000" w:rsidRPr="00000000" w14:paraId="00001EC1">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elaboración, actualización y/o revisión de documentos, formatos y manuales propios de los procesos de la Superintendencia Delegada para la Protección del Usuario y la Gestión del Territorio, de acuerdo con los lineamientos definidos internamente.</w:t>
            </w:r>
          </w:p>
          <w:p w:rsidR="00000000" w:rsidDel="00000000" w:rsidP="00000000" w:rsidRDefault="00000000" w:rsidRPr="00000000" w14:paraId="00001EC2">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a la gestión administrativa, presupuestal y proyectos de inversión de la Superintendencia Delegada para la Protección del Usuario y la Gestión del Territorio de talento humano, de acuerdo con los lineamientos definidos.</w:t>
            </w:r>
          </w:p>
          <w:p w:rsidR="00000000" w:rsidDel="00000000" w:rsidP="00000000" w:rsidRDefault="00000000" w:rsidRPr="00000000" w14:paraId="00001EC3">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para la protección del usuario y la gestión territorial, teniendo en cuenta los lineamientos definidos.</w:t>
            </w:r>
          </w:p>
          <w:p w:rsidR="00000000" w:rsidDel="00000000" w:rsidP="00000000" w:rsidRDefault="00000000" w:rsidRPr="00000000" w14:paraId="00001EC4">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alianzas, convenios y/o memorandos de entendimiento que permitan fortalecer las actividades de la dependencia, conforme con los lineamientos definidos.</w:t>
            </w:r>
          </w:p>
          <w:p w:rsidR="00000000" w:rsidDel="00000000" w:rsidP="00000000" w:rsidRDefault="00000000" w:rsidRPr="00000000" w14:paraId="00001EC5">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1EC6">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C7">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EC8">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C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EC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de gestión de calidad</w:t>
            </w:r>
          </w:p>
          <w:p w:rsidR="00000000" w:rsidDel="00000000" w:rsidP="00000000" w:rsidRDefault="00000000" w:rsidRPr="00000000" w14:paraId="00001EC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w:t>
            </w:r>
          </w:p>
          <w:p w:rsidR="00000000" w:rsidDel="00000000" w:rsidP="00000000" w:rsidRDefault="00000000" w:rsidRPr="00000000" w14:paraId="00001EC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w:t>
            </w:r>
          </w:p>
          <w:p w:rsidR="00000000" w:rsidDel="00000000" w:rsidP="00000000" w:rsidRDefault="00000000" w:rsidRPr="00000000" w14:paraId="00001ED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1ED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administrativa</w:t>
            </w:r>
          </w:p>
          <w:p w:rsidR="00000000" w:rsidDel="00000000" w:rsidP="00000000" w:rsidRDefault="00000000" w:rsidRPr="00000000" w14:paraId="00001ED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D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D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D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D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D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D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D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D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D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D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D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E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E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E2">
            <w:pPr>
              <w:rPr/>
            </w:pPr>
            <w:r w:rsidDel="00000000" w:rsidR="00000000" w:rsidRPr="00000000">
              <w:rPr>
                <w:rtl w:val="0"/>
              </w:rPr>
            </w:r>
          </w:p>
          <w:p w:rsidR="00000000" w:rsidDel="00000000" w:rsidP="00000000" w:rsidRDefault="00000000" w:rsidRPr="00000000" w14:paraId="00001EE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E4">
            <w:pPr>
              <w:rPr/>
            </w:pPr>
            <w:r w:rsidDel="00000000" w:rsidR="00000000" w:rsidRPr="00000000">
              <w:rPr>
                <w:rtl w:val="0"/>
              </w:rPr>
            </w:r>
          </w:p>
          <w:p w:rsidR="00000000" w:rsidDel="00000000" w:rsidP="00000000" w:rsidRDefault="00000000" w:rsidRPr="00000000" w14:paraId="00001EE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E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E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E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E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EC">
            <w:pPr>
              <w:rPr/>
            </w:pPr>
            <w:r w:rsidDel="00000000" w:rsidR="00000000" w:rsidRPr="00000000">
              <w:rPr>
                <w:rtl w:val="0"/>
              </w:rPr>
            </w:r>
          </w:p>
          <w:p w:rsidR="00000000" w:rsidDel="00000000" w:rsidP="00000000" w:rsidRDefault="00000000" w:rsidRPr="00000000" w14:paraId="00001EE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E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E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1EF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EF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F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F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1E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EF5">
            <w:pPr>
              <w:rPr/>
            </w:pPr>
            <w:r w:rsidDel="00000000" w:rsidR="00000000" w:rsidRPr="00000000">
              <w:rPr>
                <w:rtl w:val="0"/>
              </w:rPr>
            </w:r>
          </w:p>
          <w:p w:rsidR="00000000" w:rsidDel="00000000" w:rsidP="00000000" w:rsidRDefault="00000000" w:rsidRPr="00000000" w14:paraId="00001EF6">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F7">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F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F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F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FD">
            <w:pPr>
              <w:rPr/>
            </w:pPr>
            <w:r w:rsidDel="00000000" w:rsidR="00000000" w:rsidRPr="00000000">
              <w:rPr>
                <w:rtl w:val="0"/>
              </w:rPr>
            </w:r>
          </w:p>
          <w:p w:rsidR="00000000" w:rsidDel="00000000" w:rsidP="00000000" w:rsidRDefault="00000000" w:rsidRPr="00000000" w14:paraId="00001EFE">
            <w:pPr>
              <w:rPr/>
            </w:pPr>
            <w:r w:rsidDel="00000000" w:rsidR="00000000" w:rsidRPr="00000000">
              <w:rPr>
                <w:rtl w:val="0"/>
              </w:rPr>
            </w:r>
          </w:p>
          <w:p w:rsidR="00000000" w:rsidDel="00000000" w:rsidP="00000000" w:rsidRDefault="00000000" w:rsidRPr="00000000" w14:paraId="00001EF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0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0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1F0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0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0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0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1F06">
            <w:pPr>
              <w:rPr/>
            </w:pPr>
            <w:r w:rsidDel="00000000" w:rsidR="00000000" w:rsidRPr="00000000">
              <w:rPr>
                <w:rtl w:val="0"/>
              </w:rPr>
            </w:r>
          </w:p>
          <w:p w:rsidR="00000000" w:rsidDel="00000000" w:rsidP="00000000" w:rsidRDefault="00000000" w:rsidRPr="00000000" w14:paraId="00001F07">
            <w:pPr>
              <w:rPr/>
            </w:pPr>
            <w:r w:rsidDel="00000000" w:rsidR="00000000" w:rsidRPr="00000000">
              <w:rPr>
                <w:rtl w:val="0"/>
              </w:rPr>
            </w:r>
          </w:p>
          <w:p w:rsidR="00000000" w:rsidDel="00000000" w:rsidP="00000000" w:rsidRDefault="00000000" w:rsidRPr="00000000" w14:paraId="00001F0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F09">
            <w:pPr>
              <w:rPr/>
            </w:pPr>
            <w:r w:rsidDel="00000000" w:rsidR="00000000" w:rsidRPr="00000000">
              <w:rPr>
                <w:rtl w:val="0"/>
              </w:rPr>
            </w:r>
          </w:p>
          <w:p w:rsidR="00000000" w:rsidDel="00000000" w:rsidP="00000000" w:rsidRDefault="00000000" w:rsidRPr="00000000" w14:paraId="00001F0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B">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0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0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0F">
            <w:pPr>
              <w:rPr/>
            </w:pPr>
            <w:r w:rsidDel="00000000" w:rsidR="00000000" w:rsidRPr="00000000">
              <w:rPr>
                <w:rtl w:val="0"/>
              </w:rPr>
            </w:r>
          </w:p>
          <w:p w:rsidR="00000000" w:rsidDel="00000000" w:rsidP="00000000" w:rsidRDefault="00000000" w:rsidRPr="00000000" w14:paraId="00001F10">
            <w:pPr>
              <w:rPr/>
            </w:pPr>
            <w:r w:rsidDel="00000000" w:rsidR="00000000" w:rsidRPr="00000000">
              <w:rPr>
                <w:rtl w:val="0"/>
              </w:rPr>
            </w:r>
          </w:p>
          <w:p w:rsidR="00000000" w:rsidDel="00000000" w:rsidP="00000000" w:rsidRDefault="00000000" w:rsidRPr="00000000" w14:paraId="00001F1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1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1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1F1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1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1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1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1F18">
            <w:pPr>
              <w:rPr/>
            </w:pPr>
            <w:r w:rsidDel="00000000" w:rsidR="00000000" w:rsidRPr="00000000">
              <w:rPr>
                <w:rtl w:val="0"/>
              </w:rPr>
            </w:r>
          </w:p>
          <w:p w:rsidR="00000000" w:rsidDel="00000000" w:rsidP="00000000" w:rsidRDefault="00000000" w:rsidRPr="00000000" w14:paraId="00001F19">
            <w:pPr>
              <w:rPr/>
            </w:pPr>
            <w:r w:rsidDel="00000000" w:rsidR="00000000" w:rsidRPr="00000000">
              <w:rPr>
                <w:rtl w:val="0"/>
              </w:rPr>
            </w:r>
          </w:p>
          <w:p w:rsidR="00000000" w:rsidDel="00000000" w:rsidP="00000000" w:rsidRDefault="00000000" w:rsidRPr="00000000" w14:paraId="00001F1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1B">
            <w:pPr>
              <w:rPr/>
            </w:pPr>
            <w:r w:rsidDel="00000000" w:rsidR="00000000" w:rsidRPr="00000000">
              <w:rPr>
                <w:rtl w:val="0"/>
              </w:rPr>
            </w:r>
          </w:p>
          <w:p w:rsidR="00000000" w:rsidDel="00000000" w:rsidP="00000000" w:rsidRDefault="00000000" w:rsidRPr="00000000" w14:paraId="00001F1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1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F1E">
      <w:pPr>
        <w:rPr/>
      </w:pPr>
      <w:r w:rsidDel="00000000" w:rsidR="00000000" w:rsidRPr="00000000">
        <w:rPr>
          <w:rtl w:val="0"/>
        </w:rPr>
      </w:r>
    </w:p>
    <w:p w:rsidR="00000000" w:rsidDel="00000000" w:rsidP="00000000" w:rsidRDefault="00000000" w:rsidRPr="00000000" w14:paraId="00001F1F">
      <w:pPr>
        <w:rPr/>
      </w:pPr>
      <w:r w:rsidDel="00000000" w:rsidR="00000000" w:rsidRPr="00000000">
        <w:rPr>
          <w:rtl w:val="0"/>
        </w:rPr>
        <w:t xml:space="preserve">Profesional Universitario 2044-09</w:t>
      </w:r>
    </w:p>
    <w:tbl>
      <w:tblPr>
        <w:tblStyle w:val="Table7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20">
            <w:pPr>
              <w:jc w:val="center"/>
              <w:rPr>
                <w:b w:val="1"/>
              </w:rPr>
            </w:pPr>
            <w:r w:rsidDel="00000000" w:rsidR="00000000" w:rsidRPr="00000000">
              <w:rPr>
                <w:b w:val="1"/>
                <w:rtl w:val="0"/>
              </w:rPr>
              <w:t xml:space="preserve">ÁREA FUNCIONAL</w:t>
            </w:r>
          </w:p>
          <w:p w:rsidR="00000000" w:rsidDel="00000000" w:rsidP="00000000" w:rsidRDefault="00000000" w:rsidRPr="00000000" w14:paraId="00001F21">
            <w:pPr>
              <w:pStyle w:val="Heading2"/>
              <w:spacing w:before="0" w:lineRule="auto"/>
              <w:jc w:val="center"/>
              <w:rPr>
                <w:color w:val="000000"/>
              </w:rPr>
            </w:pPr>
            <w:bookmarkStart w:colFirst="0" w:colLast="0" w:name="_heading=h.2w5ecyt" w:id="77"/>
            <w:bookmarkEnd w:id="77"/>
            <w:r w:rsidDel="00000000" w:rsidR="00000000" w:rsidRPr="00000000">
              <w:rPr>
                <w:color w:val="000000"/>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2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de participación ciudadana y mecanismos de control para garantizar la protección de los derechos de los usuarios del sector servicios públicos domiciliarios,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2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9">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e implementación los planes, programas y proyectos en materia participación ciudadana, control social y promoción de derechos y deberes de los usuarios de servicios públicos domiciliarios, en cumplimiento de las políticas definidas y la normativa vigente.</w:t>
            </w:r>
          </w:p>
          <w:p w:rsidR="00000000" w:rsidDel="00000000" w:rsidP="00000000" w:rsidRDefault="00000000" w:rsidRPr="00000000" w14:paraId="00001F2A">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a las Direcciones Territoriales en la transmisión de conocimientos, políticas, lineamientos internos definidos y normativa relacionada con participación ciudadana, teniendo en cuenta las directrices impartidas.</w:t>
            </w:r>
          </w:p>
          <w:p w:rsidR="00000000" w:rsidDel="00000000" w:rsidP="00000000" w:rsidRDefault="00000000" w:rsidRPr="00000000" w14:paraId="00001F2B">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analizar, revisar, elaborar y presentar informes, reportes,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1F2C">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eventos y espacios participativos de la ciudadanía con los prestadores de servicios públicos, en los términos definidos por la ley.</w:t>
            </w:r>
          </w:p>
          <w:p w:rsidR="00000000" w:rsidDel="00000000" w:rsidP="00000000" w:rsidRDefault="00000000" w:rsidRPr="00000000" w14:paraId="00001F2D">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eventos de sensibilización y capacitación en participación ciudadana, control social y promoción de derechos y deberes de los usuarios de servicios públicos domiciliarios, conforme con los lineamientos definidos.</w:t>
            </w:r>
          </w:p>
          <w:p w:rsidR="00000000" w:rsidDel="00000000" w:rsidP="00000000" w:rsidRDefault="00000000" w:rsidRPr="00000000" w14:paraId="00001F2E">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actualización del Sistema de Vigilancia y control y las bases de datos de los comités de Desarrollo y Control social, conforme con los lineamientos definidos.</w:t>
            </w:r>
          </w:p>
          <w:p w:rsidR="00000000" w:rsidDel="00000000" w:rsidP="00000000" w:rsidRDefault="00000000" w:rsidRPr="00000000" w14:paraId="00001F2F">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30">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1F31">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F32">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Mecanismos de participación ciudadana y control social</w:t>
            </w:r>
          </w:p>
          <w:p w:rsidR="00000000" w:rsidDel="00000000" w:rsidP="00000000" w:rsidRDefault="00000000" w:rsidRPr="00000000" w14:paraId="00001F3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atención al ciudadano</w:t>
            </w:r>
          </w:p>
          <w:p w:rsidR="00000000" w:rsidDel="00000000" w:rsidP="00000000" w:rsidRDefault="00000000" w:rsidRPr="00000000" w14:paraId="00001F3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proyectos</w:t>
            </w:r>
          </w:p>
          <w:p w:rsidR="00000000" w:rsidDel="00000000" w:rsidP="00000000" w:rsidRDefault="00000000" w:rsidRPr="00000000" w14:paraId="00001F3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F4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F4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F4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F4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F4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4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F4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F4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F4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F49">
            <w:pPr>
              <w:rPr/>
            </w:pPr>
            <w:r w:rsidDel="00000000" w:rsidR="00000000" w:rsidRPr="00000000">
              <w:rPr>
                <w:rtl w:val="0"/>
              </w:rPr>
            </w:r>
          </w:p>
          <w:p w:rsidR="00000000" w:rsidDel="00000000" w:rsidP="00000000" w:rsidRDefault="00000000" w:rsidRPr="00000000" w14:paraId="00001F4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4B">
            <w:pPr>
              <w:rPr/>
            </w:pPr>
            <w:r w:rsidDel="00000000" w:rsidR="00000000" w:rsidRPr="00000000">
              <w:rPr>
                <w:rtl w:val="0"/>
              </w:rPr>
            </w:r>
          </w:p>
          <w:p w:rsidR="00000000" w:rsidDel="00000000" w:rsidP="00000000" w:rsidRDefault="00000000" w:rsidRPr="00000000" w14:paraId="00001F4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F4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4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5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5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53">
            <w:pPr>
              <w:rPr/>
            </w:pPr>
            <w:r w:rsidDel="00000000" w:rsidR="00000000" w:rsidRPr="00000000">
              <w:rPr>
                <w:rtl w:val="0"/>
              </w:rPr>
            </w:r>
          </w:p>
          <w:p w:rsidR="00000000" w:rsidDel="00000000" w:rsidP="00000000" w:rsidRDefault="00000000" w:rsidRPr="00000000" w14:paraId="00001F5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5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 </w:t>
            </w:r>
          </w:p>
          <w:p w:rsidR="00000000" w:rsidDel="00000000" w:rsidP="00000000" w:rsidRDefault="00000000" w:rsidRPr="00000000" w14:paraId="00001F5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5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5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59">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F5A">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5B">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1F5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Sociología, trabajo social y afines</w:t>
            </w:r>
          </w:p>
          <w:p w:rsidR="00000000" w:rsidDel="00000000" w:rsidP="00000000" w:rsidRDefault="00000000" w:rsidRPr="00000000" w14:paraId="00001F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F5E">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F">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6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6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6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65">
            <w:pPr>
              <w:rPr/>
            </w:pPr>
            <w:r w:rsidDel="00000000" w:rsidR="00000000" w:rsidRPr="00000000">
              <w:rPr>
                <w:rtl w:val="0"/>
              </w:rPr>
            </w:r>
          </w:p>
          <w:p w:rsidR="00000000" w:rsidDel="00000000" w:rsidP="00000000" w:rsidRDefault="00000000" w:rsidRPr="00000000" w14:paraId="00001F66">
            <w:pPr>
              <w:rPr/>
            </w:pPr>
            <w:r w:rsidDel="00000000" w:rsidR="00000000" w:rsidRPr="00000000">
              <w:rPr>
                <w:rtl w:val="0"/>
              </w:rPr>
            </w:r>
          </w:p>
          <w:p w:rsidR="00000000" w:rsidDel="00000000" w:rsidP="00000000" w:rsidRDefault="00000000" w:rsidRPr="00000000" w14:paraId="00001F6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6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 </w:t>
            </w:r>
          </w:p>
          <w:p w:rsidR="00000000" w:rsidDel="00000000" w:rsidP="00000000" w:rsidRDefault="00000000" w:rsidRPr="00000000" w14:paraId="00001F69">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6A">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6B">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6C">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F6D">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6E">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1F6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Sociología, trabajo social y afines</w:t>
            </w:r>
          </w:p>
          <w:p w:rsidR="00000000" w:rsidDel="00000000" w:rsidP="00000000" w:rsidRDefault="00000000" w:rsidRPr="00000000" w14:paraId="00001F70">
            <w:pPr>
              <w:rPr/>
            </w:pPr>
            <w:r w:rsidDel="00000000" w:rsidR="00000000" w:rsidRPr="00000000">
              <w:rPr>
                <w:rtl w:val="0"/>
              </w:rPr>
            </w:r>
          </w:p>
          <w:p w:rsidR="00000000" w:rsidDel="00000000" w:rsidP="00000000" w:rsidRDefault="00000000" w:rsidRPr="00000000" w14:paraId="00001F71">
            <w:pPr>
              <w:rPr/>
            </w:pPr>
            <w:r w:rsidDel="00000000" w:rsidR="00000000" w:rsidRPr="00000000">
              <w:rPr>
                <w:rtl w:val="0"/>
              </w:rPr>
            </w:r>
          </w:p>
          <w:p w:rsidR="00000000" w:rsidDel="00000000" w:rsidP="00000000" w:rsidRDefault="00000000" w:rsidRPr="00000000" w14:paraId="00001F7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F73">
            <w:pPr>
              <w:rPr/>
            </w:pPr>
            <w:r w:rsidDel="00000000" w:rsidR="00000000" w:rsidRPr="00000000">
              <w:rPr>
                <w:rtl w:val="0"/>
              </w:rPr>
            </w:r>
          </w:p>
          <w:p w:rsidR="00000000" w:rsidDel="00000000" w:rsidP="00000000" w:rsidRDefault="00000000" w:rsidRPr="00000000" w14:paraId="00001F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5">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79">
            <w:pPr>
              <w:rPr/>
            </w:pPr>
            <w:r w:rsidDel="00000000" w:rsidR="00000000" w:rsidRPr="00000000">
              <w:rPr>
                <w:rtl w:val="0"/>
              </w:rPr>
            </w:r>
          </w:p>
          <w:p w:rsidR="00000000" w:rsidDel="00000000" w:rsidP="00000000" w:rsidRDefault="00000000" w:rsidRPr="00000000" w14:paraId="00001F7A">
            <w:pPr>
              <w:rPr/>
            </w:pPr>
            <w:r w:rsidDel="00000000" w:rsidR="00000000" w:rsidRPr="00000000">
              <w:rPr>
                <w:rtl w:val="0"/>
              </w:rPr>
            </w:r>
          </w:p>
          <w:p w:rsidR="00000000" w:rsidDel="00000000" w:rsidP="00000000" w:rsidRDefault="00000000" w:rsidRPr="00000000" w14:paraId="00001F7B">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7C">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 </w:t>
            </w:r>
          </w:p>
          <w:p w:rsidR="00000000" w:rsidDel="00000000" w:rsidP="00000000" w:rsidRDefault="00000000" w:rsidRPr="00000000" w14:paraId="00001F7D">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7E">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7F">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80">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F81">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82">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1F8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Sociología, trabajo social y afines</w:t>
            </w:r>
          </w:p>
          <w:p w:rsidR="00000000" w:rsidDel="00000000" w:rsidP="00000000" w:rsidRDefault="00000000" w:rsidRPr="00000000" w14:paraId="00001F84">
            <w:pPr>
              <w:rPr/>
            </w:pPr>
            <w:r w:rsidDel="00000000" w:rsidR="00000000" w:rsidRPr="00000000">
              <w:rPr>
                <w:rtl w:val="0"/>
              </w:rPr>
            </w:r>
          </w:p>
          <w:p w:rsidR="00000000" w:rsidDel="00000000" w:rsidP="00000000" w:rsidRDefault="00000000" w:rsidRPr="00000000" w14:paraId="00001F85">
            <w:pPr>
              <w:rPr/>
            </w:pPr>
            <w:r w:rsidDel="00000000" w:rsidR="00000000" w:rsidRPr="00000000">
              <w:rPr>
                <w:rtl w:val="0"/>
              </w:rPr>
            </w:r>
          </w:p>
          <w:p w:rsidR="00000000" w:rsidDel="00000000" w:rsidP="00000000" w:rsidRDefault="00000000" w:rsidRPr="00000000" w14:paraId="00001F8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87">
            <w:pPr>
              <w:rPr/>
            </w:pPr>
            <w:r w:rsidDel="00000000" w:rsidR="00000000" w:rsidRPr="00000000">
              <w:rPr>
                <w:rtl w:val="0"/>
              </w:rPr>
            </w:r>
          </w:p>
          <w:p w:rsidR="00000000" w:rsidDel="00000000" w:rsidP="00000000" w:rsidRDefault="00000000" w:rsidRPr="00000000" w14:paraId="00001F8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89">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F8A">
      <w:pPr>
        <w:rPr/>
      </w:pPr>
      <w:r w:rsidDel="00000000" w:rsidR="00000000" w:rsidRPr="00000000">
        <w:rPr>
          <w:rtl w:val="0"/>
        </w:rPr>
      </w:r>
    </w:p>
    <w:p w:rsidR="00000000" w:rsidDel="00000000" w:rsidP="00000000" w:rsidRDefault="00000000" w:rsidRPr="00000000" w14:paraId="00001F8B">
      <w:pPr>
        <w:rPr/>
      </w:pPr>
      <w:r w:rsidDel="00000000" w:rsidR="00000000" w:rsidRPr="00000000">
        <w:rPr>
          <w:rtl w:val="0"/>
        </w:rPr>
        <w:t xml:space="preserve">Profesional Universitario 2044-09</w:t>
      </w:r>
    </w:p>
    <w:tbl>
      <w:tblPr>
        <w:tblStyle w:val="Table7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8C">
            <w:pPr>
              <w:jc w:val="center"/>
              <w:rPr>
                <w:b w:val="1"/>
              </w:rPr>
            </w:pPr>
            <w:r w:rsidDel="00000000" w:rsidR="00000000" w:rsidRPr="00000000">
              <w:rPr>
                <w:b w:val="1"/>
                <w:rtl w:val="0"/>
              </w:rPr>
              <w:t xml:space="preserve">ÁREA FUNCIONAL</w:t>
            </w:r>
          </w:p>
          <w:p w:rsidR="00000000" w:rsidDel="00000000" w:rsidP="00000000" w:rsidRDefault="00000000" w:rsidRPr="00000000" w14:paraId="00001F8D">
            <w:pPr>
              <w:pStyle w:val="Heading2"/>
              <w:spacing w:before="0" w:lineRule="auto"/>
              <w:jc w:val="center"/>
              <w:rPr>
                <w:color w:val="000000"/>
              </w:rPr>
            </w:pPr>
            <w:bookmarkStart w:colFirst="0" w:colLast="0" w:name="_heading=h.1baon6m" w:id="78"/>
            <w:bookmarkEnd w:id="78"/>
            <w:r w:rsidDel="00000000" w:rsidR="00000000" w:rsidRPr="00000000">
              <w:rPr>
                <w:color w:val="000000"/>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8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y seguimiento de las actividades de la Superintendencia Delegada para la Protección al Usuario y la Gestión Territorial, teniendo en cuenta las normas vigentes y las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9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5">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identificar, clasificar, tipificar y enrutar los radicados de los tramites que lleguen a la dependencia, a través del sistema de información establecido y de acuerdo con los criterios técnicos definidos.</w:t>
            </w:r>
          </w:p>
          <w:p w:rsidR="00000000" w:rsidDel="00000000" w:rsidP="00000000" w:rsidRDefault="00000000" w:rsidRPr="00000000" w14:paraId="00001F96">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creación de los expedientes virtuales, asociando los radicados y los documentos respectivos, conforme con los lineamientos definidos.</w:t>
            </w:r>
          </w:p>
          <w:p w:rsidR="00000000" w:rsidDel="00000000" w:rsidP="00000000" w:rsidRDefault="00000000" w:rsidRPr="00000000" w14:paraId="00001F97">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asignación y/o traslados de trámites de la Superintendencia Delegada para la Protección del Usuario y la Gestión del Territorio a funcionarios, contratistas y/o dependencias, conforme con las directrices impartidas.</w:t>
            </w:r>
          </w:p>
          <w:p w:rsidR="00000000" w:rsidDel="00000000" w:rsidP="00000000" w:rsidRDefault="00000000" w:rsidRPr="00000000" w14:paraId="00001F98">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analizar, revisar, elaborar y presentar informes, reportes, para el seguimiento y control de la gestión de la Superintendencia Delegada para la Protección del Usuario y la Gestión del Territorio, conforme con los lineamientos definidos y la normativa vigente.</w:t>
            </w:r>
          </w:p>
          <w:p w:rsidR="00000000" w:rsidDel="00000000" w:rsidP="00000000" w:rsidRDefault="00000000" w:rsidRPr="00000000" w14:paraId="00001F99">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actividades relacionadas con participación ciudadana, teniendo en cuenta los lineamientos y políticas establecidas </w:t>
            </w:r>
          </w:p>
          <w:p w:rsidR="00000000" w:rsidDel="00000000" w:rsidP="00000000" w:rsidRDefault="00000000" w:rsidRPr="00000000" w14:paraId="00001F9A">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recepción, redireccionamiento y proyección de respuesta a peticiones consultas, quejas, reclamos sugerencias y felicitaciones presentados por los ciudadanos a través de los canales de atención de la Entidad, teniendo en cuenta la oportunidad requerida y las disposiciones normativas establecidas.</w:t>
            </w:r>
          </w:p>
          <w:p w:rsidR="00000000" w:rsidDel="00000000" w:rsidP="00000000" w:rsidRDefault="00000000" w:rsidRPr="00000000" w14:paraId="00001F9B">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administrativas que requiera la gestión de la dependencia, conforme con los procedimientos internos.</w:t>
            </w:r>
          </w:p>
          <w:p w:rsidR="00000000" w:rsidDel="00000000" w:rsidP="00000000" w:rsidRDefault="00000000" w:rsidRPr="00000000" w14:paraId="00001F9C">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1F9D">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9E">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F9F">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A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derechos de petición</w:t>
            </w:r>
          </w:p>
          <w:p w:rsidR="00000000" w:rsidDel="00000000" w:rsidP="00000000" w:rsidRDefault="00000000" w:rsidRPr="00000000" w14:paraId="00001FA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atención al ciudadano</w:t>
            </w:r>
          </w:p>
          <w:p w:rsidR="00000000" w:rsidDel="00000000" w:rsidP="00000000" w:rsidRDefault="00000000" w:rsidRPr="00000000" w14:paraId="00001FA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A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FA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FA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FA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FA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FB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FB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FB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FB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FB5">
            <w:pPr>
              <w:rPr/>
            </w:pPr>
            <w:r w:rsidDel="00000000" w:rsidR="00000000" w:rsidRPr="00000000">
              <w:rPr>
                <w:rtl w:val="0"/>
              </w:rPr>
            </w:r>
          </w:p>
          <w:p w:rsidR="00000000" w:rsidDel="00000000" w:rsidP="00000000" w:rsidRDefault="00000000" w:rsidRPr="00000000" w14:paraId="00001FB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B7">
            <w:pPr>
              <w:rPr/>
            </w:pPr>
            <w:r w:rsidDel="00000000" w:rsidR="00000000" w:rsidRPr="00000000">
              <w:rPr>
                <w:rtl w:val="0"/>
              </w:rPr>
            </w:r>
          </w:p>
          <w:p w:rsidR="00000000" w:rsidDel="00000000" w:rsidP="00000000" w:rsidRDefault="00000000" w:rsidRPr="00000000" w14:paraId="00001FB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FB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B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B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B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BF">
            <w:pPr>
              <w:rPr/>
            </w:pPr>
            <w:r w:rsidDel="00000000" w:rsidR="00000000" w:rsidRPr="00000000">
              <w:rPr>
                <w:rtl w:val="0"/>
              </w:rPr>
            </w:r>
          </w:p>
          <w:p w:rsidR="00000000" w:rsidDel="00000000" w:rsidP="00000000" w:rsidRDefault="00000000" w:rsidRPr="00000000" w14:paraId="00001FC0">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C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1FC2">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C3">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C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C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FC7">
            <w:pPr>
              <w:rPr/>
            </w:pPr>
            <w:r w:rsidDel="00000000" w:rsidR="00000000" w:rsidRPr="00000000">
              <w:rPr>
                <w:rtl w:val="0"/>
              </w:rPr>
            </w:r>
          </w:p>
          <w:p w:rsidR="00000000" w:rsidDel="00000000" w:rsidP="00000000" w:rsidRDefault="00000000" w:rsidRPr="00000000" w14:paraId="00001FC8">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9">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C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C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CF">
            <w:pPr>
              <w:rPr/>
            </w:pPr>
            <w:r w:rsidDel="00000000" w:rsidR="00000000" w:rsidRPr="00000000">
              <w:rPr>
                <w:rtl w:val="0"/>
              </w:rPr>
            </w:r>
          </w:p>
          <w:p w:rsidR="00000000" w:rsidDel="00000000" w:rsidP="00000000" w:rsidRDefault="00000000" w:rsidRPr="00000000" w14:paraId="00001FD0">
            <w:pPr>
              <w:rPr/>
            </w:pPr>
            <w:r w:rsidDel="00000000" w:rsidR="00000000" w:rsidRPr="00000000">
              <w:rPr>
                <w:rtl w:val="0"/>
              </w:rPr>
            </w:r>
          </w:p>
          <w:p w:rsidR="00000000" w:rsidDel="00000000" w:rsidP="00000000" w:rsidRDefault="00000000" w:rsidRPr="00000000" w14:paraId="00001FD1">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D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1FD3">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D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D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D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D7">
            <w:pPr>
              <w:rPr/>
            </w:pPr>
            <w:r w:rsidDel="00000000" w:rsidR="00000000" w:rsidRPr="00000000">
              <w:rPr>
                <w:rtl w:val="0"/>
              </w:rPr>
            </w:r>
          </w:p>
          <w:p w:rsidR="00000000" w:rsidDel="00000000" w:rsidP="00000000" w:rsidRDefault="00000000" w:rsidRPr="00000000" w14:paraId="00001FD8">
            <w:pPr>
              <w:rPr/>
            </w:pPr>
            <w:r w:rsidDel="00000000" w:rsidR="00000000" w:rsidRPr="00000000">
              <w:rPr>
                <w:rtl w:val="0"/>
              </w:rPr>
            </w:r>
          </w:p>
          <w:p w:rsidR="00000000" w:rsidDel="00000000" w:rsidP="00000000" w:rsidRDefault="00000000" w:rsidRPr="00000000" w14:paraId="00001FD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FDA">
            <w:pPr>
              <w:rPr/>
            </w:pPr>
            <w:r w:rsidDel="00000000" w:rsidR="00000000" w:rsidRPr="00000000">
              <w:rPr>
                <w:rtl w:val="0"/>
              </w:rPr>
            </w:r>
          </w:p>
          <w:p w:rsidR="00000000" w:rsidDel="00000000" w:rsidP="00000000" w:rsidRDefault="00000000" w:rsidRPr="00000000" w14:paraId="00001FD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C">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D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D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E0">
            <w:pPr>
              <w:rPr/>
            </w:pPr>
            <w:r w:rsidDel="00000000" w:rsidR="00000000" w:rsidRPr="00000000">
              <w:rPr>
                <w:rtl w:val="0"/>
              </w:rPr>
            </w:r>
          </w:p>
          <w:p w:rsidR="00000000" w:rsidDel="00000000" w:rsidP="00000000" w:rsidRDefault="00000000" w:rsidRPr="00000000" w14:paraId="00001FE1">
            <w:pPr>
              <w:rPr/>
            </w:pPr>
            <w:r w:rsidDel="00000000" w:rsidR="00000000" w:rsidRPr="00000000">
              <w:rPr>
                <w:rtl w:val="0"/>
              </w:rPr>
            </w:r>
          </w:p>
          <w:p w:rsidR="00000000" w:rsidDel="00000000" w:rsidP="00000000" w:rsidRDefault="00000000" w:rsidRPr="00000000" w14:paraId="00001FE2">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E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1FE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FE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E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E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E8">
            <w:pPr>
              <w:rPr/>
            </w:pPr>
            <w:r w:rsidDel="00000000" w:rsidR="00000000" w:rsidRPr="00000000">
              <w:rPr>
                <w:rtl w:val="0"/>
              </w:rPr>
            </w:r>
          </w:p>
          <w:p w:rsidR="00000000" w:rsidDel="00000000" w:rsidP="00000000" w:rsidRDefault="00000000" w:rsidRPr="00000000" w14:paraId="00001FE9">
            <w:pPr>
              <w:rPr/>
            </w:pPr>
            <w:r w:rsidDel="00000000" w:rsidR="00000000" w:rsidRPr="00000000">
              <w:rPr>
                <w:rtl w:val="0"/>
              </w:rPr>
            </w:r>
          </w:p>
          <w:p w:rsidR="00000000" w:rsidDel="00000000" w:rsidP="00000000" w:rsidRDefault="00000000" w:rsidRPr="00000000" w14:paraId="00001FE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EB">
            <w:pPr>
              <w:rPr/>
            </w:pPr>
            <w:r w:rsidDel="00000000" w:rsidR="00000000" w:rsidRPr="00000000">
              <w:rPr>
                <w:rtl w:val="0"/>
              </w:rPr>
            </w:r>
          </w:p>
          <w:p w:rsidR="00000000" w:rsidDel="00000000" w:rsidP="00000000" w:rsidRDefault="00000000" w:rsidRPr="00000000" w14:paraId="00001FE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FEE">
      <w:pPr>
        <w:rPr/>
      </w:pPr>
      <w:r w:rsidDel="00000000" w:rsidR="00000000" w:rsidRPr="00000000">
        <w:rPr>
          <w:rtl w:val="0"/>
        </w:rPr>
      </w:r>
    </w:p>
    <w:p w:rsidR="00000000" w:rsidDel="00000000" w:rsidP="00000000" w:rsidRDefault="00000000" w:rsidRPr="00000000" w14:paraId="00001FEF">
      <w:pPr>
        <w:rPr/>
      </w:pPr>
      <w:r w:rsidDel="00000000" w:rsidR="00000000" w:rsidRPr="00000000">
        <w:rPr>
          <w:rtl w:val="0"/>
        </w:rPr>
        <w:t xml:space="preserve">Profesional Universitario 2044-09</w:t>
      </w:r>
    </w:p>
    <w:tbl>
      <w:tblPr>
        <w:tblStyle w:val="Table77"/>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F0">
            <w:pPr>
              <w:jc w:val="center"/>
              <w:rPr>
                <w:b w:val="1"/>
              </w:rPr>
            </w:pPr>
            <w:r w:rsidDel="00000000" w:rsidR="00000000" w:rsidRPr="00000000">
              <w:rPr>
                <w:b w:val="1"/>
                <w:rtl w:val="0"/>
              </w:rPr>
              <w:t xml:space="preserve">ÁREA FUNCIONAL</w:t>
            </w:r>
          </w:p>
          <w:p w:rsidR="00000000" w:rsidDel="00000000" w:rsidP="00000000" w:rsidRDefault="00000000" w:rsidRPr="00000000" w14:paraId="00001FF1">
            <w:pPr>
              <w:keepNext w:val="1"/>
              <w:keepLines w:val="1"/>
              <w:jc w:val="center"/>
              <w:rPr>
                <w:b w:val="1"/>
              </w:rPr>
            </w:pPr>
            <w:bookmarkStart w:colFirst="0" w:colLast="0" w:name="_heading=h.3vac5uf" w:id="79"/>
            <w:bookmarkEnd w:id="79"/>
            <w:r w:rsidDel="00000000" w:rsidR="00000000" w:rsidRPr="00000000">
              <w:rPr>
                <w:b w:val="1"/>
                <w:rtl w:val="0"/>
              </w:rPr>
              <w:t xml:space="preserve">Dirección Territorial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F4">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F7">
            <w:pPr>
              <w:rPr/>
            </w:pPr>
            <w:r w:rsidDel="00000000" w:rsidR="00000000" w:rsidRPr="00000000">
              <w:rPr>
                <w:rtl w:val="0"/>
              </w:rPr>
              <w:t xml:space="preserve">Desarrollar actividades relacionadas con asuntos jurídicos requeridos en el marco del desarrollo de las funciones de la Dirección Territorial, teniendo en cuenta los lineamientos definidos y la normativa vigente.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FA">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FD">
            <w:pPr>
              <w:numPr>
                <w:ilvl w:val="0"/>
                <w:numId w:val="49"/>
              </w:numPr>
              <w:ind w:left="360" w:hanging="360"/>
              <w:rPr/>
            </w:pPr>
            <w:r w:rsidDel="00000000" w:rsidR="00000000" w:rsidRPr="00000000">
              <w:rPr>
                <w:rtl w:val="0"/>
              </w:rPr>
              <w:t xml:space="preserve">Estudiar y proyectar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1FFE">
            <w:pPr>
              <w:numPr>
                <w:ilvl w:val="0"/>
                <w:numId w:val="49"/>
              </w:numPr>
              <w:ind w:left="360" w:hanging="360"/>
              <w:rPr/>
            </w:pPr>
            <w:r w:rsidDel="00000000" w:rsidR="00000000" w:rsidRPr="00000000">
              <w:rPr>
                <w:rtl w:val="0"/>
              </w:rPr>
              <w:t xml:space="preserve">Tipificar los radicados asignados, crear y/o incluir en el expediente virtual, siguiendo el procedimiento establecido.</w:t>
            </w:r>
          </w:p>
          <w:p w:rsidR="00000000" w:rsidDel="00000000" w:rsidP="00000000" w:rsidRDefault="00000000" w:rsidRPr="00000000" w14:paraId="00001FFF">
            <w:pPr>
              <w:numPr>
                <w:ilvl w:val="0"/>
                <w:numId w:val="49"/>
              </w:numPr>
              <w:ind w:left="360" w:hanging="360"/>
              <w:rPr/>
            </w:pPr>
            <w:r w:rsidDel="00000000" w:rsidR="00000000" w:rsidRPr="00000000">
              <w:rPr>
                <w:rtl w:val="0"/>
              </w:rPr>
              <w:t xml:space="preserve">Brindar apoyo en el desarrollo de asuntos y actuaciones jurídicas que deba atender la Dirección Territorial, conforme con las directrices impartidas.</w:t>
            </w:r>
          </w:p>
          <w:p w:rsidR="00000000" w:rsidDel="00000000" w:rsidP="00000000" w:rsidRDefault="00000000" w:rsidRPr="00000000" w14:paraId="00002000">
            <w:pPr>
              <w:numPr>
                <w:ilvl w:val="0"/>
                <w:numId w:val="49"/>
              </w:numPr>
              <w:ind w:left="360" w:hanging="360"/>
              <w:rPr/>
            </w:pPr>
            <w:r w:rsidDel="00000000" w:rsidR="00000000" w:rsidRPr="00000000">
              <w:rPr>
                <w:rtl w:val="0"/>
              </w:rPr>
              <w:t xml:space="preserve">Mantener actualizado el sistema de trámites, de acuerdo con los procesos y procedimientos definidos.</w:t>
            </w:r>
          </w:p>
          <w:p w:rsidR="00000000" w:rsidDel="00000000" w:rsidP="00000000" w:rsidRDefault="00000000" w:rsidRPr="00000000" w14:paraId="00002001">
            <w:pPr>
              <w:numPr>
                <w:ilvl w:val="0"/>
                <w:numId w:val="49"/>
              </w:numPr>
              <w:ind w:left="360" w:hanging="360"/>
              <w:rPr/>
            </w:pPr>
            <w:r w:rsidDel="00000000" w:rsidR="00000000" w:rsidRPr="00000000">
              <w:rPr>
                <w:rtl w:val="0"/>
              </w:rPr>
              <w:t xml:space="preserve">Adelantar el trámite de notificación y comunicaciones de los actos administrativos, providencias judiciales y en general las acciones,</w:t>
            </w:r>
          </w:p>
          <w:p w:rsidR="00000000" w:rsidDel="00000000" w:rsidP="00000000" w:rsidRDefault="00000000" w:rsidRPr="00000000" w14:paraId="00002002">
            <w:pPr>
              <w:numPr>
                <w:ilvl w:val="0"/>
                <w:numId w:val="49"/>
              </w:numPr>
              <w:ind w:left="360" w:hanging="360"/>
              <w:rPr/>
            </w:pPr>
            <w:r w:rsidDel="00000000" w:rsidR="00000000" w:rsidRPr="00000000">
              <w:rPr>
                <w:rtl w:val="0"/>
              </w:rPr>
              <w:t xml:space="preserve">Desarrollar las acciones requeridas para conservar y mantener el archivo documental de los trámites a su cargo, conforme con los procedimientos internos.</w:t>
            </w:r>
          </w:p>
          <w:p w:rsidR="00000000" w:rsidDel="00000000" w:rsidP="00000000" w:rsidRDefault="00000000" w:rsidRPr="00000000" w14:paraId="00002003">
            <w:pPr>
              <w:numPr>
                <w:ilvl w:val="0"/>
                <w:numId w:val="49"/>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004">
            <w:pPr>
              <w:numPr>
                <w:ilvl w:val="0"/>
                <w:numId w:val="49"/>
              </w:numPr>
              <w:ind w:left="360" w:hanging="360"/>
              <w:rPr/>
            </w:pPr>
            <w:r w:rsidDel="00000000" w:rsidR="00000000" w:rsidRPr="00000000">
              <w:rPr>
                <w:rtl w:val="0"/>
              </w:rPr>
              <w:t xml:space="preserve">Desarrollar actividades para los planes, programas y proyectos de participación ciudadana, control social y promoción de derechos y deberes de los usuarios de servicios públicos domiciliarios.</w:t>
            </w:r>
          </w:p>
          <w:p w:rsidR="00000000" w:rsidDel="00000000" w:rsidP="00000000" w:rsidRDefault="00000000" w:rsidRPr="00000000" w14:paraId="00002005">
            <w:pPr>
              <w:numPr>
                <w:ilvl w:val="0"/>
                <w:numId w:val="49"/>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06">
            <w:pPr>
              <w:numPr>
                <w:ilvl w:val="0"/>
                <w:numId w:val="49"/>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007">
            <w:pPr>
              <w:numPr>
                <w:ilvl w:val="0"/>
                <w:numId w:val="49"/>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0A">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D">
            <w:pPr>
              <w:numPr>
                <w:ilvl w:val="0"/>
                <w:numId w:val="69"/>
              </w:numPr>
              <w:ind w:left="360" w:hanging="360"/>
              <w:rPr/>
            </w:pPr>
            <w:r w:rsidDel="00000000" w:rsidR="00000000" w:rsidRPr="00000000">
              <w:rPr>
                <w:rtl w:val="0"/>
              </w:rPr>
              <w:t xml:space="preserve">Derecho administrativo</w:t>
            </w:r>
          </w:p>
          <w:p w:rsidR="00000000" w:rsidDel="00000000" w:rsidP="00000000" w:rsidRDefault="00000000" w:rsidRPr="00000000" w14:paraId="0000200E">
            <w:pPr>
              <w:numPr>
                <w:ilvl w:val="0"/>
                <w:numId w:val="69"/>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00F">
            <w:pPr>
              <w:numPr>
                <w:ilvl w:val="0"/>
                <w:numId w:val="69"/>
              </w:numPr>
              <w:ind w:left="360" w:hanging="360"/>
              <w:rPr/>
            </w:pPr>
            <w:r w:rsidDel="00000000" w:rsidR="00000000" w:rsidRPr="00000000">
              <w:rPr>
                <w:rtl w:val="0"/>
              </w:rPr>
              <w:t xml:space="preserve">Argumentación y lógica jurídica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12">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7">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8">
            <w:pPr>
              <w:numPr>
                <w:ilvl w:val="0"/>
                <w:numId w:val="67"/>
              </w:numPr>
              <w:ind w:left="360" w:hanging="360"/>
              <w:rPr/>
            </w:pPr>
            <w:r w:rsidDel="00000000" w:rsidR="00000000" w:rsidRPr="00000000">
              <w:rPr>
                <w:rtl w:val="0"/>
              </w:rPr>
              <w:t xml:space="preserve">Aprendizaje continuo</w:t>
            </w:r>
          </w:p>
          <w:p w:rsidR="00000000" w:rsidDel="00000000" w:rsidP="00000000" w:rsidRDefault="00000000" w:rsidRPr="00000000" w14:paraId="00002019">
            <w:pPr>
              <w:numPr>
                <w:ilvl w:val="0"/>
                <w:numId w:val="67"/>
              </w:numPr>
              <w:ind w:left="360" w:hanging="360"/>
              <w:rPr/>
            </w:pPr>
            <w:r w:rsidDel="00000000" w:rsidR="00000000" w:rsidRPr="00000000">
              <w:rPr>
                <w:rtl w:val="0"/>
              </w:rPr>
              <w:t xml:space="preserve">Orientación a resultados</w:t>
            </w:r>
          </w:p>
          <w:p w:rsidR="00000000" w:rsidDel="00000000" w:rsidP="00000000" w:rsidRDefault="00000000" w:rsidRPr="00000000" w14:paraId="0000201A">
            <w:pPr>
              <w:numPr>
                <w:ilvl w:val="0"/>
                <w:numId w:val="6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01B">
            <w:pPr>
              <w:numPr>
                <w:ilvl w:val="0"/>
                <w:numId w:val="6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01C">
            <w:pPr>
              <w:numPr>
                <w:ilvl w:val="0"/>
                <w:numId w:val="67"/>
              </w:numPr>
              <w:ind w:left="360" w:hanging="360"/>
              <w:rPr/>
            </w:pPr>
            <w:r w:rsidDel="00000000" w:rsidR="00000000" w:rsidRPr="00000000">
              <w:rPr>
                <w:rtl w:val="0"/>
              </w:rPr>
              <w:t xml:space="preserve">Trabajo en equipo</w:t>
            </w:r>
          </w:p>
          <w:p w:rsidR="00000000" w:rsidDel="00000000" w:rsidP="00000000" w:rsidRDefault="00000000" w:rsidRPr="00000000" w14:paraId="0000201D">
            <w:pPr>
              <w:numPr>
                <w:ilvl w:val="0"/>
                <w:numId w:val="6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F">
            <w:pPr>
              <w:numPr>
                <w:ilvl w:val="0"/>
                <w:numId w:val="68"/>
              </w:numPr>
              <w:ind w:left="720" w:hanging="360"/>
              <w:rPr/>
            </w:pPr>
            <w:r w:rsidDel="00000000" w:rsidR="00000000" w:rsidRPr="00000000">
              <w:rPr>
                <w:rtl w:val="0"/>
              </w:rPr>
              <w:t xml:space="preserve">Aporte técnico-profesional</w:t>
            </w:r>
          </w:p>
          <w:p w:rsidR="00000000" w:rsidDel="00000000" w:rsidP="00000000" w:rsidRDefault="00000000" w:rsidRPr="00000000" w14:paraId="00002020">
            <w:pPr>
              <w:numPr>
                <w:ilvl w:val="0"/>
                <w:numId w:val="68"/>
              </w:numPr>
              <w:ind w:left="720" w:hanging="360"/>
              <w:rPr/>
            </w:pPr>
            <w:r w:rsidDel="00000000" w:rsidR="00000000" w:rsidRPr="00000000">
              <w:rPr>
                <w:rtl w:val="0"/>
              </w:rPr>
              <w:t xml:space="preserve">Comunicación efectiva</w:t>
            </w:r>
          </w:p>
          <w:p w:rsidR="00000000" w:rsidDel="00000000" w:rsidP="00000000" w:rsidRDefault="00000000" w:rsidRPr="00000000" w14:paraId="00002021">
            <w:pPr>
              <w:numPr>
                <w:ilvl w:val="0"/>
                <w:numId w:val="68"/>
              </w:numPr>
              <w:ind w:left="720" w:hanging="360"/>
              <w:rPr/>
            </w:pPr>
            <w:r w:rsidDel="00000000" w:rsidR="00000000" w:rsidRPr="00000000">
              <w:rPr>
                <w:rtl w:val="0"/>
              </w:rPr>
              <w:t xml:space="preserve">Gestión de procedimientos</w:t>
            </w:r>
          </w:p>
          <w:p w:rsidR="00000000" w:rsidDel="00000000" w:rsidP="00000000" w:rsidRDefault="00000000" w:rsidRPr="00000000" w14:paraId="00002022">
            <w:pPr>
              <w:numPr>
                <w:ilvl w:val="0"/>
                <w:numId w:val="68"/>
              </w:numPr>
              <w:ind w:left="720" w:hanging="360"/>
              <w:rPr/>
            </w:pPr>
            <w:r w:rsidDel="00000000" w:rsidR="00000000" w:rsidRPr="00000000">
              <w:rPr>
                <w:rtl w:val="0"/>
              </w:rPr>
              <w:t xml:space="preserve">Instrumentación de decisiones</w:t>
            </w:r>
          </w:p>
          <w:p w:rsidR="00000000" w:rsidDel="00000000" w:rsidP="00000000" w:rsidRDefault="00000000" w:rsidRPr="00000000" w14:paraId="00002023">
            <w:pPr>
              <w:rPr/>
            </w:pPr>
            <w:r w:rsidDel="00000000" w:rsidR="00000000" w:rsidRPr="00000000">
              <w:rPr>
                <w:rtl w:val="0"/>
              </w:rPr>
            </w:r>
          </w:p>
          <w:p w:rsidR="00000000" w:rsidDel="00000000" w:rsidP="00000000" w:rsidRDefault="00000000" w:rsidRPr="00000000" w14:paraId="0000202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25">
            <w:pPr>
              <w:rPr/>
            </w:pPr>
            <w:r w:rsidDel="00000000" w:rsidR="00000000" w:rsidRPr="00000000">
              <w:rPr>
                <w:rtl w:val="0"/>
              </w:rPr>
            </w:r>
          </w:p>
          <w:p w:rsidR="00000000" w:rsidDel="00000000" w:rsidP="00000000" w:rsidRDefault="00000000" w:rsidRPr="00000000" w14:paraId="00002026">
            <w:pPr>
              <w:numPr>
                <w:ilvl w:val="0"/>
                <w:numId w:val="6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027">
            <w:pPr>
              <w:numPr>
                <w:ilvl w:val="0"/>
                <w:numId w:val="68"/>
              </w:numPr>
              <w:ind w:left="720" w:hanging="360"/>
              <w:rPr/>
            </w:pPr>
            <w:r w:rsidDel="00000000" w:rsidR="00000000" w:rsidRPr="00000000">
              <w:rPr>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28">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2D">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2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2F">
            <w:pPr>
              <w:rPr/>
            </w:pPr>
            <w:r w:rsidDel="00000000" w:rsidR="00000000" w:rsidRPr="00000000">
              <w:rPr>
                <w:rtl w:val="0"/>
              </w:rPr>
            </w:r>
          </w:p>
          <w:p w:rsidR="00000000" w:rsidDel="00000000" w:rsidP="00000000" w:rsidRDefault="00000000" w:rsidRPr="00000000" w14:paraId="00002030">
            <w:pPr>
              <w:numPr>
                <w:ilvl w:val="0"/>
                <w:numId w:val="26"/>
              </w:numPr>
              <w:ind w:left="360" w:hanging="360"/>
              <w:rPr/>
            </w:pPr>
            <w:r w:rsidDel="00000000" w:rsidR="00000000" w:rsidRPr="00000000">
              <w:rPr>
                <w:rtl w:val="0"/>
              </w:rPr>
              <w:t xml:space="preserve">Derecho y Afines</w:t>
            </w:r>
          </w:p>
          <w:p w:rsidR="00000000" w:rsidDel="00000000" w:rsidP="00000000" w:rsidRDefault="00000000" w:rsidRPr="00000000" w14:paraId="00002031">
            <w:pPr>
              <w:rPr/>
            </w:pPr>
            <w:r w:rsidDel="00000000" w:rsidR="00000000" w:rsidRPr="00000000">
              <w:rPr>
                <w:rtl w:val="0"/>
              </w:rPr>
            </w:r>
          </w:p>
          <w:p w:rsidR="00000000" w:rsidDel="00000000" w:rsidP="00000000" w:rsidRDefault="00000000" w:rsidRPr="00000000" w14:paraId="00002032">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4">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3C">
            <w:pPr>
              <w:rPr/>
            </w:pPr>
            <w:r w:rsidDel="00000000" w:rsidR="00000000" w:rsidRPr="00000000">
              <w:rPr>
                <w:rtl w:val="0"/>
              </w:rPr>
            </w:r>
          </w:p>
          <w:p w:rsidR="00000000" w:rsidDel="00000000" w:rsidP="00000000" w:rsidRDefault="00000000" w:rsidRPr="00000000" w14:paraId="0000203D">
            <w:pPr>
              <w:rPr/>
            </w:pPr>
            <w:r w:rsidDel="00000000" w:rsidR="00000000" w:rsidRPr="00000000">
              <w:rPr>
                <w:rtl w:val="0"/>
              </w:rPr>
            </w:r>
          </w:p>
          <w:p w:rsidR="00000000" w:rsidDel="00000000" w:rsidP="00000000" w:rsidRDefault="00000000" w:rsidRPr="00000000" w14:paraId="0000203E">
            <w:pPr>
              <w:numPr>
                <w:ilvl w:val="0"/>
                <w:numId w:val="26"/>
              </w:numPr>
              <w:ind w:left="360" w:hanging="360"/>
              <w:rPr/>
            </w:pPr>
            <w:r w:rsidDel="00000000" w:rsidR="00000000" w:rsidRPr="00000000">
              <w:rPr>
                <w:rtl w:val="0"/>
              </w:rPr>
              <w:t xml:space="preserve">Derecho y Afines</w:t>
            </w:r>
          </w:p>
          <w:p w:rsidR="00000000" w:rsidDel="00000000" w:rsidP="00000000" w:rsidRDefault="00000000" w:rsidRPr="00000000" w14:paraId="0000203F">
            <w:pPr>
              <w:rPr/>
            </w:pPr>
            <w:r w:rsidDel="00000000" w:rsidR="00000000" w:rsidRPr="00000000">
              <w:rPr>
                <w:rtl w:val="0"/>
              </w:rPr>
            </w:r>
          </w:p>
          <w:p w:rsidR="00000000" w:rsidDel="00000000" w:rsidP="00000000" w:rsidRDefault="00000000" w:rsidRPr="00000000" w14:paraId="00002040">
            <w:pPr>
              <w:rPr/>
            </w:pPr>
            <w:r w:rsidDel="00000000" w:rsidR="00000000" w:rsidRPr="00000000">
              <w:rPr>
                <w:rtl w:val="0"/>
              </w:rPr>
            </w:r>
          </w:p>
          <w:p w:rsidR="00000000" w:rsidDel="00000000" w:rsidP="00000000" w:rsidRDefault="00000000" w:rsidRPr="00000000" w14:paraId="0000204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042">
            <w:pPr>
              <w:rPr/>
            </w:pPr>
            <w:r w:rsidDel="00000000" w:rsidR="00000000" w:rsidRPr="00000000">
              <w:rPr>
                <w:rtl w:val="0"/>
              </w:rPr>
            </w:r>
          </w:p>
          <w:p w:rsidR="00000000" w:rsidDel="00000000" w:rsidP="00000000" w:rsidRDefault="00000000" w:rsidRPr="00000000" w14:paraId="00002043">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44">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4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4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4A">
            <w:pPr>
              <w:rPr/>
            </w:pPr>
            <w:r w:rsidDel="00000000" w:rsidR="00000000" w:rsidRPr="00000000">
              <w:rPr>
                <w:rtl w:val="0"/>
              </w:rPr>
            </w:r>
          </w:p>
          <w:p w:rsidR="00000000" w:rsidDel="00000000" w:rsidP="00000000" w:rsidRDefault="00000000" w:rsidRPr="00000000" w14:paraId="0000204B">
            <w:pPr>
              <w:numPr>
                <w:ilvl w:val="0"/>
                <w:numId w:val="26"/>
              </w:numPr>
              <w:ind w:left="360" w:hanging="360"/>
              <w:rPr/>
            </w:pPr>
            <w:r w:rsidDel="00000000" w:rsidR="00000000" w:rsidRPr="00000000">
              <w:rPr>
                <w:rtl w:val="0"/>
              </w:rPr>
              <w:t xml:space="preserve">Derecho y Afines</w:t>
            </w:r>
          </w:p>
          <w:p w:rsidR="00000000" w:rsidDel="00000000" w:rsidP="00000000" w:rsidRDefault="00000000" w:rsidRPr="00000000" w14:paraId="0000204C">
            <w:pPr>
              <w:rPr/>
            </w:pPr>
            <w:r w:rsidDel="00000000" w:rsidR="00000000" w:rsidRPr="00000000">
              <w:rPr>
                <w:rtl w:val="0"/>
              </w:rPr>
            </w:r>
          </w:p>
          <w:p w:rsidR="00000000" w:rsidDel="00000000" w:rsidP="00000000" w:rsidRDefault="00000000" w:rsidRPr="00000000" w14:paraId="0000204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4E">
            <w:pPr>
              <w:rPr/>
            </w:pPr>
            <w:r w:rsidDel="00000000" w:rsidR="00000000" w:rsidRPr="00000000">
              <w:rPr>
                <w:rtl w:val="0"/>
              </w:rPr>
            </w:r>
          </w:p>
          <w:p w:rsidR="00000000" w:rsidDel="00000000" w:rsidP="00000000" w:rsidRDefault="00000000" w:rsidRPr="00000000" w14:paraId="0000204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0">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052">
      <w:pPr>
        <w:rPr/>
      </w:pPr>
      <w:r w:rsidDel="00000000" w:rsidR="00000000" w:rsidRPr="00000000">
        <w:rPr>
          <w:rtl w:val="0"/>
        </w:rPr>
      </w:r>
    </w:p>
    <w:p w:rsidR="00000000" w:rsidDel="00000000" w:rsidP="00000000" w:rsidRDefault="00000000" w:rsidRPr="00000000" w14:paraId="00002053">
      <w:pPr>
        <w:rPr/>
      </w:pPr>
      <w:r w:rsidDel="00000000" w:rsidR="00000000" w:rsidRPr="00000000">
        <w:rPr>
          <w:rtl w:val="0"/>
        </w:rPr>
      </w:r>
    </w:p>
    <w:p w:rsidR="00000000" w:rsidDel="00000000" w:rsidP="00000000" w:rsidRDefault="00000000" w:rsidRPr="00000000" w14:paraId="00002054">
      <w:pPr>
        <w:rPr/>
      </w:pPr>
      <w:r w:rsidDel="00000000" w:rsidR="00000000" w:rsidRPr="00000000">
        <w:rPr>
          <w:rtl w:val="0"/>
        </w:rPr>
        <w:t xml:space="preserve">Profesional Universitario 2044-09</w:t>
      </w:r>
    </w:p>
    <w:tbl>
      <w:tblPr>
        <w:tblStyle w:val="Table7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55">
            <w:pPr>
              <w:jc w:val="center"/>
              <w:rPr>
                <w:b w:val="1"/>
              </w:rPr>
            </w:pPr>
            <w:r w:rsidDel="00000000" w:rsidR="00000000" w:rsidRPr="00000000">
              <w:rPr>
                <w:b w:val="1"/>
                <w:rtl w:val="0"/>
              </w:rPr>
              <w:t xml:space="preserve">ÁREA FUNCIONAL</w:t>
            </w:r>
          </w:p>
          <w:p w:rsidR="00000000" w:rsidDel="00000000" w:rsidP="00000000" w:rsidRDefault="00000000" w:rsidRPr="00000000" w14:paraId="00002056">
            <w:pPr>
              <w:keepNext w:val="1"/>
              <w:keepLines w:val="1"/>
              <w:jc w:val="center"/>
              <w:rPr>
                <w:b w:val="1"/>
              </w:rPr>
            </w:pPr>
            <w:bookmarkStart w:colFirst="0" w:colLast="0" w:name="_heading=h.2afmg28" w:id="80"/>
            <w:bookmarkEnd w:id="80"/>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5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A">
            <w:pPr>
              <w:rPr/>
            </w:pPr>
            <w:r w:rsidDel="00000000" w:rsidR="00000000" w:rsidRPr="00000000">
              <w:rPr>
                <w:rtl w:val="0"/>
              </w:rPr>
              <w:t xml:space="preserve">Desarrollar y realizar seguimiento a los procesos y procedimientos de la Dirección Territorial, teniendo en cuenta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5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E">
            <w:pPr>
              <w:numPr>
                <w:ilvl w:val="0"/>
                <w:numId w:val="36"/>
              </w:numPr>
              <w:ind w:left="360" w:hanging="360"/>
              <w:rPr/>
            </w:pPr>
            <w:r w:rsidDel="00000000" w:rsidR="00000000" w:rsidRPr="00000000">
              <w:rPr>
                <w:rtl w:val="0"/>
              </w:rPr>
              <w:t xml:space="preserve">Contribuir en la formulación, implementación y seguimiento de planes, programas, proyectos y estrategias de planes, programas, proyectos y procesos de la Dirección Territorial, conforme con los objetivos institucionales y las políticas establecidas.</w:t>
            </w:r>
          </w:p>
          <w:p w:rsidR="00000000" w:rsidDel="00000000" w:rsidP="00000000" w:rsidRDefault="00000000" w:rsidRPr="00000000" w14:paraId="0000205F">
            <w:pPr>
              <w:numPr>
                <w:ilvl w:val="0"/>
                <w:numId w:val="36"/>
              </w:numPr>
              <w:ind w:left="360" w:hanging="360"/>
              <w:rPr/>
            </w:pPr>
            <w:r w:rsidDel="00000000" w:rsidR="00000000" w:rsidRPr="00000000">
              <w:rPr>
                <w:rtl w:val="0"/>
              </w:rPr>
              <w:t xml:space="preserve">Realizar seguimiento a los planes, indicadores, riesgos y actividades de la Dirección Territorial, a través del sistema de información establecido.</w:t>
            </w:r>
          </w:p>
          <w:p w:rsidR="00000000" w:rsidDel="00000000" w:rsidP="00000000" w:rsidRDefault="00000000" w:rsidRPr="00000000" w14:paraId="00002060">
            <w:pPr>
              <w:numPr>
                <w:ilvl w:val="0"/>
                <w:numId w:val="36"/>
              </w:numPr>
              <w:ind w:left="360" w:hanging="360"/>
              <w:rPr/>
            </w:pPr>
            <w:r w:rsidDel="00000000" w:rsidR="00000000" w:rsidRPr="00000000">
              <w:rPr>
                <w:rtl w:val="0"/>
              </w:rPr>
              <w:t xml:space="preserve">Aportar elementos para la elaboración, actualización y/o revisión de documentos, formatos y manuales propios de los procesos de la Dirección Territorial, de acuerdo con los lineamientos definidos internamente.</w:t>
            </w:r>
          </w:p>
          <w:p w:rsidR="00000000" w:rsidDel="00000000" w:rsidP="00000000" w:rsidRDefault="00000000" w:rsidRPr="00000000" w14:paraId="00002061">
            <w:pPr>
              <w:numPr>
                <w:ilvl w:val="0"/>
                <w:numId w:val="36"/>
              </w:numPr>
              <w:ind w:left="360" w:hanging="360"/>
              <w:rPr/>
            </w:pPr>
            <w:r w:rsidDel="00000000" w:rsidR="00000000" w:rsidRPr="00000000">
              <w:rPr>
                <w:rtl w:val="0"/>
              </w:rPr>
              <w:t xml:space="preserve">Participar en el seguimiento a la gestión administrativa, presupuestal y proyectos de inversión de la Dirección Territorial de talento humano, de acuerdo con los lineamientos definidos.</w:t>
            </w:r>
          </w:p>
          <w:p w:rsidR="00000000" w:rsidDel="00000000" w:rsidP="00000000" w:rsidRDefault="00000000" w:rsidRPr="00000000" w14:paraId="00002062">
            <w:pPr>
              <w:numPr>
                <w:ilvl w:val="0"/>
                <w:numId w:val="36"/>
              </w:numPr>
              <w:ind w:left="360" w:hanging="360"/>
              <w:rPr/>
            </w:pPr>
            <w:r w:rsidDel="00000000" w:rsidR="00000000" w:rsidRPr="00000000">
              <w:rPr>
                <w:rtl w:val="0"/>
              </w:rPr>
              <w:t xml:space="preserve">Adelantar el desarrollo de la administración de los bienes de la Dirección Territorial, de acuerdo con los lineamientos internos.</w:t>
            </w:r>
          </w:p>
          <w:p w:rsidR="00000000" w:rsidDel="00000000" w:rsidP="00000000" w:rsidRDefault="00000000" w:rsidRPr="00000000" w14:paraId="00002063">
            <w:pPr>
              <w:numPr>
                <w:ilvl w:val="0"/>
                <w:numId w:val="36"/>
              </w:numPr>
              <w:ind w:left="360" w:hanging="360"/>
              <w:rPr/>
            </w:pPr>
            <w:r w:rsidDel="00000000" w:rsidR="00000000" w:rsidRPr="00000000">
              <w:rPr>
                <w:rtl w:val="0"/>
              </w:rPr>
              <w:t xml:space="preserve">Participar en el desarrollo de actividades de gestión de talento humano para los servidores públicos de la Dirección Territorial conforme con los lineamientos definidos.</w:t>
            </w:r>
          </w:p>
          <w:p w:rsidR="00000000" w:rsidDel="00000000" w:rsidP="00000000" w:rsidRDefault="00000000" w:rsidRPr="00000000" w14:paraId="00002064">
            <w:pPr>
              <w:numPr>
                <w:ilvl w:val="0"/>
                <w:numId w:val="36"/>
              </w:numPr>
              <w:ind w:left="360" w:hanging="360"/>
              <w:rPr/>
            </w:pPr>
            <w:r w:rsidDel="00000000" w:rsidR="00000000" w:rsidRPr="00000000">
              <w:rPr>
                <w:rtl w:val="0"/>
              </w:rPr>
              <w:t xml:space="preserve">Participar en el desarrollo de los procesos contractuales para la gestión de la Dirección Territorial, teniendo en cuenta los lineamientos definidos.</w:t>
            </w:r>
          </w:p>
          <w:p w:rsidR="00000000" w:rsidDel="00000000" w:rsidP="00000000" w:rsidRDefault="00000000" w:rsidRPr="00000000" w14:paraId="00002065">
            <w:pPr>
              <w:numPr>
                <w:ilvl w:val="0"/>
                <w:numId w:val="36"/>
              </w:numPr>
              <w:ind w:left="360" w:hanging="360"/>
              <w:rPr/>
            </w:pPr>
            <w:r w:rsidDel="00000000" w:rsidR="00000000" w:rsidRPr="00000000">
              <w:rPr>
                <w:rtl w:val="0"/>
              </w:rPr>
              <w:t xml:space="preserve">Participar en la gestión de alianzas, convenios y/o memorandos de entendimiento que permitan fortalecer las actividades de la dependencia, conforme con los lineamientos definidos.</w:t>
            </w:r>
          </w:p>
          <w:p w:rsidR="00000000" w:rsidDel="00000000" w:rsidP="00000000" w:rsidRDefault="00000000" w:rsidRPr="00000000" w14:paraId="00002066">
            <w:pPr>
              <w:numPr>
                <w:ilvl w:val="0"/>
                <w:numId w:val="36"/>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067">
            <w:pPr>
              <w:numPr>
                <w:ilvl w:val="0"/>
                <w:numId w:val="36"/>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68">
            <w:pPr>
              <w:numPr>
                <w:ilvl w:val="0"/>
                <w:numId w:val="36"/>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069">
            <w:pPr>
              <w:numPr>
                <w:ilvl w:val="0"/>
                <w:numId w:val="36"/>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6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D">
            <w:pPr>
              <w:numPr>
                <w:ilvl w:val="0"/>
                <w:numId w:val="69"/>
              </w:numPr>
              <w:spacing w:after="0"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06E">
            <w:pPr>
              <w:numPr>
                <w:ilvl w:val="0"/>
                <w:numId w:val="69"/>
              </w:numPr>
              <w:ind w:left="360" w:hanging="360"/>
              <w:rPr/>
            </w:pPr>
            <w:r w:rsidDel="00000000" w:rsidR="00000000" w:rsidRPr="00000000">
              <w:rPr>
                <w:rtl w:val="0"/>
              </w:rPr>
              <w:t xml:space="preserve">Sistema de gestión de calidad</w:t>
            </w:r>
          </w:p>
          <w:p w:rsidR="00000000" w:rsidDel="00000000" w:rsidP="00000000" w:rsidRDefault="00000000" w:rsidRPr="00000000" w14:paraId="0000206F">
            <w:pPr>
              <w:numPr>
                <w:ilvl w:val="0"/>
                <w:numId w:val="69"/>
              </w:numPr>
              <w:ind w:left="360" w:hanging="360"/>
              <w:rPr/>
            </w:pPr>
            <w:r w:rsidDel="00000000" w:rsidR="00000000" w:rsidRPr="00000000">
              <w:rPr>
                <w:rtl w:val="0"/>
              </w:rPr>
              <w:t xml:space="preserve">Indicadores de gestión</w:t>
            </w:r>
          </w:p>
          <w:p w:rsidR="00000000" w:rsidDel="00000000" w:rsidP="00000000" w:rsidRDefault="00000000" w:rsidRPr="00000000" w14:paraId="00002070">
            <w:pPr>
              <w:numPr>
                <w:ilvl w:val="0"/>
                <w:numId w:val="69"/>
              </w:numPr>
              <w:ind w:left="360" w:hanging="360"/>
              <w:rPr/>
            </w:pPr>
            <w:r w:rsidDel="00000000" w:rsidR="00000000" w:rsidRPr="00000000">
              <w:rPr>
                <w:rtl w:val="0"/>
              </w:rPr>
              <w:t xml:space="preserve">Presupuesto</w:t>
            </w:r>
          </w:p>
          <w:p w:rsidR="00000000" w:rsidDel="00000000" w:rsidP="00000000" w:rsidRDefault="00000000" w:rsidRPr="00000000" w14:paraId="00002071">
            <w:pPr>
              <w:numPr>
                <w:ilvl w:val="0"/>
                <w:numId w:val="69"/>
              </w:numPr>
              <w:ind w:left="360" w:hanging="360"/>
              <w:rPr/>
            </w:pPr>
            <w:r w:rsidDel="00000000" w:rsidR="00000000" w:rsidRPr="00000000">
              <w:rPr>
                <w:rtl w:val="0"/>
              </w:rPr>
              <w:t xml:space="preserve">Contratación pública</w:t>
            </w:r>
          </w:p>
          <w:p w:rsidR="00000000" w:rsidDel="00000000" w:rsidP="00000000" w:rsidRDefault="00000000" w:rsidRPr="00000000" w14:paraId="00002072">
            <w:pPr>
              <w:numPr>
                <w:ilvl w:val="0"/>
                <w:numId w:val="69"/>
              </w:numPr>
              <w:ind w:left="360" w:hanging="360"/>
              <w:rPr/>
            </w:pPr>
            <w:r w:rsidDel="00000000" w:rsidR="00000000" w:rsidRPr="00000000">
              <w:rPr>
                <w:rtl w:val="0"/>
              </w:rPr>
              <w:t xml:space="preserve">Gestión administrativa</w:t>
            </w:r>
          </w:p>
          <w:p w:rsidR="00000000" w:rsidDel="00000000" w:rsidP="00000000" w:rsidRDefault="00000000" w:rsidRPr="00000000" w14:paraId="00002073">
            <w:pPr>
              <w:numPr>
                <w:ilvl w:val="0"/>
                <w:numId w:val="69"/>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7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7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7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79">
            <w:pPr>
              <w:numPr>
                <w:ilvl w:val="0"/>
                <w:numId w:val="67"/>
              </w:numPr>
              <w:ind w:left="360" w:hanging="360"/>
              <w:rPr/>
            </w:pPr>
            <w:r w:rsidDel="00000000" w:rsidR="00000000" w:rsidRPr="00000000">
              <w:rPr>
                <w:rtl w:val="0"/>
              </w:rPr>
              <w:t xml:space="preserve">Aprendizaje continuo</w:t>
            </w:r>
          </w:p>
          <w:p w:rsidR="00000000" w:rsidDel="00000000" w:rsidP="00000000" w:rsidRDefault="00000000" w:rsidRPr="00000000" w14:paraId="0000207A">
            <w:pPr>
              <w:numPr>
                <w:ilvl w:val="0"/>
                <w:numId w:val="67"/>
              </w:numPr>
              <w:ind w:left="360" w:hanging="360"/>
              <w:rPr/>
            </w:pPr>
            <w:r w:rsidDel="00000000" w:rsidR="00000000" w:rsidRPr="00000000">
              <w:rPr>
                <w:rtl w:val="0"/>
              </w:rPr>
              <w:t xml:space="preserve">Orientación a resultados</w:t>
            </w:r>
          </w:p>
          <w:p w:rsidR="00000000" w:rsidDel="00000000" w:rsidP="00000000" w:rsidRDefault="00000000" w:rsidRPr="00000000" w14:paraId="0000207B">
            <w:pPr>
              <w:numPr>
                <w:ilvl w:val="0"/>
                <w:numId w:val="6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07C">
            <w:pPr>
              <w:numPr>
                <w:ilvl w:val="0"/>
                <w:numId w:val="6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07D">
            <w:pPr>
              <w:numPr>
                <w:ilvl w:val="0"/>
                <w:numId w:val="67"/>
              </w:numPr>
              <w:ind w:left="360" w:hanging="360"/>
              <w:rPr/>
            </w:pPr>
            <w:r w:rsidDel="00000000" w:rsidR="00000000" w:rsidRPr="00000000">
              <w:rPr>
                <w:rtl w:val="0"/>
              </w:rPr>
              <w:t xml:space="preserve">Trabajo en equipo</w:t>
            </w:r>
          </w:p>
          <w:p w:rsidR="00000000" w:rsidDel="00000000" w:rsidP="00000000" w:rsidRDefault="00000000" w:rsidRPr="00000000" w14:paraId="0000207E">
            <w:pPr>
              <w:numPr>
                <w:ilvl w:val="0"/>
                <w:numId w:val="6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7F">
            <w:pPr>
              <w:numPr>
                <w:ilvl w:val="0"/>
                <w:numId w:val="68"/>
              </w:numPr>
              <w:ind w:left="720" w:hanging="360"/>
              <w:rPr/>
            </w:pPr>
            <w:r w:rsidDel="00000000" w:rsidR="00000000" w:rsidRPr="00000000">
              <w:rPr>
                <w:rtl w:val="0"/>
              </w:rPr>
              <w:t xml:space="preserve">Aporte técnico-profesional</w:t>
            </w:r>
          </w:p>
          <w:p w:rsidR="00000000" w:rsidDel="00000000" w:rsidP="00000000" w:rsidRDefault="00000000" w:rsidRPr="00000000" w14:paraId="00002080">
            <w:pPr>
              <w:numPr>
                <w:ilvl w:val="0"/>
                <w:numId w:val="68"/>
              </w:numPr>
              <w:ind w:left="720" w:hanging="360"/>
              <w:rPr/>
            </w:pPr>
            <w:r w:rsidDel="00000000" w:rsidR="00000000" w:rsidRPr="00000000">
              <w:rPr>
                <w:rtl w:val="0"/>
              </w:rPr>
              <w:t xml:space="preserve">Comunicación efectiva</w:t>
            </w:r>
          </w:p>
          <w:p w:rsidR="00000000" w:rsidDel="00000000" w:rsidP="00000000" w:rsidRDefault="00000000" w:rsidRPr="00000000" w14:paraId="00002081">
            <w:pPr>
              <w:numPr>
                <w:ilvl w:val="0"/>
                <w:numId w:val="68"/>
              </w:numPr>
              <w:ind w:left="720" w:hanging="360"/>
              <w:rPr/>
            </w:pPr>
            <w:r w:rsidDel="00000000" w:rsidR="00000000" w:rsidRPr="00000000">
              <w:rPr>
                <w:rtl w:val="0"/>
              </w:rPr>
              <w:t xml:space="preserve">Gestión de procedimientos</w:t>
            </w:r>
          </w:p>
          <w:p w:rsidR="00000000" w:rsidDel="00000000" w:rsidP="00000000" w:rsidRDefault="00000000" w:rsidRPr="00000000" w14:paraId="00002082">
            <w:pPr>
              <w:numPr>
                <w:ilvl w:val="0"/>
                <w:numId w:val="68"/>
              </w:numPr>
              <w:ind w:left="720" w:hanging="360"/>
              <w:rPr/>
            </w:pPr>
            <w:r w:rsidDel="00000000" w:rsidR="00000000" w:rsidRPr="00000000">
              <w:rPr>
                <w:rtl w:val="0"/>
              </w:rPr>
              <w:t xml:space="preserve">Instrumentación de decisiones</w:t>
            </w:r>
          </w:p>
          <w:p w:rsidR="00000000" w:rsidDel="00000000" w:rsidP="00000000" w:rsidRDefault="00000000" w:rsidRPr="00000000" w14:paraId="00002083">
            <w:pPr>
              <w:rPr/>
            </w:pPr>
            <w:r w:rsidDel="00000000" w:rsidR="00000000" w:rsidRPr="00000000">
              <w:rPr>
                <w:rtl w:val="0"/>
              </w:rPr>
            </w:r>
          </w:p>
          <w:p w:rsidR="00000000" w:rsidDel="00000000" w:rsidP="00000000" w:rsidRDefault="00000000" w:rsidRPr="00000000" w14:paraId="0000208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85">
            <w:pPr>
              <w:rPr/>
            </w:pPr>
            <w:r w:rsidDel="00000000" w:rsidR="00000000" w:rsidRPr="00000000">
              <w:rPr>
                <w:rtl w:val="0"/>
              </w:rPr>
            </w:r>
          </w:p>
          <w:p w:rsidR="00000000" w:rsidDel="00000000" w:rsidP="00000000" w:rsidRDefault="00000000" w:rsidRPr="00000000" w14:paraId="00002086">
            <w:pPr>
              <w:numPr>
                <w:ilvl w:val="0"/>
                <w:numId w:val="6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087">
            <w:pPr>
              <w:numPr>
                <w:ilvl w:val="0"/>
                <w:numId w:val="6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8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8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8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8D">
            <w:pPr>
              <w:rPr/>
            </w:pPr>
            <w:r w:rsidDel="00000000" w:rsidR="00000000" w:rsidRPr="00000000">
              <w:rPr>
                <w:rtl w:val="0"/>
              </w:rPr>
            </w:r>
          </w:p>
          <w:p w:rsidR="00000000" w:rsidDel="00000000" w:rsidP="00000000" w:rsidRDefault="00000000" w:rsidRPr="00000000" w14:paraId="0000208E">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208F">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2090">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091">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092">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093">
            <w:pPr>
              <w:widowControl w:val="0"/>
              <w:numPr>
                <w:ilvl w:val="0"/>
                <w:numId w:val="28"/>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094">
            <w:pPr>
              <w:widowControl w:val="0"/>
              <w:ind w:left="360" w:firstLine="0"/>
              <w:rPr/>
            </w:pPr>
            <w:r w:rsidDel="00000000" w:rsidR="00000000" w:rsidRPr="00000000">
              <w:rPr>
                <w:rtl w:val="0"/>
              </w:rPr>
            </w:r>
          </w:p>
          <w:p w:rsidR="00000000" w:rsidDel="00000000" w:rsidP="00000000" w:rsidRDefault="00000000" w:rsidRPr="00000000" w14:paraId="00002095">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6">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9C">
            <w:pPr>
              <w:rPr/>
            </w:pPr>
            <w:r w:rsidDel="00000000" w:rsidR="00000000" w:rsidRPr="00000000">
              <w:rPr>
                <w:rtl w:val="0"/>
              </w:rPr>
            </w:r>
          </w:p>
          <w:p w:rsidR="00000000" w:rsidDel="00000000" w:rsidP="00000000" w:rsidRDefault="00000000" w:rsidRPr="00000000" w14:paraId="0000209D">
            <w:pPr>
              <w:rPr/>
            </w:pPr>
            <w:r w:rsidDel="00000000" w:rsidR="00000000" w:rsidRPr="00000000">
              <w:rPr>
                <w:rtl w:val="0"/>
              </w:rPr>
            </w:r>
          </w:p>
          <w:p w:rsidR="00000000" w:rsidDel="00000000" w:rsidP="00000000" w:rsidRDefault="00000000" w:rsidRPr="00000000" w14:paraId="0000209E">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209F">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20A0">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0A1">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0A2">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0A3">
            <w:pPr>
              <w:widowControl w:val="0"/>
              <w:numPr>
                <w:ilvl w:val="0"/>
                <w:numId w:val="28"/>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0A4">
            <w:pPr>
              <w:rPr/>
            </w:pPr>
            <w:r w:rsidDel="00000000" w:rsidR="00000000" w:rsidRPr="00000000">
              <w:rPr>
                <w:rtl w:val="0"/>
              </w:rPr>
            </w:r>
          </w:p>
          <w:p w:rsidR="00000000" w:rsidDel="00000000" w:rsidP="00000000" w:rsidRDefault="00000000" w:rsidRPr="00000000" w14:paraId="000020A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0A6">
            <w:pPr>
              <w:rPr/>
            </w:pPr>
            <w:r w:rsidDel="00000000" w:rsidR="00000000" w:rsidRPr="00000000">
              <w:rPr>
                <w:rtl w:val="0"/>
              </w:rPr>
            </w:r>
          </w:p>
          <w:p w:rsidR="00000000" w:rsidDel="00000000" w:rsidP="00000000" w:rsidRDefault="00000000" w:rsidRPr="00000000" w14:paraId="000020A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8">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A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A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AC">
            <w:pPr>
              <w:rPr/>
            </w:pPr>
            <w:r w:rsidDel="00000000" w:rsidR="00000000" w:rsidRPr="00000000">
              <w:rPr>
                <w:rtl w:val="0"/>
              </w:rPr>
            </w:r>
          </w:p>
          <w:p w:rsidR="00000000" w:rsidDel="00000000" w:rsidP="00000000" w:rsidRDefault="00000000" w:rsidRPr="00000000" w14:paraId="000020AD">
            <w:pPr>
              <w:rPr/>
            </w:pPr>
            <w:r w:rsidDel="00000000" w:rsidR="00000000" w:rsidRPr="00000000">
              <w:rPr>
                <w:rtl w:val="0"/>
              </w:rPr>
            </w:r>
          </w:p>
          <w:p w:rsidR="00000000" w:rsidDel="00000000" w:rsidP="00000000" w:rsidRDefault="00000000" w:rsidRPr="00000000" w14:paraId="000020AE">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20AF">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20B0">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0B1">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0B2">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0B3">
            <w:pPr>
              <w:widowControl w:val="0"/>
              <w:numPr>
                <w:ilvl w:val="0"/>
                <w:numId w:val="28"/>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0B4">
            <w:pPr>
              <w:rPr/>
            </w:pPr>
            <w:r w:rsidDel="00000000" w:rsidR="00000000" w:rsidRPr="00000000">
              <w:rPr>
                <w:rtl w:val="0"/>
              </w:rPr>
            </w:r>
          </w:p>
          <w:p w:rsidR="00000000" w:rsidDel="00000000" w:rsidP="00000000" w:rsidRDefault="00000000" w:rsidRPr="00000000" w14:paraId="000020B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B6">
            <w:pPr>
              <w:rPr/>
            </w:pPr>
            <w:r w:rsidDel="00000000" w:rsidR="00000000" w:rsidRPr="00000000">
              <w:rPr>
                <w:rtl w:val="0"/>
              </w:rPr>
            </w:r>
          </w:p>
          <w:p w:rsidR="00000000" w:rsidDel="00000000" w:rsidP="00000000" w:rsidRDefault="00000000" w:rsidRPr="00000000" w14:paraId="000020B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8">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0B9">
      <w:pPr>
        <w:rPr/>
      </w:pPr>
      <w:r w:rsidDel="00000000" w:rsidR="00000000" w:rsidRPr="00000000">
        <w:rPr>
          <w:rtl w:val="0"/>
        </w:rPr>
      </w:r>
    </w:p>
    <w:p w:rsidR="00000000" w:rsidDel="00000000" w:rsidP="00000000" w:rsidRDefault="00000000" w:rsidRPr="00000000" w14:paraId="000020BA">
      <w:pPr>
        <w:rPr/>
      </w:pPr>
      <w:r w:rsidDel="00000000" w:rsidR="00000000" w:rsidRPr="00000000">
        <w:rPr>
          <w:rtl w:val="0"/>
        </w:rPr>
        <w:t xml:space="preserve">Profesional Universitario 2044-09</w:t>
      </w:r>
    </w:p>
    <w:tbl>
      <w:tblPr>
        <w:tblStyle w:val="Table7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BB">
            <w:pPr>
              <w:jc w:val="center"/>
              <w:rPr>
                <w:b w:val="1"/>
              </w:rPr>
            </w:pPr>
            <w:r w:rsidDel="00000000" w:rsidR="00000000" w:rsidRPr="00000000">
              <w:rPr>
                <w:b w:val="1"/>
                <w:rtl w:val="0"/>
              </w:rPr>
              <w:t xml:space="preserve">ÁREA FUNCIONAL</w:t>
            </w:r>
          </w:p>
          <w:p w:rsidR="00000000" w:rsidDel="00000000" w:rsidP="00000000" w:rsidRDefault="00000000" w:rsidRPr="00000000" w14:paraId="000020BC">
            <w:pPr>
              <w:keepNext w:val="1"/>
              <w:keepLines w:val="1"/>
              <w:jc w:val="center"/>
              <w:rPr>
                <w:b w:val="1"/>
              </w:rPr>
            </w:pPr>
            <w:bookmarkStart w:colFirst="0" w:colLast="0" w:name="_heading=h.pkwqa1" w:id="81"/>
            <w:bookmarkEnd w:id="81"/>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B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C0">
            <w:pPr>
              <w:rPr/>
            </w:pPr>
            <w:r w:rsidDel="00000000" w:rsidR="00000000" w:rsidRPr="00000000">
              <w:rPr>
                <w:rtl w:val="0"/>
              </w:rPr>
              <w:t xml:space="preserve">Realizar actividades para la participación ciudadana y control social en la Dirección Territorial, siguiendo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C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C4">
            <w:pPr>
              <w:numPr>
                <w:ilvl w:val="0"/>
                <w:numId w:val="37"/>
              </w:numPr>
              <w:ind w:left="360" w:hanging="360"/>
              <w:rPr/>
            </w:pPr>
            <w:r w:rsidDel="00000000" w:rsidR="00000000" w:rsidRPr="00000000">
              <w:rPr>
                <w:rtl w:val="0"/>
              </w:rPr>
              <w:t xml:space="preserve">Contribuir en la formulación e implementación de planes, programas y proyectos de participación ciudadana, control social y promoción de derechos y deberes de los usuarios de servicios públicos domiciliarios de la Dirección Territorial, en cumplimiento de las políticas definidas y la normativa vigente.</w:t>
            </w:r>
          </w:p>
          <w:p w:rsidR="00000000" w:rsidDel="00000000" w:rsidP="00000000" w:rsidRDefault="00000000" w:rsidRPr="00000000" w14:paraId="000020C5">
            <w:pPr>
              <w:numPr>
                <w:ilvl w:val="0"/>
                <w:numId w:val="37"/>
              </w:numPr>
              <w:ind w:left="360" w:hanging="360"/>
              <w:rPr/>
            </w:pPr>
            <w:r w:rsidDel="00000000" w:rsidR="00000000" w:rsidRPr="00000000">
              <w:rPr>
                <w:rtl w:val="0"/>
              </w:rPr>
              <w:t xml:space="preserve">Ejecutar actividades para el desarrollo de campañas de sensibilización y socialización de la estrategia de participación ciudadana, control social, así como la promoción de derechos y deberes de los usuarios de servicios públicos en la Dirección Territorial, conforme con las políticas establecidas.</w:t>
            </w:r>
          </w:p>
          <w:p w:rsidR="00000000" w:rsidDel="00000000" w:rsidP="00000000" w:rsidRDefault="00000000" w:rsidRPr="00000000" w14:paraId="000020C6">
            <w:pPr>
              <w:numPr>
                <w:ilvl w:val="0"/>
                <w:numId w:val="37"/>
              </w:numPr>
              <w:ind w:left="360" w:hanging="360"/>
              <w:rPr/>
            </w:pPr>
            <w:r w:rsidDel="00000000" w:rsidR="00000000" w:rsidRPr="00000000">
              <w:rPr>
                <w:rtl w:val="0"/>
              </w:rPr>
              <w:t xml:space="preserve">Monitorear el cumplimiento de avances y compromisos derivados en el desarrollo de las mesas de trabajo y actividades con la ciudadanía, organizaciones sociales y partes interesadas, conforme con los procedimientos definidos.</w:t>
            </w:r>
          </w:p>
          <w:p w:rsidR="00000000" w:rsidDel="00000000" w:rsidP="00000000" w:rsidRDefault="00000000" w:rsidRPr="00000000" w14:paraId="000020C7">
            <w:pPr>
              <w:numPr>
                <w:ilvl w:val="0"/>
                <w:numId w:val="37"/>
              </w:numPr>
              <w:ind w:left="360" w:hanging="360"/>
              <w:rPr/>
            </w:pPr>
            <w:r w:rsidDel="00000000" w:rsidR="00000000" w:rsidRPr="00000000">
              <w:rPr>
                <w:rtl w:val="0"/>
              </w:rPr>
              <w:t xml:space="preserve">Elaborar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20C8">
            <w:pPr>
              <w:numPr>
                <w:ilvl w:val="0"/>
                <w:numId w:val="37"/>
              </w:numPr>
              <w:ind w:left="360" w:hanging="360"/>
              <w:rPr/>
            </w:pPr>
            <w:r w:rsidDel="00000000" w:rsidR="00000000" w:rsidRPr="00000000">
              <w:rPr>
                <w:rtl w:val="0"/>
              </w:rPr>
              <w:t xml:space="preserve">Contribuir en el desarrollo de actividades de inspección y vigilancia de acuerdo con los lineamientos y políticas internas</w:t>
            </w:r>
          </w:p>
          <w:p w:rsidR="00000000" w:rsidDel="00000000" w:rsidP="00000000" w:rsidRDefault="00000000" w:rsidRPr="00000000" w14:paraId="000020C9">
            <w:pPr>
              <w:numPr>
                <w:ilvl w:val="0"/>
                <w:numId w:val="37"/>
              </w:numPr>
              <w:ind w:left="360" w:hanging="360"/>
              <w:rPr/>
            </w:pPr>
            <w:r w:rsidDel="00000000" w:rsidR="00000000" w:rsidRPr="00000000">
              <w:rPr>
                <w:rtl w:val="0"/>
              </w:rPr>
              <w:t xml:space="preserve">Fomentar y fortalecer la presencia institucional en diferentes espacios ciudadanos, conforme con los lineamientos definidos.</w:t>
            </w:r>
          </w:p>
          <w:p w:rsidR="00000000" w:rsidDel="00000000" w:rsidP="00000000" w:rsidRDefault="00000000" w:rsidRPr="00000000" w14:paraId="000020CA">
            <w:pPr>
              <w:numPr>
                <w:ilvl w:val="0"/>
                <w:numId w:val="37"/>
              </w:numPr>
              <w:ind w:left="360" w:hanging="360"/>
              <w:rPr/>
            </w:pPr>
            <w:r w:rsidDel="00000000" w:rsidR="00000000" w:rsidRPr="00000000">
              <w:rPr>
                <w:rtl w:val="0"/>
              </w:rPr>
              <w:t xml:space="preserve">Apoyar la actualización del sistema de vigilancia y control y las bases de datos de los comités de Desarrollo y Control social, conforme con los procedimientos internos.</w:t>
            </w:r>
          </w:p>
          <w:p w:rsidR="00000000" w:rsidDel="00000000" w:rsidP="00000000" w:rsidRDefault="00000000" w:rsidRPr="00000000" w14:paraId="000020CB">
            <w:pPr>
              <w:numPr>
                <w:ilvl w:val="0"/>
                <w:numId w:val="37"/>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0CC">
            <w:pPr>
              <w:numPr>
                <w:ilvl w:val="0"/>
                <w:numId w:val="37"/>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CD">
            <w:pPr>
              <w:numPr>
                <w:ilvl w:val="0"/>
                <w:numId w:val="37"/>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0CE">
            <w:pPr>
              <w:numPr>
                <w:ilvl w:val="0"/>
                <w:numId w:val="37"/>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D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2">
            <w:pPr>
              <w:numPr>
                <w:ilvl w:val="0"/>
                <w:numId w:val="69"/>
              </w:numPr>
              <w:ind w:left="360" w:hanging="360"/>
              <w:rPr/>
            </w:pPr>
            <w:r w:rsidDel="00000000" w:rsidR="00000000" w:rsidRPr="00000000">
              <w:rPr>
                <w:rtl w:val="0"/>
              </w:rPr>
              <w:t xml:space="preserve">Marco conceptual y normativo de la Superintendencia de Servicios Públicos</w:t>
            </w:r>
          </w:p>
          <w:p w:rsidR="00000000" w:rsidDel="00000000" w:rsidP="00000000" w:rsidRDefault="00000000" w:rsidRPr="00000000" w14:paraId="000020D3">
            <w:pPr>
              <w:numPr>
                <w:ilvl w:val="0"/>
                <w:numId w:val="69"/>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20D4">
            <w:pPr>
              <w:numPr>
                <w:ilvl w:val="0"/>
                <w:numId w:val="69"/>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0D5">
            <w:pPr>
              <w:numPr>
                <w:ilvl w:val="0"/>
                <w:numId w:val="69"/>
              </w:numPr>
              <w:ind w:left="360" w:hanging="360"/>
              <w:rPr/>
            </w:pPr>
            <w:r w:rsidDel="00000000" w:rsidR="00000000" w:rsidRPr="00000000">
              <w:rPr>
                <w:rtl w:val="0"/>
              </w:rPr>
              <w:t xml:space="preserve">Gestión integral de proyectos</w:t>
            </w:r>
          </w:p>
          <w:p w:rsidR="00000000" w:rsidDel="00000000" w:rsidP="00000000" w:rsidRDefault="00000000" w:rsidRPr="00000000" w14:paraId="000020D6">
            <w:pPr>
              <w:numPr>
                <w:ilvl w:val="0"/>
                <w:numId w:val="69"/>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20D7">
            <w:pPr>
              <w:numPr>
                <w:ilvl w:val="0"/>
                <w:numId w:val="69"/>
              </w:numPr>
              <w:ind w:left="360" w:hanging="360"/>
              <w:rPr/>
            </w:pPr>
            <w:r w:rsidDel="00000000" w:rsidR="00000000" w:rsidRPr="00000000">
              <w:rPr>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D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D">
            <w:pPr>
              <w:numPr>
                <w:ilvl w:val="0"/>
                <w:numId w:val="67"/>
              </w:numPr>
              <w:ind w:left="360" w:hanging="360"/>
              <w:rPr/>
            </w:pPr>
            <w:r w:rsidDel="00000000" w:rsidR="00000000" w:rsidRPr="00000000">
              <w:rPr>
                <w:rtl w:val="0"/>
              </w:rPr>
              <w:t xml:space="preserve">Aprendizaje continuo</w:t>
            </w:r>
          </w:p>
          <w:p w:rsidR="00000000" w:rsidDel="00000000" w:rsidP="00000000" w:rsidRDefault="00000000" w:rsidRPr="00000000" w14:paraId="000020DE">
            <w:pPr>
              <w:numPr>
                <w:ilvl w:val="0"/>
                <w:numId w:val="67"/>
              </w:numPr>
              <w:ind w:left="360" w:hanging="360"/>
              <w:rPr/>
            </w:pPr>
            <w:r w:rsidDel="00000000" w:rsidR="00000000" w:rsidRPr="00000000">
              <w:rPr>
                <w:rtl w:val="0"/>
              </w:rPr>
              <w:t xml:space="preserve">Orientación a resultados</w:t>
            </w:r>
          </w:p>
          <w:p w:rsidR="00000000" w:rsidDel="00000000" w:rsidP="00000000" w:rsidRDefault="00000000" w:rsidRPr="00000000" w14:paraId="000020DF">
            <w:pPr>
              <w:numPr>
                <w:ilvl w:val="0"/>
                <w:numId w:val="6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0E0">
            <w:pPr>
              <w:numPr>
                <w:ilvl w:val="0"/>
                <w:numId w:val="6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0E1">
            <w:pPr>
              <w:numPr>
                <w:ilvl w:val="0"/>
                <w:numId w:val="67"/>
              </w:numPr>
              <w:ind w:left="360" w:hanging="360"/>
              <w:rPr/>
            </w:pPr>
            <w:r w:rsidDel="00000000" w:rsidR="00000000" w:rsidRPr="00000000">
              <w:rPr>
                <w:rtl w:val="0"/>
              </w:rPr>
              <w:t xml:space="preserve">Trabajo en equipo</w:t>
            </w:r>
          </w:p>
          <w:p w:rsidR="00000000" w:rsidDel="00000000" w:rsidP="00000000" w:rsidRDefault="00000000" w:rsidRPr="00000000" w14:paraId="000020E2">
            <w:pPr>
              <w:numPr>
                <w:ilvl w:val="0"/>
                <w:numId w:val="6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3">
            <w:pPr>
              <w:numPr>
                <w:ilvl w:val="0"/>
                <w:numId w:val="68"/>
              </w:numPr>
              <w:ind w:left="720" w:hanging="360"/>
              <w:rPr/>
            </w:pPr>
            <w:r w:rsidDel="00000000" w:rsidR="00000000" w:rsidRPr="00000000">
              <w:rPr>
                <w:rtl w:val="0"/>
              </w:rPr>
              <w:t xml:space="preserve">Aporte técnico-profesional</w:t>
            </w:r>
          </w:p>
          <w:p w:rsidR="00000000" w:rsidDel="00000000" w:rsidP="00000000" w:rsidRDefault="00000000" w:rsidRPr="00000000" w14:paraId="000020E4">
            <w:pPr>
              <w:numPr>
                <w:ilvl w:val="0"/>
                <w:numId w:val="68"/>
              </w:numPr>
              <w:ind w:left="720" w:hanging="360"/>
              <w:rPr/>
            </w:pPr>
            <w:r w:rsidDel="00000000" w:rsidR="00000000" w:rsidRPr="00000000">
              <w:rPr>
                <w:rtl w:val="0"/>
              </w:rPr>
              <w:t xml:space="preserve">Comunicación efectiva</w:t>
            </w:r>
          </w:p>
          <w:p w:rsidR="00000000" w:rsidDel="00000000" w:rsidP="00000000" w:rsidRDefault="00000000" w:rsidRPr="00000000" w14:paraId="000020E5">
            <w:pPr>
              <w:numPr>
                <w:ilvl w:val="0"/>
                <w:numId w:val="68"/>
              </w:numPr>
              <w:ind w:left="720" w:hanging="360"/>
              <w:rPr/>
            </w:pPr>
            <w:r w:rsidDel="00000000" w:rsidR="00000000" w:rsidRPr="00000000">
              <w:rPr>
                <w:rtl w:val="0"/>
              </w:rPr>
              <w:t xml:space="preserve">Gestión de procedimientos</w:t>
            </w:r>
          </w:p>
          <w:p w:rsidR="00000000" w:rsidDel="00000000" w:rsidP="00000000" w:rsidRDefault="00000000" w:rsidRPr="00000000" w14:paraId="000020E6">
            <w:pPr>
              <w:numPr>
                <w:ilvl w:val="0"/>
                <w:numId w:val="68"/>
              </w:numPr>
              <w:ind w:left="720" w:hanging="360"/>
              <w:rPr/>
            </w:pPr>
            <w:r w:rsidDel="00000000" w:rsidR="00000000" w:rsidRPr="00000000">
              <w:rPr>
                <w:rtl w:val="0"/>
              </w:rPr>
              <w:t xml:space="preserve">Instrumentación de decisiones</w:t>
            </w:r>
          </w:p>
          <w:p w:rsidR="00000000" w:rsidDel="00000000" w:rsidP="00000000" w:rsidRDefault="00000000" w:rsidRPr="00000000" w14:paraId="000020E7">
            <w:pPr>
              <w:rPr/>
            </w:pPr>
            <w:r w:rsidDel="00000000" w:rsidR="00000000" w:rsidRPr="00000000">
              <w:rPr>
                <w:rtl w:val="0"/>
              </w:rPr>
            </w:r>
          </w:p>
          <w:p w:rsidR="00000000" w:rsidDel="00000000" w:rsidP="00000000" w:rsidRDefault="00000000" w:rsidRPr="00000000" w14:paraId="000020E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E9">
            <w:pPr>
              <w:rPr/>
            </w:pPr>
            <w:r w:rsidDel="00000000" w:rsidR="00000000" w:rsidRPr="00000000">
              <w:rPr>
                <w:rtl w:val="0"/>
              </w:rPr>
            </w:r>
          </w:p>
          <w:p w:rsidR="00000000" w:rsidDel="00000000" w:rsidP="00000000" w:rsidRDefault="00000000" w:rsidRPr="00000000" w14:paraId="000020EA">
            <w:pPr>
              <w:numPr>
                <w:ilvl w:val="0"/>
                <w:numId w:val="6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0EB">
            <w:pPr>
              <w:numPr>
                <w:ilvl w:val="0"/>
                <w:numId w:val="6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E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E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E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F1">
            <w:pPr>
              <w:rPr/>
            </w:pPr>
            <w:r w:rsidDel="00000000" w:rsidR="00000000" w:rsidRPr="00000000">
              <w:rPr>
                <w:rtl w:val="0"/>
              </w:rPr>
            </w:r>
          </w:p>
          <w:p w:rsidR="00000000" w:rsidDel="00000000" w:rsidP="00000000" w:rsidRDefault="00000000" w:rsidRPr="00000000" w14:paraId="000020F2">
            <w:pPr>
              <w:widowControl w:val="0"/>
              <w:numPr>
                <w:ilvl w:val="0"/>
                <w:numId w:val="48"/>
              </w:numPr>
              <w:ind w:left="360" w:hanging="360"/>
              <w:rPr/>
            </w:pPr>
            <w:r w:rsidDel="00000000" w:rsidR="00000000" w:rsidRPr="00000000">
              <w:rPr>
                <w:rtl w:val="0"/>
              </w:rPr>
              <w:t xml:space="preserve">Administración</w:t>
            </w:r>
          </w:p>
          <w:p w:rsidR="00000000" w:rsidDel="00000000" w:rsidP="00000000" w:rsidRDefault="00000000" w:rsidRPr="00000000" w14:paraId="000020F3">
            <w:pPr>
              <w:widowControl w:val="0"/>
              <w:numPr>
                <w:ilvl w:val="0"/>
                <w:numId w:val="48"/>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0F4">
            <w:pPr>
              <w:widowControl w:val="0"/>
              <w:numPr>
                <w:ilvl w:val="0"/>
                <w:numId w:val="48"/>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0F5">
            <w:pPr>
              <w:widowControl w:val="0"/>
              <w:numPr>
                <w:ilvl w:val="0"/>
                <w:numId w:val="48"/>
              </w:numPr>
              <w:ind w:left="360" w:hanging="360"/>
              <w:rPr/>
            </w:pPr>
            <w:r w:rsidDel="00000000" w:rsidR="00000000" w:rsidRPr="00000000">
              <w:rPr>
                <w:rtl w:val="0"/>
              </w:rPr>
              <w:t xml:space="preserve">Contaduría Pública</w:t>
            </w:r>
          </w:p>
          <w:p w:rsidR="00000000" w:rsidDel="00000000" w:rsidP="00000000" w:rsidRDefault="00000000" w:rsidRPr="00000000" w14:paraId="000020F6">
            <w:pPr>
              <w:widowControl w:val="0"/>
              <w:numPr>
                <w:ilvl w:val="0"/>
                <w:numId w:val="48"/>
              </w:numPr>
              <w:ind w:left="360" w:hanging="360"/>
              <w:rPr/>
            </w:pPr>
            <w:r w:rsidDel="00000000" w:rsidR="00000000" w:rsidRPr="00000000">
              <w:rPr>
                <w:rtl w:val="0"/>
              </w:rPr>
              <w:t xml:space="preserve">Economía</w:t>
            </w:r>
          </w:p>
          <w:p w:rsidR="00000000" w:rsidDel="00000000" w:rsidP="00000000" w:rsidRDefault="00000000" w:rsidRPr="00000000" w14:paraId="000020F7">
            <w:pPr>
              <w:widowControl w:val="0"/>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0F8">
            <w:pPr>
              <w:widowControl w:val="0"/>
              <w:numPr>
                <w:ilvl w:val="0"/>
                <w:numId w:val="48"/>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0F9">
            <w:pPr>
              <w:widowControl w:val="0"/>
              <w:numPr>
                <w:ilvl w:val="0"/>
                <w:numId w:val="4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0FA">
            <w:pPr>
              <w:widowControl w:val="0"/>
              <w:numPr>
                <w:ilvl w:val="0"/>
                <w:numId w:val="48"/>
              </w:numPr>
              <w:ind w:left="360" w:hanging="360"/>
              <w:rPr/>
            </w:pPr>
            <w:r w:rsidDel="00000000" w:rsidR="00000000" w:rsidRPr="00000000">
              <w:rPr>
                <w:rtl w:val="0"/>
              </w:rPr>
              <w:t xml:space="preserve">Psicología</w:t>
            </w:r>
          </w:p>
          <w:p w:rsidR="00000000" w:rsidDel="00000000" w:rsidP="00000000" w:rsidRDefault="00000000" w:rsidRPr="00000000" w14:paraId="000020FB">
            <w:pPr>
              <w:widowControl w:val="0"/>
              <w:numPr>
                <w:ilvl w:val="0"/>
                <w:numId w:val="48"/>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0FC">
            <w:pPr>
              <w:rPr/>
            </w:pPr>
            <w:r w:rsidDel="00000000" w:rsidR="00000000" w:rsidRPr="00000000">
              <w:rPr>
                <w:rtl w:val="0"/>
              </w:rPr>
            </w:r>
          </w:p>
          <w:p w:rsidR="00000000" w:rsidDel="00000000" w:rsidP="00000000" w:rsidRDefault="00000000" w:rsidRPr="00000000" w14:paraId="000020F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E">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0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0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0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04">
            <w:pPr>
              <w:rPr/>
            </w:pPr>
            <w:r w:rsidDel="00000000" w:rsidR="00000000" w:rsidRPr="00000000">
              <w:rPr>
                <w:rtl w:val="0"/>
              </w:rPr>
            </w:r>
          </w:p>
          <w:p w:rsidR="00000000" w:rsidDel="00000000" w:rsidP="00000000" w:rsidRDefault="00000000" w:rsidRPr="00000000" w14:paraId="00002105">
            <w:pPr>
              <w:widowControl w:val="0"/>
              <w:numPr>
                <w:ilvl w:val="0"/>
                <w:numId w:val="48"/>
              </w:numPr>
              <w:ind w:left="360" w:hanging="360"/>
              <w:rPr/>
            </w:pPr>
            <w:r w:rsidDel="00000000" w:rsidR="00000000" w:rsidRPr="00000000">
              <w:rPr>
                <w:rtl w:val="0"/>
              </w:rPr>
              <w:t xml:space="preserve">Administración</w:t>
            </w:r>
          </w:p>
          <w:p w:rsidR="00000000" w:rsidDel="00000000" w:rsidP="00000000" w:rsidRDefault="00000000" w:rsidRPr="00000000" w14:paraId="00002106">
            <w:pPr>
              <w:widowControl w:val="0"/>
              <w:numPr>
                <w:ilvl w:val="0"/>
                <w:numId w:val="48"/>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107">
            <w:pPr>
              <w:widowControl w:val="0"/>
              <w:numPr>
                <w:ilvl w:val="0"/>
                <w:numId w:val="48"/>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108">
            <w:pPr>
              <w:widowControl w:val="0"/>
              <w:numPr>
                <w:ilvl w:val="0"/>
                <w:numId w:val="48"/>
              </w:numPr>
              <w:ind w:left="360" w:hanging="360"/>
              <w:rPr/>
            </w:pPr>
            <w:r w:rsidDel="00000000" w:rsidR="00000000" w:rsidRPr="00000000">
              <w:rPr>
                <w:rtl w:val="0"/>
              </w:rPr>
              <w:t xml:space="preserve">Contaduría Pública</w:t>
            </w:r>
          </w:p>
          <w:p w:rsidR="00000000" w:rsidDel="00000000" w:rsidP="00000000" w:rsidRDefault="00000000" w:rsidRPr="00000000" w14:paraId="00002109">
            <w:pPr>
              <w:widowControl w:val="0"/>
              <w:numPr>
                <w:ilvl w:val="0"/>
                <w:numId w:val="48"/>
              </w:numPr>
              <w:ind w:left="360" w:hanging="360"/>
              <w:rPr/>
            </w:pPr>
            <w:r w:rsidDel="00000000" w:rsidR="00000000" w:rsidRPr="00000000">
              <w:rPr>
                <w:rtl w:val="0"/>
              </w:rPr>
              <w:t xml:space="preserve">Economía</w:t>
            </w:r>
          </w:p>
          <w:p w:rsidR="00000000" w:rsidDel="00000000" w:rsidP="00000000" w:rsidRDefault="00000000" w:rsidRPr="00000000" w14:paraId="0000210A">
            <w:pPr>
              <w:widowControl w:val="0"/>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10B">
            <w:pPr>
              <w:widowControl w:val="0"/>
              <w:numPr>
                <w:ilvl w:val="0"/>
                <w:numId w:val="48"/>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10C">
            <w:pPr>
              <w:widowControl w:val="0"/>
              <w:numPr>
                <w:ilvl w:val="0"/>
                <w:numId w:val="4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10D">
            <w:pPr>
              <w:widowControl w:val="0"/>
              <w:numPr>
                <w:ilvl w:val="0"/>
                <w:numId w:val="48"/>
              </w:numPr>
              <w:ind w:left="360" w:hanging="360"/>
              <w:rPr/>
            </w:pPr>
            <w:r w:rsidDel="00000000" w:rsidR="00000000" w:rsidRPr="00000000">
              <w:rPr>
                <w:rtl w:val="0"/>
              </w:rPr>
              <w:t xml:space="preserve">Psicología</w:t>
            </w:r>
          </w:p>
          <w:p w:rsidR="00000000" w:rsidDel="00000000" w:rsidP="00000000" w:rsidRDefault="00000000" w:rsidRPr="00000000" w14:paraId="0000210E">
            <w:pPr>
              <w:widowControl w:val="0"/>
              <w:numPr>
                <w:ilvl w:val="0"/>
                <w:numId w:val="48"/>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10F">
            <w:pPr>
              <w:rPr/>
            </w:pPr>
            <w:r w:rsidDel="00000000" w:rsidR="00000000" w:rsidRPr="00000000">
              <w:rPr>
                <w:rtl w:val="0"/>
              </w:rPr>
            </w:r>
          </w:p>
          <w:p w:rsidR="00000000" w:rsidDel="00000000" w:rsidP="00000000" w:rsidRDefault="00000000" w:rsidRPr="00000000" w14:paraId="0000211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111">
            <w:pPr>
              <w:rPr/>
            </w:pPr>
            <w:r w:rsidDel="00000000" w:rsidR="00000000" w:rsidRPr="00000000">
              <w:rPr>
                <w:rtl w:val="0"/>
              </w:rPr>
            </w:r>
          </w:p>
          <w:p w:rsidR="00000000" w:rsidDel="00000000" w:rsidP="00000000" w:rsidRDefault="00000000" w:rsidRPr="00000000" w14:paraId="0000211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3">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1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1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17">
            <w:pPr>
              <w:rPr/>
            </w:pPr>
            <w:r w:rsidDel="00000000" w:rsidR="00000000" w:rsidRPr="00000000">
              <w:rPr>
                <w:rtl w:val="0"/>
              </w:rPr>
            </w:r>
          </w:p>
          <w:p w:rsidR="00000000" w:rsidDel="00000000" w:rsidP="00000000" w:rsidRDefault="00000000" w:rsidRPr="00000000" w14:paraId="00002118">
            <w:pPr>
              <w:widowControl w:val="0"/>
              <w:numPr>
                <w:ilvl w:val="0"/>
                <w:numId w:val="48"/>
              </w:numPr>
              <w:ind w:left="360" w:hanging="360"/>
              <w:rPr/>
            </w:pPr>
            <w:r w:rsidDel="00000000" w:rsidR="00000000" w:rsidRPr="00000000">
              <w:rPr>
                <w:rtl w:val="0"/>
              </w:rPr>
              <w:t xml:space="preserve">Administración</w:t>
            </w:r>
          </w:p>
          <w:p w:rsidR="00000000" w:rsidDel="00000000" w:rsidP="00000000" w:rsidRDefault="00000000" w:rsidRPr="00000000" w14:paraId="00002119">
            <w:pPr>
              <w:widowControl w:val="0"/>
              <w:numPr>
                <w:ilvl w:val="0"/>
                <w:numId w:val="48"/>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11A">
            <w:pPr>
              <w:widowControl w:val="0"/>
              <w:numPr>
                <w:ilvl w:val="0"/>
                <w:numId w:val="48"/>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11B">
            <w:pPr>
              <w:widowControl w:val="0"/>
              <w:numPr>
                <w:ilvl w:val="0"/>
                <w:numId w:val="48"/>
              </w:numPr>
              <w:ind w:left="360" w:hanging="360"/>
              <w:rPr/>
            </w:pPr>
            <w:r w:rsidDel="00000000" w:rsidR="00000000" w:rsidRPr="00000000">
              <w:rPr>
                <w:rtl w:val="0"/>
              </w:rPr>
              <w:t xml:space="preserve">Contaduría Pública</w:t>
            </w:r>
          </w:p>
          <w:p w:rsidR="00000000" w:rsidDel="00000000" w:rsidP="00000000" w:rsidRDefault="00000000" w:rsidRPr="00000000" w14:paraId="0000211C">
            <w:pPr>
              <w:widowControl w:val="0"/>
              <w:numPr>
                <w:ilvl w:val="0"/>
                <w:numId w:val="48"/>
              </w:numPr>
              <w:ind w:left="360" w:hanging="360"/>
              <w:rPr/>
            </w:pPr>
            <w:r w:rsidDel="00000000" w:rsidR="00000000" w:rsidRPr="00000000">
              <w:rPr>
                <w:rtl w:val="0"/>
              </w:rPr>
              <w:t xml:space="preserve">Economía</w:t>
            </w:r>
          </w:p>
          <w:p w:rsidR="00000000" w:rsidDel="00000000" w:rsidP="00000000" w:rsidRDefault="00000000" w:rsidRPr="00000000" w14:paraId="0000211D">
            <w:pPr>
              <w:widowControl w:val="0"/>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11E">
            <w:pPr>
              <w:widowControl w:val="0"/>
              <w:numPr>
                <w:ilvl w:val="0"/>
                <w:numId w:val="48"/>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11F">
            <w:pPr>
              <w:widowControl w:val="0"/>
              <w:numPr>
                <w:ilvl w:val="0"/>
                <w:numId w:val="4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120">
            <w:pPr>
              <w:widowControl w:val="0"/>
              <w:numPr>
                <w:ilvl w:val="0"/>
                <w:numId w:val="48"/>
              </w:numPr>
              <w:ind w:left="360" w:hanging="360"/>
              <w:rPr/>
            </w:pPr>
            <w:r w:rsidDel="00000000" w:rsidR="00000000" w:rsidRPr="00000000">
              <w:rPr>
                <w:rtl w:val="0"/>
              </w:rPr>
              <w:t xml:space="preserve">Psicología</w:t>
            </w:r>
          </w:p>
          <w:p w:rsidR="00000000" w:rsidDel="00000000" w:rsidP="00000000" w:rsidRDefault="00000000" w:rsidRPr="00000000" w14:paraId="00002121">
            <w:pPr>
              <w:widowControl w:val="0"/>
              <w:numPr>
                <w:ilvl w:val="0"/>
                <w:numId w:val="48"/>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122">
            <w:pPr>
              <w:rPr/>
            </w:pPr>
            <w:r w:rsidDel="00000000" w:rsidR="00000000" w:rsidRPr="00000000">
              <w:rPr>
                <w:rtl w:val="0"/>
              </w:rPr>
            </w:r>
          </w:p>
          <w:p w:rsidR="00000000" w:rsidDel="00000000" w:rsidP="00000000" w:rsidRDefault="00000000" w:rsidRPr="00000000" w14:paraId="0000212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24">
            <w:pPr>
              <w:rPr/>
            </w:pPr>
            <w:r w:rsidDel="00000000" w:rsidR="00000000" w:rsidRPr="00000000">
              <w:rPr>
                <w:rtl w:val="0"/>
              </w:rPr>
            </w:r>
          </w:p>
          <w:p w:rsidR="00000000" w:rsidDel="00000000" w:rsidP="00000000" w:rsidRDefault="00000000" w:rsidRPr="00000000" w14:paraId="0000212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26">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127">
      <w:pPr>
        <w:rPr/>
      </w:pPr>
      <w:r w:rsidDel="00000000" w:rsidR="00000000" w:rsidRPr="00000000">
        <w:rPr>
          <w:rtl w:val="0"/>
        </w:rPr>
      </w:r>
    </w:p>
    <w:p w:rsidR="00000000" w:rsidDel="00000000" w:rsidP="00000000" w:rsidRDefault="00000000" w:rsidRPr="00000000" w14:paraId="00002128">
      <w:pPr>
        <w:rPr/>
      </w:pPr>
      <w:r w:rsidDel="00000000" w:rsidR="00000000" w:rsidRPr="00000000">
        <w:rPr>
          <w:rtl w:val="0"/>
        </w:rPr>
        <w:t xml:space="preserve">Profesional Universitario 2044-09</w:t>
      </w:r>
    </w:p>
    <w:tbl>
      <w:tblPr>
        <w:tblStyle w:val="Table8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29">
            <w:pPr>
              <w:jc w:val="center"/>
              <w:rPr>
                <w:b w:val="1"/>
              </w:rPr>
            </w:pPr>
            <w:r w:rsidDel="00000000" w:rsidR="00000000" w:rsidRPr="00000000">
              <w:rPr>
                <w:b w:val="1"/>
                <w:rtl w:val="0"/>
              </w:rPr>
              <w:t xml:space="preserve">ÁREA FUNCIONAL</w:t>
            </w:r>
          </w:p>
          <w:p w:rsidR="00000000" w:rsidDel="00000000" w:rsidP="00000000" w:rsidRDefault="00000000" w:rsidRPr="00000000" w14:paraId="0000212A">
            <w:pPr>
              <w:keepNext w:val="1"/>
              <w:keepLines w:val="1"/>
              <w:jc w:val="center"/>
              <w:rPr>
                <w:b w:val="1"/>
              </w:rPr>
            </w:pPr>
            <w:bookmarkStart w:colFirst="0" w:colLast="0" w:name="_heading=h.39kk8xu" w:id="82"/>
            <w:bookmarkEnd w:id="82"/>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2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2E">
            <w:pPr>
              <w:rPr/>
            </w:pPr>
            <w:r w:rsidDel="00000000" w:rsidR="00000000" w:rsidRPr="00000000">
              <w:rPr>
                <w:rtl w:val="0"/>
              </w:rPr>
              <w:t xml:space="preserve">Participar en el impulso y seguimiento a los trámites a cargo de la Dirección Territorial, teniendo en cuenta las normas vigentes y las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3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2">
            <w:pPr>
              <w:numPr>
                <w:ilvl w:val="0"/>
                <w:numId w:val="38"/>
              </w:numPr>
              <w:ind w:left="360" w:hanging="360"/>
              <w:rPr/>
            </w:pPr>
            <w:r w:rsidDel="00000000" w:rsidR="00000000" w:rsidRPr="00000000">
              <w:rPr>
                <w:rtl w:val="0"/>
              </w:rPr>
              <w:t xml:space="preserve">Revisar, identificar, clasificar, tipificar y enrutar los radicados de los tramites que lleguen a la dependencia, a través del sistema de información establecido y de acuerdo con los criterios técnicos definidos.</w:t>
            </w:r>
          </w:p>
          <w:p w:rsidR="00000000" w:rsidDel="00000000" w:rsidP="00000000" w:rsidRDefault="00000000" w:rsidRPr="00000000" w14:paraId="00002133">
            <w:pPr>
              <w:numPr>
                <w:ilvl w:val="0"/>
                <w:numId w:val="38"/>
              </w:numPr>
              <w:ind w:left="360" w:hanging="360"/>
              <w:rPr/>
            </w:pPr>
            <w:r w:rsidDel="00000000" w:rsidR="00000000" w:rsidRPr="00000000">
              <w:rPr>
                <w:rtl w:val="0"/>
              </w:rPr>
              <w:t xml:space="preserve">Realizar y revisar la creación de los expedientes virtuales, asociando los radicados y los documentos respectivos, conforme con los lineamientos definidos.</w:t>
            </w:r>
          </w:p>
          <w:p w:rsidR="00000000" w:rsidDel="00000000" w:rsidP="00000000" w:rsidRDefault="00000000" w:rsidRPr="00000000" w14:paraId="00002134">
            <w:pPr>
              <w:numPr>
                <w:ilvl w:val="0"/>
                <w:numId w:val="38"/>
              </w:numPr>
              <w:ind w:left="360" w:hanging="360"/>
              <w:rPr/>
            </w:pPr>
            <w:r w:rsidDel="00000000" w:rsidR="00000000" w:rsidRPr="00000000">
              <w:rPr>
                <w:rtl w:val="0"/>
              </w:rPr>
              <w:t xml:space="preserve">Asignar y trasladar los tramites a cargo de la Dirección Territorial a los funcionarios, contratistas y/o dependencias conforme con las directrices impartidas.</w:t>
            </w:r>
          </w:p>
          <w:p w:rsidR="00000000" w:rsidDel="00000000" w:rsidP="00000000" w:rsidRDefault="00000000" w:rsidRPr="00000000" w14:paraId="00002135">
            <w:pPr>
              <w:numPr>
                <w:ilvl w:val="0"/>
                <w:numId w:val="38"/>
              </w:numPr>
              <w:ind w:left="360" w:hanging="360"/>
              <w:rPr/>
            </w:pPr>
            <w:r w:rsidDel="00000000" w:rsidR="00000000" w:rsidRPr="00000000">
              <w:rPr>
                <w:rtl w:val="0"/>
              </w:rPr>
              <w:t xml:space="preserve">Consolidar información para la elaboración de informes, reportes, para el seguimiento y control de la gestión de la Direcciones Territoriales, conforme con los lineamientos definidos y la normativa vigente.</w:t>
            </w:r>
          </w:p>
          <w:p w:rsidR="00000000" w:rsidDel="00000000" w:rsidP="00000000" w:rsidRDefault="00000000" w:rsidRPr="00000000" w14:paraId="00002136">
            <w:pPr>
              <w:numPr>
                <w:ilvl w:val="0"/>
                <w:numId w:val="38"/>
              </w:numPr>
              <w:ind w:left="360" w:hanging="360"/>
              <w:rPr/>
            </w:pPr>
            <w:r w:rsidDel="00000000" w:rsidR="00000000" w:rsidRPr="00000000">
              <w:rPr>
                <w:rtl w:val="0"/>
              </w:rPr>
              <w:t xml:space="preserve">Contribuir en el desarrollo de los procesos y procedimientos relacionados con participación ciudadana y mecanismos, teniendo en cuenta los lineamientos y políticas establecidas.</w:t>
            </w:r>
          </w:p>
          <w:p w:rsidR="00000000" w:rsidDel="00000000" w:rsidP="00000000" w:rsidRDefault="00000000" w:rsidRPr="00000000" w14:paraId="00002137">
            <w:pPr>
              <w:numPr>
                <w:ilvl w:val="0"/>
                <w:numId w:val="38"/>
              </w:numPr>
              <w:ind w:left="360" w:hanging="360"/>
              <w:rPr/>
            </w:pPr>
            <w:r w:rsidDel="00000000" w:rsidR="00000000" w:rsidRPr="00000000">
              <w:rPr>
                <w:rtl w:val="0"/>
              </w:rPr>
              <w:t xml:space="preserve">Contribuir en el desarrollo de actividades de inspección y vigilancia de acuerdo con los lineamientos y políticas internas</w:t>
            </w:r>
          </w:p>
          <w:p w:rsidR="00000000" w:rsidDel="00000000" w:rsidP="00000000" w:rsidRDefault="00000000" w:rsidRPr="00000000" w14:paraId="00002138">
            <w:pPr>
              <w:numPr>
                <w:ilvl w:val="0"/>
                <w:numId w:val="38"/>
              </w:numPr>
              <w:ind w:left="360" w:hanging="360"/>
              <w:rPr/>
            </w:pPr>
            <w:r w:rsidDel="00000000" w:rsidR="00000000" w:rsidRPr="00000000">
              <w:rPr>
                <w:rtl w:val="0"/>
              </w:rPr>
              <w:t xml:space="preserve">Ejecutar actividades administrativas y contractuales que requiera la gestión de la dependencia, conforme con los procedimientos internos.</w:t>
            </w:r>
          </w:p>
          <w:p w:rsidR="00000000" w:rsidDel="00000000" w:rsidP="00000000" w:rsidRDefault="00000000" w:rsidRPr="00000000" w14:paraId="00002139">
            <w:pPr>
              <w:numPr>
                <w:ilvl w:val="0"/>
                <w:numId w:val="38"/>
              </w:numPr>
              <w:ind w:left="360" w:hanging="360"/>
              <w:rPr/>
            </w:pPr>
            <w:r w:rsidDel="00000000" w:rsidR="00000000" w:rsidRPr="00000000">
              <w:rPr>
                <w:rtl w:val="0"/>
              </w:rPr>
              <w:t xml:space="preserve">Proyectar actos administrativos que le sean asignados en el marco de sus actividades, teniendo en cuenta las directrices impartidas.</w:t>
            </w:r>
          </w:p>
          <w:p w:rsidR="00000000" w:rsidDel="00000000" w:rsidP="00000000" w:rsidRDefault="00000000" w:rsidRPr="00000000" w14:paraId="0000213A">
            <w:pPr>
              <w:numPr>
                <w:ilvl w:val="0"/>
                <w:numId w:val="38"/>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Adelantar el trámite de notificación y comunicación de los actos administrativos, y en general de las acciones propias de la Dirección.</w:t>
            </w:r>
          </w:p>
          <w:p w:rsidR="00000000" w:rsidDel="00000000" w:rsidP="00000000" w:rsidRDefault="00000000" w:rsidRPr="00000000" w14:paraId="0000213B">
            <w:pPr>
              <w:numPr>
                <w:ilvl w:val="0"/>
                <w:numId w:val="38"/>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13C">
            <w:pPr>
              <w:numPr>
                <w:ilvl w:val="0"/>
                <w:numId w:val="38"/>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3D">
            <w:pPr>
              <w:numPr>
                <w:ilvl w:val="0"/>
                <w:numId w:val="38"/>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13E">
            <w:pPr>
              <w:numPr>
                <w:ilvl w:val="0"/>
                <w:numId w:val="38"/>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4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2">
            <w:pPr>
              <w:numPr>
                <w:ilvl w:val="0"/>
                <w:numId w:val="69"/>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143">
            <w:pPr>
              <w:numPr>
                <w:ilvl w:val="0"/>
                <w:numId w:val="69"/>
              </w:numPr>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144">
            <w:pPr>
              <w:numPr>
                <w:ilvl w:val="0"/>
                <w:numId w:val="69"/>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2145">
            <w:pPr>
              <w:numPr>
                <w:ilvl w:val="0"/>
                <w:numId w:val="69"/>
              </w:numPr>
              <w:ind w:left="360" w:hanging="360"/>
              <w:rPr/>
            </w:pPr>
            <w:r w:rsidDel="00000000" w:rsidR="00000000" w:rsidRPr="00000000">
              <w:rPr>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4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B">
            <w:pPr>
              <w:numPr>
                <w:ilvl w:val="0"/>
                <w:numId w:val="67"/>
              </w:numPr>
              <w:ind w:left="360" w:hanging="360"/>
              <w:rPr/>
            </w:pPr>
            <w:r w:rsidDel="00000000" w:rsidR="00000000" w:rsidRPr="00000000">
              <w:rPr>
                <w:rtl w:val="0"/>
              </w:rPr>
              <w:t xml:space="preserve">Aprendizaje continuo</w:t>
            </w:r>
          </w:p>
          <w:p w:rsidR="00000000" w:rsidDel="00000000" w:rsidP="00000000" w:rsidRDefault="00000000" w:rsidRPr="00000000" w14:paraId="0000214C">
            <w:pPr>
              <w:numPr>
                <w:ilvl w:val="0"/>
                <w:numId w:val="67"/>
              </w:numPr>
              <w:ind w:left="360" w:hanging="360"/>
              <w:rPr/>
            </w:pPr>
            <w:r w:rsidDel="00000000" w:rsidR="00000000" w:rsidRPr="00000000">
              <w:rPr>
                <w:rtl w:val="0"/>
              </w:rPr>
              <w:t xml:space="preserve">Orientación a resultados</w:t>
            </w:r>
          </w:p>
          <w:p w:rsidR="00000000" w:rsidDel="00000000" w:rsidP="00000000" w:rsidRDefault="00000000" w:rsidRPr="00000000" w14:paraId="0000214D">
            <w:pPr>
              <w:numPr>
                <w:ilvl w:val="0"/>
                <w:numId w:val="6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14E">
            <w:pPr>
              <w:numPr>
                <w:ilvl w:val="0"/>
                <w:numId w:val="6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14F">
            <w:pPr>
              <w:numPr>
                <w:ilvl w:val="0"/>
                <w:numId w:val="67"/>
              </w:numPr>
              <w:ind w:left="360" w:hanging="360"/>
              <w:rPr/>
            </w:pPr>
            <w:r w:rsidDel="00000000" w:rsidR="00000000" w:rsidRPr="00000000">
              <w:rPr>
                <w:rtl w:val="0"/>
              </w:rPr>
              <w:t xml:space="preserve">Trabajo en equipo</w:t>
            </w:r>
          </w:p>
          <w:p w:rsidR="00000000" w:rsidDel="00000000" w:rsidP="00000000" w:rsidRDefault="00000000" w:rsidRPr="00000000" w14:paraId="00002150">
            <w:pPr>
              <w:numPr>
                <w:ilvl w:val="0"/>
                <w:numId w:val="6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1">
            <w:pPr>
              <w:numPr>
                <w:ilvl w:val="0"/>
                <w:numId w:val="68"/>
              </w:numPr>
              <w:ind w:left="720" w:hanging="360"/>
              <w:rPr/>
            </w:pPr>
            <w:r w:rsidDel="00000000" w:rsidR="00000000" w:rsidRPr="00000000">
              <w:rPr>
                <w:rtl w:val="0"/>
              </w:rPr>
              <w:t xml:space="preserve">Aporte técnico-profesional</w:t>
            </w:r>
          </w:p>
          <w:p w:rsidR="00000000" w:rsidDel="00000000" w:rsidP="00000000" w:rsidRDefault="00000000" w:rsidRPr="00000000" w14:paraId="00002152">
            <w:pPr>
              <w:numPr>
                <w:ilvl w:val="0"/>
                <w:numId w:val="68"/>
              </w:numPr>
              <w:ind w:left="720" w:hanging="360"/>
              <w:rPr/>
            </w:pPr>
            <w:r w:rsidDel="00000000" w:rsidR="00000000" w:rsidRPr="00000000">
              <w:rPr>
                <w:rtl w:val="0"/>
              </w:rPr>
              <w:t xml:space="preserve">Comunicación efectiva</w:t>
            </w:r>
          </w:p>
          <w:p w:rsidR="00000000" w:rsidDel="00000000" w:rsidP="00000000" w:rsidRDefault="00000000" w:rsidRPr="00000000" w14:paraId="00002153">
            <w:pPr>
              <w:numPr>
                <w:ilvl w:val="0"/>
                <w:numId w:val="68"/>
              </w:numPr>
              <w:ind w:left="720" w:hanging="360"/>
              <w:rPr/>
            </w:pPr>
            <w:r w:rsidDel="00000000" w:rsidR="00000000" w:rsidRPr="00000000">
              <w:rPr>
                <w:rtl w:val="0"/>
              </w:rPr>
              <w:t xml:space="preserve">Gestión de procedimientos</w:t>
            </w:r>
          </w:p>
          <w:p w:rsidR="00000000" w:rsidDel="00000000" w:rsidP="00000000" w:rsidRDefault="00000000" w:rsidRPr="00000000" w14:paraId="00002154">
            <w:pPr>
              <w:numPr>
                <w:ilvl w:val="0"/>
                <w:numId w:val="68"/>
              </w:numPr>
              <w:ind w:left="720" w:hanging="360"/>
              <w:rPr/>
            </w:pPr>
            <w:r w:rsidDel="00000000" w:rsidR="00000000" w:rsidRPr="00000000">
              <w:rPr>
                <w:rtl w:val="0"/>
              </w:rPr>
              <w:t xml:space="preserve">Instrumentación de decisiones</w:t>
            </w:r>
          </w:p>
          <w:p w:rsidR="00000000" w:rsidDel="00000000" w:rsidP="00000000" w:rsidRDefault="00000000" w:rsidRPr="00000000" w14:paraId="00002155">
            <w:pPr>
              <w:rPr/>
            </w:pPr>
            <w:r w:rsidDel="00000000" w:rsidR="00000000" w:rsidRPr="00000000">
              <w:rPr>
                <w:rtl w:val="0"/>
              </w:rPr>
            </w:r>
          </w:p>
          <w:p w:rsidR="00000000" w:rsidDel="00000000" w:rsidP="00000000" w:rsidRDefault="00000000" w:rsidRPr="00000000" w14:paraId="0000215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157">
            <w:pPr>
              <w:rPr/>
            </w:pPr>
            <w:r w:rsidDel="00000000" w:rsidR="00000000" w:rsidRPr="00000000">
              <w:rPr>
                <w:rtl w:val="0"/>
              </w:rPr>
            </w:r>
          </w:p>
          <w:p w:rsidR="00000000" w:rsidDel="00000000" w:rsidP="00000000" w:rsidRDefault="00000000" w:rsidRPr="00000000" w14:paraId="00002158">
            <w:pPr>
              <w:numPr>
                <w:ilvl w:val="0"/>
                <w:numId w:val="6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159">
            <w:pPr>
              <w:numPr>
                <w:ilvl w:val="0"/>
                <w:numId w:val="6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5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5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5F">
            <w:pPr>
              <w:rPr/>
            </w:pPr>
            <w:r w:rsidDel="00000000" w:rsidR="00000000" w:rsidRPr="00000000">
              <w:rPr>
                <w:rtl w:val="0"/>
              </w:rPr>
            </w:r>
          </w:p>
          <w:p w:rsidR="00000000" w:rsidDel="00000000" w:rsidP="00000000" w:rsidRDefault="00000000" w:rsidRPr="00000000" w14:paraId="00002160">
            <w:pPr>
              <w:widowControl w:val="0"/>
              <w:numPr>
                <w:ilvl w:val="0"/>
                <w:numId w:val="48"/>
              </w:numPr>
              <w:ind w:left="360" w:hanging="360"/>
              <w:rPr/>
            </w:pPr>
            <w:r w:rsidDel="00000000" w:rsidR="00000000" w:rsidRPr="00000000">
              <w:rPr>
                <w:rtl w:val="0"/>
              </w:rPr>
              <w:t xml:space="preserve">Administración</w:t>
            </w:r>
          </w:p>
          <w:p w:rsidR="00000000" w:rsidDel="00000000" w:rsidP="00000000" w:rsidRDefault="00000000" w:rsidRPr="00000000" w14:paraId="00002161">
            <w:pPr>
              <w:widowControl w:val="0"/>
              <w:numPr>
                <w:ilvl w:val="0"/>
                <w:numId w:val="48"/>
              </w:numPr>
              <w:ind w:left="360" w:hanging="360"/>
              <w:rPr/>
            </w:pPr>
            <w:r w:rsidDel="00000000" w:rsidR="00000000" w:rsidRPr="00000000">
              <w:rPr>
                <w:rtl w:val="0"/>
              </w:rPr>
              <w:t xml:space="preserve">Contaduría Pública</w:t>
            </w:r>
          </w:p>
          <w:p w:rsidR="00000000" w:rsidDel="00000000" w:rsidP="00000000" w:rsidRDefault="00000000" w:rsidRPr="00000000" w14:paraId="00002162">
            <w:pPr>
              <w:widowControl w:val="0"/>
              <w:numPr>
                <w:ilvl w:val="0"/>
                <w:numId w:val="48"/>
              </w:numPr>
              <w:ind w:left="360" w:hanging="360"/>
              <w:rPr/>
            </w:pPr>
            <w:r w:rsidDel="00000000" w:rsidR="00000000" w:rsidRPr="00000000">
              <w:rPr>
                <w:rtl w:val="0"/>
              </w:rPr>
              <w:t xml:space="preserve">Derecho y afines </w:t>
            </w:r>
          </w:p>
          <w:p w:rsidR="00000000" w:rsidDel="00000000" w:rsidP="00000000" w:rsidRDefault="00000000" w:rsidRPr="00000000" w14:paraId="00002163">
            <w:pPr>
              <w:widowControl w:val="0"/>
              <w:numPr>
                <w:ilvl w:val="0"/>
                <w:numId w:val="48"/>
              </w:numPr>
              <w:ind w:left="360" w:hanging="360"/>
              <w:rPr/>
            </w:pPr>
            <w:r w:rsidDel="00000000" w:rsidR="00000000" w:rsidRPr="00000000">
              <w:rPr>
                <w:rtl w:val="0"/>
              </w:rPr>
              <w:t xml:space="preserve">Economía</w:t>
            </w:r>
          </w:p>
          <w:p w:rsidR="00000000" w:rsidDel="00000000" w:rsidP="00000000" w:rsidRDefault="00000000" w:rsidRPr="00000000" w14:paraId="00002164">
            <w:pPr>
              <w:widowControl w:val="0"/>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165">
            <w:pPr>
              <w:widowControl w:val="0"/>
              <w:numPr>
                <w:ilvl w:val="0"/>
                <w:numId w:val="4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166">
            <w:pPr>
              <w:widowControl w:val="0"/>
              <w:numPr>
                <w:ilvl w:val="0"/>
                <w:numId w:val="48"/>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167">
            <w:pPr>
              <w:rPr/>
            </w:pPr>
            <w:r w:rsidDel="00000000" w:rsidR="00000000" w:rsidRPr="00000000">
              <w:rPr>
                <w:rtl w:val="0"/>
              </w:rPr>
            </w:r>
          </w:p>
          <w:p w:rsidR="00000000" w:rsidDel="00000000" w:rsidP="00000000" w:rsidRDefault="00000000" w:rsidRPr="00000000" w14:paraId="00002168">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9">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6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6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6F">
            <w:pPr>
              <w:rPr/>
            </w:pPr>
            <w:r w:rsidDel="00000000" w:rsidR="00000000" w:rsidRPr="00000000">
              <w:rPr>
                <w:rtl w:val="0"/>
              </w:rPr>
            </w:r>
          </w:p>
          <w:p w:rsidR="00000000" w:rsidDel="00000000" w:rsidP="00000000" w:rsidRDefault="00000000" w:rsidRPr="00000000" w14:paraId="00002170">
            <w:pPr>
              <w:widowControl w:val="0"/>
              <w:numPr>
                <w:ilvl w:val="0"/>
                <w:numId w:val="48"/>
              </w:numPr>
              <w:ind w:left="360" w:hanging="360"/>
              <w:rPr/>
            </w:pPr>
            <w:r w:rsidDel="00000000" w:rsidR="00000000" w:rsidRPr="00000000">
              <w:rPr>
                <w:rtl w:val="0"/>
              </w:rPr>
              <w:t xml:space="preserve">Administración</w:t>
            </w:r>
          </w:p>
          <w:p w:rsidR="00000000" w:rsidDel="00000000" w:rsidP="00000000" w:rsidRDefault="00000000" w:rsidRPr="00000000" w14:paraId="00002171">
            <w:pPr>
              <w:widowControl w:val="0"/>
              <w:numPr>
                <w:ilvl w:val="0"/>
                <w:numId w:val="48"/>
              </w:numPr>
              <w:ind w:left="360" w:hanging="360"/>
              <w:rPr/>
            </w:pPr>
            <w:r w:rsidDel="00000000" w:rsidR="00000000" w:rsidRPr="00000000">
              <w:rPr>
                <w:rtl w:val="0"/>
              </w:rPr>
              <w:t xml:space="preserve">Contaduría Pública</w:t>
            </w:r>
          </w:p>
          <w:p w:rsidR="00000000" w:rsidDel="00000000" w:rsidP="00000000" w:rsidRDefault="00000000" w:rsidRPr="00000000" w14:paraId="00002172">
            <w:pPr>
              <w:widowControl w:val="0"/>
              <w:numPr>
                <w:ilvl w:val="0"/>
                <w:numId w:val="48"/>
              </w:numPr>
              <w:ind w:left="360" w:hanging="360"/>
              <w:rPr/>
            </w:pPr>
            <w:r w:rsidDel="00000000" w:rsidR="00000000" w:rsidRPr="00000000">
              <w:rPr>
                <w:rtl w:val="0"/>
              </w:rPr>
              <w:t xml:space="preserve">Derecho y afines </w:t>
            </w:r>
          </w:p>
          <w:p w:rsidR="00000000" w:rsidDel="00000000" w:rsidP="00000000" w:rsidRDefault="00000000" w:rsidRPr="00000000" w14:paraId="00002173">
            <w:pPr>
              <w:widowControl w:val="0"/>
              <w:numPr>
                <w:ilvl w:val="0"/>
                <w:numId w:val="48"/>
              </w:numPr>
              <w:ind w:left="360" w:hanging="360"/>
              <w:rPr/>
            </w:pPr>
            <w:r w:rsidDel="00000000" w:rsidR="00000000" w:rsidRPr="00000000">
              <w:rPr>
                <w:rtl w:val="0"/>
              </w:rPr>
              <w:t xml:space="preserve">Economía</w:t>
            </w:r>
          </w:p>
          <w:p w:rsidR="00000000" w:rsidDel="00000000" w:rsidP="00000000" w:rsidRDefault="00000000" w:rsidRPr="00000000" w14:paraId="00002174">
            <w:pPr>
              <w:widowControl w:val="0"/>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175">
            <w:pPr>
              <w:widowControl w:val="0"/>
              <w:numPr>
                <w:ilvl w:val="0"/>
                <w:numId w:val="4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176">
            <w:pPr>
              <w:widowControl w:val="0"/>
              <w:numPr>
                <w:ilvl w:val="0"/>
                <w:numId w:val="48"/>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177">
            <w:pPr>
              <w:rPr/>
            </w:pPr>
            <w:r w:rsidDel="00000000" w:rsidR="00000000" w:rsidRPr="00000000">
              <w:rPr>
                <w:rtl w:val="0"/>
              </w:rPr>
            </w:r>
          </w:p>
          <w:p w:rsidR="00000000" w:rsidDel="00000000" w:rsidP="00000000" w:rsidRDefault="00000000" w:rsidRPr="00000000" w14:paraId="0000217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179">
            <w:pPr>
              <w:rPr/>
            </w:pPr>
            <w:r w:rsidDel="00000000" w:rsidR="00000000" w:rsidRPr="00000000">
              <w:rPr>
                <w:rtl w:val="0"/>
              </w:rPr>
            </w:r>
          </w:p>
          <w:p w:rsidR="00000000" w:rsidDel="00000000" w:rsidP="00000000" w:rsidRDefault="00000000" w:rsidRPr="00000000" w14:paraId="0000217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7B">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7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7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7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7F">
            <w:pPr>
              <w:rPr/>
            </w:pPr>
            <w:r w:rsidDel="00000000" w:rsidR="00000000" w:rsidRPr="00000000">
              <w:rPr>
                <w:rtl w:val="0"/>
              </w:rPr>
            </w:r>
          </w:p>
          <w:p w:rsidR="00000000" w:rsidDel="00000000" w:rsidP="00000000" w:rsidRDefault="00000000" w:rsidRPr="00000000" w14:paraId="00002180">
            <w:pPr>
              <w:widowControl w:val="0"/>
              <w:numPr>
                <w:ilvl w:val="0"/>
                <w:numId w:val="48"/>
              </w:numPr>
              <w:ind w:left="360" w:hanging="360"/>
              <w:rPr/>
            </w:pPr>
            <w:r w:rsidDel="00000000" w:rsidR="00000000" w:rsidRPr="00000000">
              <w:rPr>
                <w:rtl w:val="0"/>
              </w:rPr>
              <w:t xml:space="preserve">Administración</w:t>
            </w:r>
          </w:p>
          <w:p w:rsidR="00000000" w:rsidDel="00000000" w:rsidP="00000000" w:rsidRDefault="00000000" w:rsidRPr="00000000" w14:paraId="00002181">
            <w:pPr>
              <w:widowControl w:val="0"/>
              <w:numPr>
                <w:ilvl w:val="0"/>
                <w:numId w:val="48"/>
              </w:numPr>
              <w:ind w:left="360" w:hanging="360"/>
              <w:rPr/>
            </w:pPr>
            <w:r w:rsidDel="00000000" w:rsidR="00000000" w:rsidRPr="00000000">
              <w:rPr>
                <w:rtl w:val="0"/>
              </w:rPr>
              <w:t xml:space="preserve">Contaduría Pública</w:t>
            </w:r>
          </w:p>
          <w:p w:rsidR="00000000" w:rsidDel="00000000" w:rsidP="00000000" w:rsidRDefault="00000000" w:rsidRPr="00000000" w14:paraId="00002182">
            <w:pPr>
              <w:widowControl w:val="0"/>
              <w:numPr>
                <w:ilvl w:val="0"/>
                <w:numId w:val="48"/>
              </w:numPr>
              <w:ind w:left="360" w:hanging="360"/>
              <w:rPr/>
            </w:pPr>
            <w:r w:rsidDel="00000000" w:rsidR="00000000" w:rsidRPr="00000000">
              <w:rPr>
                <w:rtl w:val="0"/>
              </w:rPr>
              <w:t xml:space="preserve">Derecho y afines </w:t>
            </w:r>
          </w:p>
          <w:p w:rsidR="00000000" w:rsidDel="00000000" w:rsidP="00000000" w:rsidRDefault="00000000" w:rsidRPr="00000000" w14:paraId="00002183">
            <w:pPr>
              <w:widowControl w:val="0"/>
              <w:numPr>
                <w:ilvl w:val="0"/>
                <w:numId w:val="48"/>
              </w:numPr>
              <w:ind w:left="360" w:hanging="360"/>
              <w:rPr/>
            </w:pPr>
            <w:r w:rsidDel="00000000" w:rsidR="00000000" w:rsidRPr="00000000">
              <w:rPr>
                <w:rtl w:val="0"/>
              </w:rPr>
              <w:t xml:space="preserve">Economía</w:t>
            </w:r>
          </w:p>
          <w:p w:rsidR="00000000" w:rsidDel="00000000" w:rsidP="00000000" w:rsidRDefault="00000000" w:rsidRPr="00000000" w14:paraId="00002184">
            <w:pPr>
              <w:widowControl w:val="0"/>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185">
            <w:pPr>
              <w:widowControl w:val="0"/>
              <w:numPr>
                <w:ilvl w:val="0"/>
                <w:numId w:val="4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186">
            <w:pPr>
              <w:widowControl w:val="0"/>
              <w:numPr>
                <w:ilvl w:val="0"/>
                <w:numId w:val="48"/>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187">
            <w:pPr>
              <w:rPr/>
            </w:pPr>
            <w:r w:rsidDel="00000000" w:rsidR="00000000" w:rsidRPr="00000000">
              <w:rPr>
                <w:rtl w:val="0"/>
              </w:rPr>
            </w:r>
          </w:p>
          <w:p w:rsidR="00000000" w:rsidDel="00000000" w:rsidP="00000000" w:rsidRDefault="00000000" w:rsidRPr="00000000" w14:paraId="0000218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89">
            <w:pPr>
              <w:rPr/>
            </w:pPr>
            <w:r w:rsidDel="00000000" w:rsidR="00000000" w:rsidRPr="00000000">
              <w:rPr>
                <w:rtl w:val="0"/>
              </w:rPr>
            </w:r>
          </w:p>
          <w:p w:rsidR="00000000" w:rsidDel="00000000" w:rsidP="00000000" w:rsidRDefault="00000000" w:rsidRPr="00000000" w14:paraId="0000218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B">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18C">
      <w:pPr>
        <w:rPr/>
      </w:pPr>
      <w:r w:rsidDel="00000000" w:rsidR="00000000" w:rsidRPr="00000000">
        <w:rPr>
          <w:rtl w:val="0"/>
        </w:rPr>
      </w:r>
    </w:p>
    <w:p w:rsidR="00000000" w:rsidDel="00000000" w:rsidP="00000000" w:rsidRDefault="00000000" w:rsidRPr="00000000" w14:paraId="0000218D">
      <w:pPr>
        <w:rPr/>
      </w:pPr>
      <w:r w:rsidDel="00000000" w:rsidR="00000000" w:rsidRPr="00000000">
        <w:rPr>
          <w:rtl w:val="0"/>
        </w:rPr>
        <w:t xml:space="preserve">Profesional Universitario 2044-09</w:t>
      </w:r>
    </w:p>
    <w:tbl>
      <w:tblPr>
        <w:tblStyle w:val="Table81"/>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8E">
            <w:pPr>
              <w:jc w:val="center"/>
              <w:rPr>
                <w:b w:val="1"/>
              </w:rPr>
            </w:pPr>
            <w:r w:rsidDel="00000000" w:rsidR="00000000" w:rsidRPr="00000000">
              <w:rPr>
                <w:b w:val="1"/>
                <w:rtl w:val="0"/>
              </w:rPr>
              <w:t xml:space="preserve">ÁREA FUNCIONAL</w:t>
            </w:r>
          </w:p>
          <w:p w:rsidR="00000000" w:rsidDel="00000000" w:rsidP="00000000" w:rsidRDefault="00000000" w:rsidRPr="00000000" w14:paraId="0000218F">
            <w:pPr>
              <w:pStyle w:val="Heading2"/>
              <w:spacing w:before="0" w:lineRule="auto"/>
              <w:jc w:val="center"/>
              <w:rPr>
                <w:color w:val="000000"/>
              </w:rPr>
            </w:pPr>
            <w:bookmarkStart w:colFirst="0" w:colLast="0" w:name="_heading=h.1opuj5n" w:id="83"/>
            <w:bookmarkEnd w:id="83"/>
            <w:r w:rsidDel="00000000" w:rsidR="00000000" w:rsidRPr="00000000">
              <w:rPr>
                <w:color w:val="000000"/>
                <w:rtl w:val="0"/>
              </w:rPr>
              <w:t xml:space="preserve">Dirección de Talento Humano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92">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actividades de gestión de talento humano, teniendo en cuenta la normativa vigente y los procedimientos definidos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98">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estudios para la selección, vinculación y gestión de las actividades relacionadas con la permanencia y retiro de los servidores públicos de la Superintendencia, conforme con las políticas institucionales y la normativa vigente.</w:t>
            </w:r>
          </w:p>
          <w:p w:rsidR="00000000" w:rsidDel="00000000" w:rsidP="00000000" w:rsidRDefault="00000000" w:rsidRPr="00000000" w14:paraId="0000219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actividades de capacitación, inducción, reinducción de los servidores públicos, teniendo en cuenta los lineamientos definidos.</w:t>
            </w:r>
          </w:p>
          <w:p w:rsidR="00000000" w:rsidDel="00000000" w:rsidP="00000000" w:rsidRDefault="00000000" w:rsidRPr="00000000" w14:paraId="0000219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para el desarrollo del plan de bienestar y estímulos de la entidad, conforme con las políticas establecidas</w:t>
            </w:r>
          </w:p>
          <w:p w:rsidR="00000000" w:rsidDel="00000000" w:rsidP="00000000" w:rsidRDefault="00000000" w:rsidRPr="00000000" w14:paraId="0000219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requeridas en el proceso de evaluación de desempeño y acuerdos de gestión en los servidores públicos de la Superintendencia, conforme con las disposiciones normativas y procedimentales vigentes.</w:t>
            </w:r>
          </w:p>
          <w:p w:rsidR="00000000" w:rsidDel="00000000" w:rsidP="00000000" w:rsidRDefault="00000000" w:rsidRPr="00000000" w14:paraId="0000219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Tramitar las situaciones administrativas que se presenten en los servidores públicos conforme con los procedimientos definidos.</w:t>
            </w:r>
          </w:p>
          <w:p w:rsidR="00000000" w:rsidDel="00000000" w:rsidP="00000000" w:rsidRDefault="00000000" w:rsidRPr="00000000" w14:paraId="000021A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relacionados con la administración del talento humano de la Entidad con sujeción a las normas vigentes.  </w:t>
            </w:r>
          </w:p>
          <w:p w:rsidR="00000000" w:rsidDel="00000000" w:rsidP="00000000" w:rsidRDefault="00000000" w:rsidRPr="00000000" w14:paraId="000021A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y realizar seguimiento al proceso de nómina y prestaciones sociales, de acuerdo con la normativa vigente.</w:t>
            </w:r>
          </w:p>
          <w:p w:rsidR="00000000" w:rsidDel="00000000" w:rsidP="00000000" w:rsidRDefault="00000000" w:rsidRPr="00000000" w14:paraId="000021A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Controlar la conservación, actualización y custodia de las historias laborales activas e inactivas de la Superintendencia.</w:t>
            </w:r>
          </w:p>
          <w:p w:rsidR="00000000" w:rsidDel="00000000" w:rsidP="00000000" w:rsidRDefault="00000000" w:rsidRPr="00000000" w14:paraId="000021A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atención a los servidores públicos en requerimientos de información y temas de competencia del área, garantizando la confiabilidad y oportunidad, conforme con los lineamientos definidos.</w:t>
            </w:r>
          </w:p>
          <w:p w:rsidR="00000000" w:rsidDel="00000000" w:rsidP="00000000" w:rsidRDefault="00000000" w:rsidRPr="00000000" w14:paraId="000021A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información relacionada con la gestión del conocimiento, de acuerdo con los procedimientos definidos.</w:t>
            </w:r>
          </w:p>
          <w:p w:rsidR="00000000" w:rsidDel="00000000" w:rsidP="00000000" w:rsidRDefault="00000000" w:rsidRPr="00000000" w14:paraId="000021A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1A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A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1A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AB">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1A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Bienestar social y estímulos</w:t>
            </w:r>
          </w:p>
          <w:p w:rsidR="00000000" w:rsidDel="00000000" w:rsidP="00000000" w:rsidRDefault="00000000" w:rsidRPr="00000000" w14:paraId="000021B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Capacitación </w:t>
            </w:r>
          </w:p>
          <w:p w:rsidR="00000000" w:rsidDel="00000000" w:rsidP="00000000" w:rsidRDefault="00000000" w:rsidRPr="00000000" w14:paraId="000021B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Carrera administrativa</w:t>
            </w:r>
          </w:p>
          <w:p w:rsidR="00000000" w:rsidDel="00000000" w:rsidP="00000000" w:rsidRDefault="00000000" w:rsidRPr="00000000" w14:paraId="000021B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1B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1B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laboral</w:t>
            </w:r>
          </w:p>
          <w:p w:rsidR="00000000" w:rsidDel="00000000" w:rsidP="00000000" w:rsidRDefault="00000000" w:rsidRPr="00000000" w14:paraId="000021B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de liquidación, pago de nómina y sistema de seguridad social.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8">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D">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B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C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C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C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C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1C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C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C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C9">
            <w:pPr>
              <w:rPr/>
            </w:pPr>
            <w:r w:rsidDel="00000000" w:rsidR="00000000" w:rsidRPr="00000000">
              <w:rPr>
                <w:rtl w:val="0"/>
              </w:rPr>
            </w:r>
          </w:p>
          <w:p w:rsidR="00000000" w:rsidDel="00000000" w:rsidP="00000000" w:rsidRDefault="00000000" w:rsidRPr="00000000" w14:paraId="000021C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1CB">
            <w:pPr>
              <w:rPr/>
            </w:pPr>
            <w:r w:rsidDel="00000000" w:rsidR="00000000" w:rsidRPr="00000000">
              <w:rPr>
                <w:rtl w:val="0"/>
              </w:rPr>
            </w:r>
          </w:p>
          <w:p w:rsidR="00000000" w:rsidDel="00000000" w:rsidP="00000000" w:rsidRDefault="00000000" w:rsidRPr="00000000" w14:paraId="000021C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C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CE">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D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D3">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D5">
            <w:pPr>
              <w:rPr/>
            </w:pPr>
            <w:r w:rsidDel="00000000" w:rsidR="00000000" w:rsidRPr="00000000">
              <w:rPr>
                <w:rtl w:val="0"/>
              </w:rPr>
            </w:r>
          </w:p>
          <w:p w:rsidR="00000000" w:rsidDel="00000000" w:rsidP="00000000" w:rsidRDefault="00000000" w:rsidRPr="00000000" w14:paraId="000021D6">
            <w:pPr>
              <w:rPr/>
            </w:pPr>
            <w:r w:rsidDel="00000000" w:rsidR="00000000" w:rsidRPr="00000000">
              <w:rPr>
                <w:rtl w:val="0"/>
              </w:rPr>
              <w:t xml:space="preserve">-Administración</w:t>
            </w:r>
          </w:p>
          <w:p w:rsidR="00000000" w:rsidDel="00000000" w:rsidP="00000000" w:rsidRDefault="00000000" w:rsidRPr="00000000" w14:paraId="000021D7">
            <w:pPr>
              <w:rPr/>
            </w:pPr>
            <w:r w:rsidDel="00000000" w:rsidR="00000000" w:rsidRPr="00000000">
              <w:rPr>
                <w:rtl w:val="0"/>
              </w:rPr>
              <w:t xml:space="preserve">-Comunicación Social, Periodismo y Afines.</w:t>
            </w:r>
          </w:p>
          <w:p w:rsidR="00000000" w:rsidDel="00000000" w:rsidP="00000000" w:rsidRDefault="00000000" w:rsidRPr="00000000" w14:paraId="000021D8">
            <w:pPr>
              <w:rPr/>
            </w:pPr>
            <w:r w:rsidDel="00000000" w:rsidR="00000000" w:rsidRPr="00000000">
              <w:rPr>
                <w:rtl w:val="0"/>
              </w:rPr>
              <w:t xml:space="preserve">-Derecho y Afines </w:t>
            </w:r>
          </w:p>
          <w:p w:rsidR="00000000" w:rsidDel="00000000" w:rsidP="00000000" w:rsidRDefault="00000000" w:rsidRPr="00000000" w14:paraId="000021D9">
            <w:pPr>
              <w:rPr/>
            </w:pPr>
            <w:r w:rsidDel="00000000" w:rsidR="00000000" w:rsidRPr="00000000">
              <w:rPr>
                <w:rtl w:val="0"/>
              </w:rPr>
              <w:t xml:space="preserve">-Economía</w:t>
            </w:r>
          </w:p>
          <w:p w:rsidR="00000000" w:rsidDel="00000000" w:rsidP="00000000" w:rsidRDefault="00000000" w:rsidRPr="00000000" w14:paraId="000021DA">
            <w:pPr>
              <w:rPr/>
            </w:pPr>
            <w:r w:rsidDel="00000000" w:rsidR="00000000" w:rsidRPr="00000000">
              <w:rPr>
                <w:rtl w:val="0"/>
              </w:rPr>
              <w:t xml:space="preserve">-Ingeniería Administrativa y Afines</w:t>
            </w:r>
          </w:p>
          <w:p w:rsidR="00000000" w:rsidDel="00000000" w:rsidP="00000000" w:rsidRDefault="00000000" w:rsidRPr="00000000" w14:paraId="000021DB">
            <w:pPr>
              <w:rPr/>
            </w:pPr>
            <w:r w:rsidDel="00000000" w:rsidR="00000000" w:rsidRPr="00000000">
              <w:rPr>
                <w:rtl w:val="0"/>
              </w:rPr>
              <w:t xml:space="preserve">-Ingeniería Industrial y Afines </w:t>
            </w:r>
          </w:p>
          <w:p w:rsidR="00000000" w:rsidDel="00000000" w:rsidP="00000000" w:rsidRDefault="00000000" w:rsidRPr="00000000" w14:paraId="000021DC">
            <w:pPr>
              <w:rPr/>
            </w:pPr>
            <w:r w:rsidDel="00000000" w:rsidR="00000000" w:rsidRPr="00000000">
              <w:rPr>
                <w:rtl w:val="0"/>
              </w:rPr>
              <w:t xml:space="preserve">-Psicología </w:t>
            </w:r>
          </w:p>
          <w:p w:rsidR="00000000" w:rsidDel="00000000" w:rsidP="00000000" w:rsidRDefault="00000000" w:rsidRPr="00000000" w14:paraId="000021DD">
            <w:pPr>
              <w:rPr/>
            </w:pPr>
            <w:r w:rsidDel="00000000" w:rsidR="00000000" w:rsidRPr="00000000">
              <w:rPr>
                <w:rtl w:val="0"/>
              </w:rPr>
            </w:r>
          </w:p>
          <w:p w:rsidR="00000000" w:rsidDel="00000000" w:rsidP="00000000" w:rsidRDefault="00000000" w:rsidRPr="00000000" w14:paraId="000021DE">
            <w:pPr>
              <w:rPr/>
            </w:pPr>
            <w:r w:rsidDel="00000000" w:rsidR="00000000" w:rsidRPr="00000000">
              <w:rPr>
                <w:rtl w:val="0"/>
              </w:rPr>
            </w:r>
          </w:p>
          <w:p w:rsidR="00000000" w:rsidDel="00000000" w:rsidP="00000000" w:rsidRDefault="00000000" w:rsidRPr="00000000" w14:paraId="000021DF">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1">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E5">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E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E9">
            <w:pPr>
              <w:rPr/>
            </w:pPr>
            <w:r w:rsidDel="00000000" w:rsidR="00000000" w:rsidRPr="00000000">
              <w:rPr>
                <w:rtl w:val="0"/>
              </w:rPr>
            </w:r>
          </w:p>
          <w:p w:rsidR="00000000" w:rsidDel="00000000" w:rsidP="00000000" w:rsidRDefault="00000000" w:rsidRPr="00000000" w14:paraId="000021EA">
            <w:pPr>
              <w:rPr/>
            </w:pPr>
            <w:r w:rsidDel="00000000" w:rsidR="00000000" w:rsidRPr="00000000">
              <w:rPr>
                <w:rtl w:val="0"/>
              </w:rPr>
            </w:r>
          </w:p>
          <w:p w:rsidR="00000000" w:rsidDel="00000000" w:rsidP="00000000" w:rsidRDefault="00000000" w:rsidRPr="00000000" w14:paraId="000021EB">
            <w:pPr>
              <w:rPr/>
            </w:pPr>
            <w:r w:rsidDel="00000000" w:rsidR="00000000" w:rsidRPr="00000000">
              <w:rPr>
                <w:rtl w:val="0"/>
              </w:rPr>
              <w:t xml:space="preserve">-Administración</w:t>
            </w:r>
          </w:p>
          <w:p w:rsidR="00000000" w:rsidDel="00000000" w:rsidP="00000000" w:rsidRDefault="00000000" w:rsidRPr="00000000" w14:paraId="000021EC">
            <w:pPr>
              <w:rPr/>
            </w:pPr>
            <w:r w:rsidDel="00000000" w:rsidR="00000000" w:rsidRPr="00000000">
              <w:rPr>
                <w:rtl w:val="0"/>
              </w:rPr>
              <w:t xml:space="preserve">-Comunicación Social, Periodismo y Afines.</w:t>
            </w:r>
          </w:p>
          <w:p w:rsidR="00000000" w:rsidDel="00000000" w:rsidP="00000000" w:rsidRDefault="00000000" w:rsidRPr="00000000" w14:paraId="000021ED">
            <w:pPr>
              <w:rPr/>
            </w:pPr>
            <w:r w:rsidDel="00000000" w:rsidR="00000000" w:rsidRPr="00000000">
              <w:rPr>
                <w:rtl w:val="0"/>
              </w:rPr>
              <w:t xml:space="preserve">-Derecho y Afines </w:t>
            </w:r>
          </w:p>
          <w:p w:rsidR="00000000" w:rsidDel="00000000" w:rsidP="00000000" w:rsidRDefault="00000000" w:rsidRPr="00000000" w14:paraId="000021EE">
            <w:pPr>
              <w:rPr/>
            </w:pPr>
            <w:r w:rsidDel="00000000" w:rsidR="00000000" w:rsidRPr="00000000">
              <w:rPr>
                <w:rtl w:val="0"/>
              </w:rPr>
              <w:t xml:space="preserve">-Economía</w:t>
            </w:r>
          </w:p>
          <w:p w:rsidR="00000000" w:rsidDel="00000000" w:rsidP="00000000" w:rsidRDefault="00000000" w:rsidRPr="00000000" w14:paraId="000021EF">
            <w:pPr>
              <w:rPr/>
            </w:pPr>
            <w:r w:rsidDel="00000000" w:rsidR="00000000" w:rsidRPr="00000000">
              <w:rPr>
                <w:rtl w:val="0"/>
              </w:rPr>
              <w:t xml:space="preserve">-Ingeniería Administrativa y Afines</w:t>
            </w:r>
          </w:p>
          <w:p w:rsidR="00000000" w:rsidDel="00000000" w:rsidP="00000000" w:rsidRDefault="00000000" w:rsidRPr="00000000" w14:paraId="000021F0">
            <w:pPr>
              <w:rPr/>
            </w:pPr>
            <w:r w:rsidDel="00000000" w:rsidR="00000000" w:rsidRPr="00000000">
              <w:rPr>
                <w:rtl w:val="0"/>
              </w:rPr>
              <w:t xml:space="preserve">-Ingeniería Industrial y Afines </w:t>
            </w:r>
          </w:p>
          <w:p w:rsidR="00000000" w:rsidDel="00000000" w:rsidP="00000000" w:rsidRDefault="00000000" w:rsidRPr="00000000" w14:paraId="000021F1">
            <w:pPr>
              <w:rPr/>
            </w:pPr>
            <w:r w:rsidDel="00000000" w:rsidR="00000000" w:rsidRPr="00000000">
              <w:rPr>
                <w:rtl w:val="0"/>
              </w:rPr>
              <w:t xml:space="preserve">-Psicología</w:t>
            </w:r>
          </w:p>
          <w:p w:rsidR="00000000" w:rsidDel="00000000" w:rsidP="00000000" w:rsidRDefault="00000000" w:rsidRPr="00000000" w14:paraId="000021F2">
            <w:pPr>
              <w:rPr/>
            </w:pPr>
            <w:r w:rsidDel="00000000" w:rsidR="00000000" w:rsidRPr="00000000">
              <w:rPr>
                <w:rtl w:val="0"/>
              </w:rPr>
            </w:r>
          </w:p>
          <w:p w:rsidR="00000000" w:rsidDel="00000000" w:rsidP="00000000" w:rsidRDefault="00000000" w:rsidRPr="00000000" w14:paraId="000021F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1F4">
            <w:pPr>
              <w:rPr/>
            </w:pPr>
            <w:r w:rsidDel="00000000" w:rsidR="00000000" w:rsidRPr="00000000">
              <w:rPr>
                <w:rtl w:val="0"/>
              </w:rPr>
            </w:r>
          </w:p>
          <w:p w:rsidR="00000000" w:rsidDel="00000000" w:rsidP="00000000" w:rsidRDefault="00000000" w:rsidRPr="00000000" w14:paraId="000021F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F6">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F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FC">
            <w:pPr>
              <w:rPr/>
            </w:pPr>
            <w:r w:rsidDel="00000000" w:rsidR="00000000" w:rsidRPr="00000000">
              <w:rPr>
                <w:rtl w:val="0"/>
              </w:rPr>
            </w:r>
          </w:p>
          <w:p w:rsidR="00000000" w:rsidDel="00000000" w:rsidP="00000000" w:rsidRDefault="00000000" w:rsidRPr="00000000" w14:paraId="000021FD">
            <w:pPr>
              <w:rPr/>
            </w:pPr>
            <w:r w:rsidDel="00000000" w:rsidR="00000000" w:rsidRPr="00000000">
              <w:rPr>
                <w:rtl w:val="0"/>
              </w:rPr>
            </w:r>
          </w:p>
          <w:p w:rsidR="00000000" w:rsidDel="00000000" w:rsidP="00000000" w:rsidRDefault="00000000" w:rsidRPr="00000000" w14:paraId="000021FE">
            <w:pPr>
              <w:rPr/>
            </w:pPr>
            <w:r w:rsidDel="00000000" w:rsidR="00000000" w:rsidRPr="00000000">
              <w:rPr>
                <w:rtl w:val="0"/>
              </w:rPr>
              <w:t xml:space="preserve">-Administración</w:t>
            </w:r>
          </w:p>
          <w:p w:rsidR="00000000" w:rsidDel="00000000" w:rsidP="00000000" w:rsidRDefault="00000000" w:rsidRPr="00000000" w14:paraId="000021FF">
            <w:pPr>
              <w:rPr/>
            </w:pPr>
            <w:r w:rsidDel="00000000" w:rsidR="00000000" w:rsidRPr="00000000">
              <w:rPr>
                <w:rtl w:val="0"/>
              </w:rPr>
              <w:t xml:space="preserve">-Comunicación Social, Periodismo y Afines.</w:t>
            </w:r>
          </w:p>
          <w:p w:rsidR="00000000" w:rsidDel="00000000" w:rsidP="00000000" w:rsidRDefault="00000000" w:rsidRPr="00000000" w14:paraId="00002200">
            <w:pPr>
              <w:rPr/>
            </w:pPr>
            <w:r w:rsidDel="00000000" w:rsidR="00000000" w:rsidRPr="00000000">
              <w:rPr>
                <w:rtl w:val="0"/>
              </w:rPr>
              <w:t xml:space="preserve">-Derecho y Afines </w:t>
            </w:r>
          </w:p>
          <w:p w:rsidR="00000000" w:rsidDel="00000000" w:rsidP="00000000" w:rsidRDefault="00000000" w:rsidRPr="00000000" w14:paraId="00002201">
            <w:pPr>
              <w:rPr/>
            </w:pPr>
            <w:r w:rsidDel="00000000" w:rsidR="00000000" w:rsidRPr="00000000">
              <w:rPr>
                <w:rtl w:val="0"/>
              </w:rPr>
              <w:t xml:space="preserve">-Economía</w:t>
            </w:r>
          </w:p>
          <w:p w:rsidR="00000000" w:rsidDel="00000000" w:rsidP="00000000" w:rsidRDefault="00000000" w:rsidRPr="00000000" w14:paraId="00002202">
            <w:pPr>
              <w:rPr/>
            </w:pPr>
            <w:r w:rsidDel="00000000" w:rsidR="00000000" w:rsidRPr="00000000">
              <w:rPr>
                <w:rtl w:val="0"/>
              </w:rPr>
              <w:t xml:space="preserve">-Ingeniería Administrativa y Afines</w:t>
            </w:r>
          </w:p>
          <w:p w:rsidR="00000000" w:rsidDel="00000000" w:rsidP="00000000" w:rsidRDefault="00000000" w:rsidRPr="00000000" w14:paraId="00002203">
            <w:pPr>
              <w:rPr/>
            </w:pPr>
            <w:r w:rsidDel="00000000" w:rsidR="00000000" w:rsidRPr="00000000">
              <w:rPr>
                <w:rtl w:val="0"/>
              </w:rPr>
              <w:t xml:space="preserve">-Ingeniería Industrial y Afines </w:t>
            </w:r>
          </w:p>
          <w:p w:rsidR="00000000" w:rsidDel="00000000" w:rsidP="00000000" w:rsidRDefault="00000000" w:rsidRPr="00000000" w14:paraId="00002204">
            <w:pPr>
              <w:rPr/>
            </w:pPr>
            <w:r w:rsidDel="00000000" w:rsidR="00000000" w:rsidRPr="00000000">
              <w:rPr>
                <w:rtl w:val="0"/>
              </w:rPr>
              <w:t xml:space="preserve">-Psicología</w:t>
            </w:r>
          </w:p>
          <w:p w:rsidR="00000000" w:rsidDel="00000000" w:rsidP="00000000" w:rsidRDefault="00000000" w:rsidRPr="00000000" w14:paraId="00002205">
            <w:pPr>
              <w:rPr/>
            </w:pPr>
            <w:r w:rsidDel="00000000" w:rsidR="00000000" w:rsidRPr="00000000">
              <w:rPr>
                <w:rtl w:val="0"/>
              </w:rPr>
            </w:r>
          </w:p>
          <w:p w:rsidR="00000000" w:rsidDel="00000000" w:rsidP="00000000" w:rsidRDefault="00000000" w:rsidRPr="00000000" w14:paraId="0000220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07">
            <w:pPr>
              <w:rPr/>
            </w:pPr>
            <w:r w:rsidDel="00000000" w:rsidR="00000000" w:rsidRPr="00000000">
              <w:rPr>
                <w:rtl w:val="0"/>
              </w:rPr>
            </w:r>
          </w:p>
          <w:p w:rsidR="00000000" w:rsidDel="00000000" w:rsidP="00000000" w:rsidRDefault="00000000" w:rsidRPr="00000000" w14:paraId="00002208">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9">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20B">
      <w:pPr>
        <w:rPr/>
      </w:pPr>
      <w:r w:rsidDel="00000000" w:rsidR="00000000" w:rsidRPr="00000000">
        <w:rPr>
          <w:rtl w:val="0"/>
        </w:rPr>
      </w:r>
    </w:p>
    <w:p w:rsidR="00000000" w:rsidDel="00000000" w:rsidP="00000000" w:rsidRDefault="00000000" w:rsidRPr="00000000" w14:paraId="0000220C">
      <w:pPr>
        <w:rPr/>
      </w:pPr>
      <w:r w:rsidDel="00000000" w:rsidR="00000000" w:rsidRPr="00000000">
        <w:rPr>
          <w:rtl w:val="0"/>
        </w:rPr>
        <w:t xml:space="preserve">Profesional Universitario 2044-09</w:t>
      </w:r>
    </w:p>
    <w:tbl>
      <w:tblPr>
        <w:tblStyle w:val="Table82"/>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0D">
            <w:pPr>
              <w:jc w:val="center"/>
              <w:rPr>
                <w:b w:val="1"/>
              </w:rPr>
            </w:pPr>
            <w:r w:rsidDel="00000000" w:rsidR="00000000" w:rsidRPr="00000000">
              <w:rPr>
                <w:b w:val="1"/>
                <w:rtl w:val="0"/>
              </w:rPr>
              <w:t xml:space="preserve">ÁREA FUNCIONAL</w:t>
            </w:r>
          </w:p>
          <w:p w:rsidR="00000000" w:rsidDel="00000000" w:rsidP="00000000" w:rsidRDefault="00000000" w:rsidRPr="00000000" w14:paraId="0000220E">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11">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jurídicas en el marco de los procesos y procedimientos de la Dirección de Entidades Intervenidas y en Liquidación, de acuerdo con los lineamientos definidos.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17">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A">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jurídicas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21B">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control y seguimiento la gestión que adelanten las entidades intervenidas y en liquidación y presentar los informes que sean requeridos, así como analizar y verificar la gestión de los representantes legales y liquidadores, teniendo en cuenta los procedimientos internos.</w:t>
            </w:r>
          </w:p>
          <w:p w:rsidR="00000000" w:rsidDel="00000000" w:rsidP="00000000" w:rsidRDefault="00000000" w:rsidRPr="00000000" w14:paraId="0000221C">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requeridos en los procesos de intervención y liquidación, conforme con las directrices impartidas.</w:t>
            </w:r>
          </w:p>
          <w:p w:rsidR="00000000" w:rsidDel="00000000" w:rsidP="00000000" w:rsidRDefault="00000000" w:rsidRPr="00000000" w14:paraId="0000221D">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21E">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jurídico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21F">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en el componente jurídico para la gestión de patrimonios autónomos, teniendo en cuenta los lineamientos definidos.  </w:t>
            </w:r>
          </w:p>
          <w:p w:rsidR="00000000" w:rsidDel="00000000" w:rsidP="00000000" w:rsidRDefault="00000000" w:rsidRPr="00000000" w14:paraId="00002220">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221">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22">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23">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26">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 domiciliarios</w:t>
            </w:r>
          </w:p>
          <w:p w:rsidR="00000000" w:rsidDel="00000000" w:rsidP="00000000" w:rsidRDefault="00000000" w:rsidRPr="00000000" w14:paraId="0000222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22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22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2F">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4">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3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3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3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3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3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23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3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3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40">
            <w:pPr>
              <w:rPr/>
            </w:pPr>
            <w:r w:rsidDel="00000000" w:rsidR="00000000" w:rsidRPr="00000000">
              <w:rPr>
                <w:rtl w:val="0"/>
              </w:rPr>
              <w:t xml:space="preserve">Se agregan cuando tenga personal a cargo:</w:t>
            </w:r>
          </w:p>
          <w:p w:rsidR="00000000" w:rsidDel="00000000" w:rsidP="00000000" w:rsidRDefault="00000000" w:rsidRPr="00000000" w14:paraId="0000224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4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43">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4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48">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4A">
            <w:pPr>
              <w:rPr/>
            </w:pPr>
            <w:r w:rsidDel="00000000" w:rsidR="00000000" w:rsidRPr="00000000">
              <w:rPr>
                <w:rtl w:val="0"/>
              </w:rPr>
            </w:r>
          </w:p>
          <w:p w:rsidR="00000000" w:rsidDel="00000000" w:rsidP="00000000" w:rsidRDefault="00000000" w:rsidRPr="00000000" w14:paraId="0000224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4C">
            <w:pPr>
              <w:rPr/>
            </w:pPr>
            <w:r w:rsidDel="00000000" w:rsidR="00000000" w:rsidRPr="00000000">
              <w:rPr>
                <w:rtl w:val="0"/>
              </w:rPr>
            </w:r>
          </w:p>
          <w:p w:rsidR="00000000" w:rsidDel="00000000" w:rsidP="00000000" w:rsidRDefault="00000000" w:rsidRPr="00000000" w14:paraId="0000224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F">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5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5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57">
            <w:pPr>
              <w:rPr/>
            </w:pPr>
            <w:r w:rsidDel="00000000" w:rsidR="00000000" w:rsidRPr="00000000">
              <w:rPr>
                <w:rtl w:val="0"/>
              </w:rPr>
            </w:r>
          </w:p>
          <w:p w:rsidR="00000000" w:rsidDel="00000000" w:rsidP="00000000" w:rsidRDefault="00000000" w:rsidRPr="00000000" w14:paraId="00002258">
            <w:pPr>
              <w:rPr/>
            </w:pPr>
            <w:r w:rsidDel="00000000" w:rsidR="00000000" w:rsidRPr="00000000">
              <w:rPr>
                <w:rtl w:val="0"/>
              </w:rPr>
            </w:r>
          </w:p>
          <w:p w:rsidR="00000000" w:rsidDel="00000000" w:rsidP="00000000" w:rsidRDefault="00000000" w:rsidRPr="00000000" w14:paraId="0000225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5A">
            <w:pPr>
              <w:rPr/>
            </w:pPr>
            <w:r w:rsidDel="00000000" w:rsidR="00000000" w:rsidRPr="00000000">
              <w:rPr>
                <w:rtl w:val="0"/>
              </w:rPr>
            </w:r>
          </w:p>
          <w:p w:rsidR="00000000" w:rsidDel="00000000" w:rsidP="00000000" w:rsidRDefault="00000000" w:rsidRPr="00000000" w14:paraId="0000225B">
            <w:pPr>
              <w:rPr/>
            </w:pPr>
            <w:r w:rsidDel="00000000" w:rsidR="00000000" w:rsidRPr="00000000">
              <w:rPr>
                <w:rtl w:val="0"/>
              </w:rPr>
            </w:r>
          </w:p>
          <w:p w:rsidR="00000000" w:rsidDel="00000000" w:rsidP="00000000" w:rsidRDefault="00000000" w:rsidRPr="00000000" w14:paraId="0000225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25D">
            <w:pPr>
              <w:rPr/>
            </w:pPr>
            <w:r w:rsidDel="00000000" w:rsidR="00000000" w:rsidRPr="00000000">
              <w:rPr>
                <w:rtl w:val="0"/>
              </w:rPr>
            </w:r>
          </w:p>
          <w:p w:rsidR="00000000" w:rsidDel="00000000" w:rsidP="00000000" w:rsidRDefault="00000000" w:rsidRPr="00000000" w14:paraId="0000225E">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5F">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6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6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65">
            <w:pPr>
              <w:rPr/>
            </w:pPr>
            <w:r w:rsidDel="00000000" w:rsidR="00000000" w:rsidRPr="00000000">
              <w:rPr>
                <w:rtl w:val="0"/>
              </w:rPr>
            </w:r>
          </w:p>
          <w:p w:rsidR="00000000" w:rsidDel="00000000" w:rsidP="00000000" w:rsidRDefault="00000000" w:rsidRPr="00000000" w14:paraId="00002266">
            <w:pPr>
              <w:rPr/>
            </w:pPr>
            <w:r w:rsidDel="00000000" w:rsidR="00000000" w:rsidRPr="00000000">
              <w:rPr>
                <w:rtl w:val="0"/>
              </w:rPr>
            </w:r>
          </w:p>
          <w:p w:rsidR="00000000" w:rsidDel="00000000" w:rsidP="00000000" w:rsidRDefault="00000000" w:rsidRPr="00000000" w14:paraId="0000226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68">
            <w:pPr>
              <w:rPr/>
            </w:pPr>
            <w:r w:rsidDel="00000000" w:rsidR="00000000" w:rsidRPr="00000000">
              <w:rPr>
                <w:rtl w:val="0"/>
              </w:rPr>
            </w:r>
          </w:p>
          <w:p w:rsidR="00000000" w:rsidDel="00000000" w:rsidP="00000000" w:rsidRDefault="00000000" w:rsidRPr="00000000" w14:paraId="00002269">
            <w:pPr>
              <w:rPr/>
            </w:pPr>
            <w:r w:rsidDel="00000000" w:rsidR="00000000" w:rsidRPr="00000000">
              <w:rPr>
                <w:rtl w:val="0"/>
              </w:rPr>
            </w:r>
          </w:p>
          <w:p w:rsidR="00000000" w:rsidDel="00000000" w:rsidP="00000000" w:rsidRDefault="00000000" w:rsidRPr="00000000" w14:paraId="0000226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6B">
            <w:pPr>
              <w:rPr/>
            </w:pPr>
            <w:r w:rsidDel="00000000" w:rsidR="00000000" w:rsidRPr="00000000">
              <w:rPr>
                <w:rtl w:val="0"/>
              </w:rPr>
            </w:r>
          </w:p>
          <w:p w:rsidR="00000000" w:rsidDel="00000000" w:rsidP="00000000" w:rsidRDefault="00000000" w:rsidRPr="00000000" w14:paraId="0000226C">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26F">
      <w:pPr>
        <w:rPr/>
      </w:pPr>
      <w:r w:rsidDel="00000000" w:rsidR="00000000" w:rsidRPr="00000000">
        <w:rPr>
          <w:rtl w:val="0"/>
        </w:rPr>
      </w:r>
    </w:p>
    <w:p w:rsidR="00000000" w:rsidDel="00000000" w:rsidP="00000000" w:rsidRDefault="00000000" w:rsidRPr="00000000" w14:paraId="00002270">
      <w:pPr>
        <w:rPr/>
      </w:pPr>
      <w:r w:rsidDel="00000000" w:rsidR="00000000" w:rsidRPr="00000000">
        <w:rPr>
          <w:rtl w:val="0"/>
        </w:rPr>
        <w:t xml:space="preserve">Profesional Universitario 2044-09</w:t>
      </w:r>
    </w:p>
    <w:tbl>
      <w:tblPr>
        <w:tblStyle w:val="Table8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71">
            <w:pPr>
              <w:jc w:val="center"/>
              <w:rPr>
                <w:b w:val="1"/>
              </w:rPr>
            </w:pPr>
            <w:r w:rsidDel="00000000" w:rsidR="00000000" w:rsidRPr="00000000">
              <w:rPr>
                <w:b w:val="1"/>
                <w:rtl w:val="0"/>
              </w:rPr>
              <w:t xml:space="preserve">ÁREA FUNCIONAL</w:t>
            </w:r>
          </w:p>
          <w:p w:rsidR="00000000" w:rsidDel="00000000" w:rsidP="00000000" w:rsidRDefault="00000000" w:rsidRPr="00000000" w14:paraId="00002272">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7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financieras en el marco de los procesos y procedimientos de la 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7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A">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financieras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27B">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control y seguimiento a la gestión financiera y contable que adelanten las entidades intervenidas y en liquidación que le sean asignados, presentar los informes que sean requeridos, así como analizar y verificar la gestión de los representantes legales y liquidadores, teniendo en cuenta los procedimientos internos.</w:t>
            </w:r>
          </w:p>
          <w:p w:rsidR="00000000" w:rsidDel="00000000" w:rsidP="00000000" w:rsidRDefault="00000000" w:rsidRPr="00000000" w14:paraId="0000227C">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proyección de actos administrativos relacionados con los análisis financieros que adelante la Dirección de Entidades Intervenidas y en Liquidación, conforme con las directrices impartidas.</w:t>
            </w:r>
          </w:p>
          <w:p w:rsidR="00000000" w:rsidDel="00000000" w:rsidP="00000000" w:rsidRDefault="00000000" w:rsidRPr="00000000" w14:paraId="0000227D">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27E">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financieras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27F">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en el componente financiero en las actividades requeridas para la gestión de patrimonios autónomos, teniendo en cuenta los lineamientos definidos.  </w:t>
            </w:r>
          </w:p>
          <w:p w:rsidR="00000000" w:rsidDel="00000000" w:rsidP="00000000" w:rsidRDefault="00000000" w:rsidRPr="00000000" w14:paraId="00002280">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281">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82">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83">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85">
            <w:pPr>
              <w:jc w:val="center"/>
              <w:rPr>
                <w:b w:val="1"/>
              </w:rPr>
            </w:pPr>
            <w:r w:rsidDel="00000000" w:rsidR="00000000" w:rsidRPr="00000000">
              <w:rPr>
                <w:b w:val="1"/>
                <w:rtl w:val="0"/>
              </w:rPr>
              <w:t xml:space="preserve">CONOCIMIENTOS BÁSICOS O ESENCIALES</w:t>
            </w:r>
          </w:p>
        </w:tc>
      </w:tr>
      <w:tr>
        <w:trPr>
          <w:trHeight w:val="13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28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28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28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auditorías y sistemas de evaluación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8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9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9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9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9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9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9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9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29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9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9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9A">
            <w:pPr>
              <w:rPr/>
            </w:pPr>
            <w:r w:rsidDel="00000000" w:rsidR="00000000" w:rsidRPr="00000000">
              <w:rPr>
                <w:rtl w:val="0"/>
              </w:rPr>
              <w:t xml:space="preserve">Se agregan cuando tenga personal a cargo:</w:t>
            </w:r>
          </w:p>
          <w:p w:rsidR="00000000" w:rsidDel="00000000" w:rsidP="00000000" w:rsidRDefault="00000000" w:rsidRPr="00000000" w14:paraId="0000229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9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9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9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A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A2">
            <w:pPr>
              <w:rPr/>
            </w:pPr>
            <w:r w:rsidDel="00000000" w:rsidR="00000000" w:rsidRPr="00000000">
              <w:rPr>
                <w:rtl w:val="0"/>
              </w:rPr>
            </w:r>
          </w:p>
          <w:p w:rsidR="00000000" w:rsidDel="00000000" w:rsidP="00000000" w:rsidRDefault="00000000" w:rsidRPr="00000000" w14:paraId="000022A3">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A4">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A5">
            <w:pPr>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2A6">
            <w:pPr>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2A7">
            <w:pPr>
              <w:rPr/>
            </w:pPr>
            <w:r w:rsidDel="00000000" w:rsidR="00000000" w:rsidRPr="00000000">
              <w:rPr>
                <w:rtl w:val="0"/>
              </w:rPr>
            </w:r>
          </w:p>
          <w:p w:rsidR="00000000" w:rsidDel="00000000" w:rsidP="00000000" w:rsidRDefault="00000000" w:rsidRPr="00000000" w14:paraId="000022A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9">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A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A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AF">
            <w:pPr>
              <w:rPr/>
            </w:pPr>
            <w:r w:rsidDel="00000000" w:rsidR="00000000" w:rsidRPr="00000000">
              <w:rPr>
                <w:rtl w:val="0"/>
              </w:rPr>
            </w:r>
          </w:p>
          <w:p w:rsidR="00000000" w:rsidDel="00000000" w:rsidP="00000000" w:rsidRDefault="00000000" w:rsidRPr="00000000" w14:paraId="000022B0">
            <w:pPr>
              <w:rPr/>
            </w:pPr>
            <w:r w:rsidDel="00000000" w:rsidR="00000000" w:rsidRPr="00000000">
              <w:rPr>
                <w:rtl w:val="0"/>
              </w:rPr>
            </w:r>
          </w:p>
          <w:p w:rsidR="00000000" w:rsidDel="00000000" w:rsidP="00000000" w:rsidRDefault="00000000" w:rsidRPr="00000000" w14:paraId="000022B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B2">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B3">
            <w:pPr>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2B4">
            <w:pPr>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2B5">
            <w:pPr>
              <w:rPr/>
            </w:pPr>
            <w:r w:rsidDel="00000000" w:rsidR="00000000" w:rsidRPr="00000000">
              <w:rPr>
                <w:rtl w:val="0"/>
              </w:rPr>
            </w:r>
          </w:p>
          <w:p w:rsidR="00000000" w:rsidDel="00000000" w:rsidP="00000000" w:rsidRDefault="00000000" w:rsidRPr="00000000" w14:paraId="000022B6">
            <w:pPr>
              <w:rPr/>
            </w:pPr>
            <w:r w:rsidDel="00000000" w:rsidR="00000000" w:rsidRPr="00000000">
              <w:rPr>
                <w:rtl w:val="0"/>
              </w:rPr>
            </w:r>
          </w:p>
          <w:p w:rsidR="00000000" w:rsidDel="00000000" w:rsidP="00000000" w:rsidRDefault="00000000" w:rsidRPr="00000000" w14:paraId="000022B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2B8">
            <w:pPr>
              <w:rPr/>
            </w:pPr>
            <w:r w:rsidDel="00000000" w:rsidR="00000000" w:rsidRPr="00000000">
              <w:rPr>
                <w:rtl w:val="0"/>
              </w:rPr>
            </w:r>
          </w:p>
          <w:p w:rsidR="00000000" w:rsidDel="00000000" w:rsidP="00000000" w:rsidRDefault="00000000" w:rsidRPr="00000000" w14:paraId="000022B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BA">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B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B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B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BE">
            <w:pPr>
              <w:rPr/>
            </w:pPr>
            <w:r w:rsidDel="00000000" w:rsidR="00000000" w:rsidRPr="00000000">
              <w:rPr>
                <w:rtl w:val="0"/>
              </w:rPr>
            </w:r>
          </w:p>
          <w:p w:rsidR="00000000" w:rsidDel="00000000" w:rsidP="00000000" w:rsidRDefault="00000000" w:rsidRPr="00000000" w14:paraId="000022BF">
            <w:pPr>
              <w:rPr/>
            </w:pPr>
            <w:r w:rsidDel="00000000" w:rsidR="00000000" w:rsidRPr="00000000">
              <w:rPr>
                <w:rtl w:val="0"/>
              </w:rPr>
            </w:r>
          </w:p>
          <w:p w:rsidR="00000000" w:rsidDel="00000000" w:rsidP="00000000" w:rsidRDefault="00000000" w:rsidRPr="00000000" w14:paraId="000022C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C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C2">
            <w:pPr>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2C3">
            <w:pPr>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2C4">
            <w:pPr>
              <w:rPr/>
            </w:pPr>
            <w:r w:rsidDel="00000000" w:rsidR="00000000" w:rsidRPr="00000000">
              <w:rPr>
                <w:rtl w:val="0"/>
              </w:rPr>
            </w:r>
          </w:p>
          <w:p w:rsidR="00000000" w:rsidDel="00000000" w:rsidP="00000000" w:rsidRDefault="00000000" w:rsidRPr="00000000" w14:paraId="000022C5">
            <w:pPr>
              <w:rPr/>
            </w:pPr>
            <w:r w:rsidDel="00000000" w:rsidR="00000000" w:rsidRPr="00000000">
              <w:rPr>
                <w:rtl w:val="0"/>
              </w:rPr>
            </w:r>
          </w:p>
          <w:p w:rsidR="00000000" w:rsidDel="00000000" w:rsidP="00000000" w:rsidRDefault="00000000" w:rsidRPr="00000000" w14:paraId="000022C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C7">
            <w:pPr>
              <w:rPr/>
            </w:pPr>
            <w:r w:rsidDel="00000000" w:rsidR="00000000" w:rsidRPr="00000000">
              <w:rPr>
                <w:rtl w:val="0"/>
              </w:rPr>
            </w:r>
          </w:p>
          <w:p w:rsidR="00000000" w:rsidDel="00000000" w:rsidP="00000000" w:rsidRDefault="00000000" w:rsidRPr="00000000" w14:paraId="000022C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9">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2CA">
      <w:pPr>
        <w:rPr/>
      </w:pPr>
      <w:r w:rsidDel="00000000" w:rsidR="00000000" w:rsidRPr="00000000">
        <w:rPr>
          <w:rtl w:val="0"/>
        </w:rPr>
      </w:r>
    </w:p>
    <w:p w:rsidR="00000000" w:rsidDel="00000000" w:rsidP="00000000" w:rsidRDefault="00000000" w:rsidRPr="00000000" w14:paraId="000022CB">
      <w:pPr>
        <w:rPr/>
      </w:pPr>
      <w:r w:rsidDel="00000000" w:rsidR="00000000" w:rsidRPr="00000000">
        <w:rPr>
          <w:rtl w:val="0"/>
        </w:rPr>
        <w:t xml:space="preserve">Profesional Universitario 2044-09</w:t>
      </w:r>
    </w:p>
    <w:tbl>
      <w:tblPr>
        <w:tblStyle w:val="Table8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CC">
            <w:pPr>
              <w:jc w:val="center"/>
              <w:rPr>
                <w:b w:val="1"/>
              </w:rPr>
            </w:pPr>
            <w:r w:rsidDel="00000000" w:rsidR="00000000" w:rsidRPr="00000000">
              <w:rPr>
                <w:b w:val="1"/>
                <w:rtl w:val="0"/>
              </w:rPr>
              <w:t xml:space="preserve">ÁREA FUNCIONAL</w:t>
            </w:r>
          </w:p>
          <w:p w:rsidR="00000000" w:rsidDel="00000000" w:rsidP="00000000" w:rsidRDefault="00000000" w:rsidRPr="00000000" w14:paraId="000022CD">
            <w:pPr>
              <w:pStyle w:val="Heading2"/>
              <w:spacing w:before="0" w:lineRule="auto"/>
              <w:jc w:val="center"/>
              <w:rPr>
                <w:color w:val="000000"/>
              </w:rPr>
            </w:pPr>
            <w:bookmarkStart w:colFirst="0" w:colLast="0" w:name="_heading=h.48pi1tg" w:id="84"/>
            <w:bookmarkEnd w:id="84"/>
            <w:r w:rsidDel="00000000" w:rsidR="00000000" w:rsidRPr="00000000">
              <w:rPr>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C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administrativas y de gestión en los procesos y procedimientos de la 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D5">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para la formulación, implementación y seguimiento de planes, programas y proyectos para el desarrollo de la gestión de la Dirección de Intervenidas y en Liquidación, teniendo en cuenta las directrices institucionales.</w:t>
            </w:r>
          </w:p>
          <w:p w:rsidR="00000000" w:rsidDel="00000000" w:rsidP="00000000" w:rsidRDefault="00000000" w:rsidRPr="00000000" w14:paraId="000022D6">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control y seguimiento a los planes de acción, de adquisiciones, de mejoramiento y procesos, de la Dirección de Intervenidas y en Liquidación, de acuerdo con los lineamientos internos.</w:t>
            </w:r>
          </w:p>
          <w:p w:rsidR="00000000" w:rsidDel="00000000" w:rsidP="00000000" w:rsidRDefault="00000000" w:rsidRPr="00000000" w14:paraId="000022D7">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las publicaciones, actualizaciones y seguimiento a los informes y presentación de las entidades intervenidas y en liquidación, conforme con las políticas establecidas.</w:t>
            </w:r>
          </w:p>
          <w:p w:rsidR="00000000" w:rsidDel="00000000" w:rsidP="00000000" w:rsidRDefault="00000000" w:rsidRPr="00000000" w14:paraId="000022D8">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Monitorear la gestión administrativa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2D9">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los procesos administrativos y financieros de la Dirección de Intervenidas y en Liquidación, en condiciones de calidad y oportunidad.</w:t>
            </w:r>
          </w:p>
          <w:p w:rsidR="00000000" w:rsidDel="00000000" w:rsidP="00000000" w:rsidRDefault="00000000" w:rsidRPr="00000000" w14:paraId="000022DA">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datos, procesamiento, sistematización de información, así como la consolidación, reporte y seguimiento de la dependencia, teniendo en cuenta los criterios técnicos establecidos.</w:t>
            </w:r>
          </w:p>
          <w:p w:rsidR="00000000" w:rsidDel="00000000" w:rsidP="00000000" w:rsidRDefault="00000000" w:rsidRPr="00000000" w14:paraId="000022DB">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dirección, con base en la normativa vigente.</w:t>
            </w:r>
          </w:p>
          <w:p w:rsidR="00000000" w:rsidDel="00000000" w:rsidP="00000000" w:rsidRDefault="00000000" w:rsidRPr="00000000" w14:paraId="000022DC">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2DD">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DE">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DF">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E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de la Superintendencia de Servicios Públicos Domiciliarios</w:t>
            </w:r>
          </w:p>
          <w:p w:rsidR="00000000" w:rsidDel="00000000" w:rsidP="00000000" w:rsidRDefault="00000000" w:rsidRPr="00000000" w14:paraId="000022E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w:t>
            </w:r>
          </w:p>
          <w:p w:rsidR="00000000" w:rsidDel="00000000" w:rsidP="00000000" w:rsidRDefault="00000000" w:rsidRPr="00000000" w14:paraId="000022E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2E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w:t>
            </w:r>
          </w:p>
          <w:p w:rsidR="00000000" w:rsidDel="00000000" w:rsidP="00000000" w:rsidRDefault="00000000" w:rsidRPr="00000000" w14:paraId="000022E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E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E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E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F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F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F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2F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F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F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F7">
            <w:pPr>
              <w:rPr/>
            </w:pPr>
            <w:r w:rsidDel="00000000" w:rsidR="00000000" w:rsidRPr="00000000">
              <w:rPr>
                <w:rtl w:val="0"/>
              </w:rPr>
              <w:t xml:space="preserve">Se agregan cuando tenga personal a cargo:</w:t>
            </w:r>
          </w:p>
          <w:p w:rsidR="00000000" w:rsidDel="00000000" w:rsidP="00000000" w:rsidRDefault="00000000" w:rsidRPr="00000000" w14:paraId="000022F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F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F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F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F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FF">
            <w:pPr>
              <w:rPr/>
            </w:pPr>
            <w:r w:rsidDel="00000000" w:rsidR="00000000" w:rsidRPr="00000000">
              <w:rPr>
                <w:rtl w:val="0"/>
              </w:rPr>
            </w:r>
          </w:p>
          <w:p w:rsidR="00000000" w:rsidDel="00000000" w:rsidP="00000000" w:rsidRDefault="00000000" w:rsidRPr="00000000" w14:paraId="0000230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0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02">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03">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04">
            <w:pPr>
              <w:rPr/>
            </w:pPr>
            <w:r w:rsidDel="00000000" w:rsidR="00000000" w:rsidRPr="00000000">
              <w:rPr>
                <w:rtl w:val="0"/>
              </w:rPr>
            </w:r>
          </w:p>
          <w:p w:rsidR="00000000" w:rsidDel="00000000" w:rsidP="00000000" w:rsidRDefault="00000000" w:rsidRPr="00000000" w14:paraId="0000230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6">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0C">
            <w:pPr>
              <w:rPr/>
            </w:pPr>
            <w:r w:rsidDel="00000000" w:rsidR="00000000" w:rsidRPr="00000000">
              <w:rPr>
                <w:rtl w:val="0"/>
              </w:rPr>
            </w:r>
          </w:p>
          <w:p w:rsidR="00000000" w:rsidDel="00000000" w:rsidP="00000000" w:rsidRDefault="00000000" w:rsidRPr="00000000" w14:paraId="0000230D">
            <w:pPr>
              <w:rPr/>
            </w:pPr>
            <w:r w:rsidDel="00000000" w:rsidR="00000000" w:rsidRPr="00000000">
              <w:rPr>
                <w:rtl w:val="0"/>
              </w:rPr>
            </w:r>
          </w:p>
          <w:p w:rsidR="00000000" w:rsidDel="00000000" w:rsidP="00000000" w:rsidRDefault="00000000" w:rsidRPr="00000000" w14:paraId="0000230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0F">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1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1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12">
            <w:pPr>
              <w:rPr/>
            </w:pPr>
            <w:r w:rsidDel="00000000" w:rsidR="00000000" w:rsidRPr="00000000">
              <w:rPr>
                <w:rtl w:val="0"/>
              </w:rPr>
            </w:r>
          </w:p>
          <w:p w:rsidR="00000000" w:rsidDel="00000000" w:rsidP="00000000" w:rsidRDefault="00000000" w:rsidRPr="00000000" w14:paraId="00002313">
            <w:pPr>
              <w:rPr/>
            </w:pPr>
            <w:r w:rsidDel="00000000" w:rsidR="00000000" w:rsidRPr="00000000">
              <w:rPr>
                <w:rtl w:val="0"/>
              </w:rPr>
            </w:r>
          </w:p>
          <w:p w:rsidR="00000000" w:rsidDel="00000000" w:rsidP="00000000" w:rsidRDefault="00000000" w:rsidRPr="00000000" w14:paraId="0000231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315">
            <w:pPr>
              <w:rPr/>
            </w:pPr>
            <w:r w:rsidDel="00000000" w:rsidR="00000000" w:rsidRPr="00000000">
              <w:rPr>
                <w:rtl w:val="0"/>
              </w:rPr>
            </w:r>
          </w:p>
          <w:p w:rsidR="00000000" w:rsidDel="00000000" w:rsidP="00000000" w:rsidRDefault="00000000" w:rsidRPr="00000000" w14:paraId="0000231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7">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1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1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1B">
            <w:pPr>
              <w:rPr/>
            </w:pPr>
            <w:r w:rsidDel="00000000" w:rsidR="00000000" w:rsidRPr="00000000">
              <w:rPr>
                <w:rtl w:val="0"/>
              </w:rPr>
            </w:r>
          </w:p>
          <w:p w:rsidR="00000000" w:rsidDel="00000000" w:rsidP="00000000" w:rsidRDefault="00000000" w:rsidRPr="00000000" w14:paraId="0000231C">
            <w:pPr>
              <w:rPr/>
            </w:pPr>
            <w:r w:rsidDel="00000000" w:rsidR="00000000" w:rsidRPr="00000000">
              <w:rPr>
                <w:rtl w:val="0"/>
              </w:rPr>
            </w:r>
          </w:p>
          <w:p w:rsidR="00000000" w:rsidDel="00000000" w:rsidP="00000000" w:rsidRDefault="00000000" w:rsidRPr="00000000" w14:paraId="0000231D">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1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1F">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2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21">
            <w:pPr>
              <w:rPr/>
            </w:pPr>
            <w:r w:rsidDel="00000000" w:rsidR="00000000" w:rsidRPr="00000000">
              <w:rPr>
                <w:rtl w:val="0"/>
              </w:rPr>
            </w:r>
          </w:p>
          <w:p w:rsidR="00000000" w:rsidDel="00000000" w:rsidP="00000000" w:rsidRDefault="00000000" w:rsidRPr="00000000" w14:paraId="00002322">
            <w:pPr>
              <w:rPr/>
            </w:pPr>
            <w:r w:rsidDel="00000000" w:rsidR="00000000" w:rsidRPr="00000000">
              <w:rPr>
                <w:rtl w:val="0"/>
              </w:rPr>
            </w:r>
          </w:p>
          <w:p w:rsidR="00000000" w:rsidDel="00000000" w:rsidP="00000000" w:rsidRDefault="00000000" w:rsidRPr="00000000" w14:paraId="0000232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24">
            <w:pPr>
              <w:rPr/>
            </w:pPr>
            <w:r w:rsidDel="00000000" w:rsidR="00000000" w:rsidRPr="00000000">
              <w:rPr>
                <w:rtl w:val="0"/>
              </w:rPr>
            </w:r>
          </w:p>
          <w:p w:rsidR="00000000" w:rsidDel="00000000" w:rsidP="00000000" w:rsidRDefault="00000000" w:rsidRPr="00000000" w14:paraId="0000232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6">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327">
      <w:pPr>
        <w:rPr/>
      </w:pPr>
      <w:r w:rsidDel="00000000" w:rsidR="00000000" w:rsidRPr="00000000">
        <w:rPr>
          <w:rtl w:val="0"/>
        </w:rPr>
      </w:r>
    </w:p>
    <w:p w:rsidR="00000000" w:rsidDel="00000000" w:rsidP="00000000" w:rsidRDefault="00000000" w:rsidRPr="00000000" w14:paraId="00002328">
      <w:pPr>
        <w:rPr/>
      </w:pPr>
      <w:r w:rsidDel="00000000" w:rsidR="00000000" w:rsidRPr="00000000">
        <w:rPr>
          <w:rtl w:val="0"/>
        </w:rPr>
        <w:t xml:space="preserve">Profesional Universitario 2044-09</w:t>
      </w:r>
    </w:p>
    <w:tbl>
      <w:tblPr>
        <w:tblStyle w:val="Table8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29">
            <w:pPr>
              <w:jc w:val="center"/>
              <w:rPr>
                <w:b w:val="1"/>
              </w:rPr>
            </w:pPr>
            <w:r w:rsidDel="00000000" w:rsidR="00000000" w:rsidRPr="00000000">
              <w:rPr>
                <w:b w:val="1"/>
                <w:rtl w:val="0"/>
              </w:rPr>
              <w:t xml:space="preserve">ÁREA FUNCIONAL</w:t>
            </w:r>
          </w:p>
          <w:p w:rsidR="00000000" w:rsidDel="00000000" w:rsidP="00000000" w:rsidRDefault="00000000" w:rsidRPr="00000000" w14:paraId="0000232A">
            <w:pPr>
              <w:pStyle w:val="Heading2"/>
              <w:spacing w:before="0" w:lineRule="auto"/>
              <w:jc w:val="center"/>
              <w:rPr>
                <w:color w:val="000000"/>
              </w:rPr>
            </w:pPr>
            <w:bookmarkStart w:colFirst="0" w:colLast="0" w:name="_heading=h.2nusc19" w:id="85"/>
            <w:bookmarkEnd w:id="85"/>
            <w:r w:rsidDel="00000000" w:rsidR="00000000" w:rsidRPr="00000000">
              <w:rPr>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2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administrativas y comerciales en el marco de los procesos y procedimientos de la 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3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para el control y monitoreo a la gestión tarifaria y comercial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33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33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insumos para la proyección de actos administrativos requeridos en los procesos de intervención y liquidación, conforme con las directrices impartidas.</w:t>
            </w:r>
          </w:p>
          <w:p w:rsidR="00000000" w:rsidDel="00000000" w:rsidP="00000000" w:rsidRDefault="00000000" w:rsidRPr="00000000" w14:paraId="0000233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33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33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33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3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3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3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33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34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34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34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34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34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34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34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34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34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350">
            <w:pPr>
              <w:rPr/>
            </w:pPr>
            <w:r w:rsidDel="00000000" w:rsidR="00000000" w:rsidRPr="00000000">
              <w:rPr>
                <w:rtl w:val="0"/>
              </w:rPr>
              <w:t xml:space="preserve">Se agregan cuando tenga personal a cargo:</w:t>
            </w:r>
          </w:p>
          <w:p w:rsidR="00000000" w:rsidDel="00000000" w:rsidP="00000000" w:rsidRDefault="00000000" w:rsidRPr="00000000" w14:paraId="0000235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35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5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5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5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58">
            <w:pPr>
              <w:rPr/>
            </w:pPr>
            <w:r w:rsidDel="00000000" w:rsidR="00000000" w:rsidRPr="00000000">
              <w:rPr>
                <w:rtl w:val="0"/>
              </w:rPr>
            </w:r>
          </w:p>
          <w:p w:rsidR="00000000" w:rsidDel="00000000" w:rsidP="00000000" w:rsidRDefault="00000000" w:rsidRPr="00000000" w14:paraId="0000235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5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35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5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5D">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5E">
            <w:pPr>
              <w:rPr/>
            </w:pPr>
            <w:r w:rsidDel="00000000" w:rsidR="00000000" w:rsidRPr="00000000">
              <w:rPr>
                <w:rtl w:val="0"/>
              </w:rPr>
            </w:r>
          </w:p>
          <w:p w:rsidR="00000000" w:rsidDel="00000000" w:rsidP="00000000" w:rsidRDefault="00000000" w:rsidRPr="00000000" w14:paraId="0000235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0">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66">
            <w:pPr>
              <w:rPr/>
            </w:pPr>
            <w:r w:rsidDel="00000000" w:rsidR="00000000" w:rsidRPr="00000000">
              <w:rPr>
                <w:rtl w:val="0"/>
              </w:rPr>
            </w:r>
          </w:p>
          <w:p w:rsidR="00000000" w:rsidDel="00000000" w:rsidP="00000000" w:rsidRDefault="00000000" w:rsidRPr="00000000" w14:paraId="00002367">
            <w:pPr>
              <w:rPr/>
            </w:pPr>
            <w:r w:rsidDel="00000000" w:rsidR="00000000" w:rsidRPr="00000000">
              <w:rPr>
                <w:rtl w:val="0"/>
              </w:rPr>
            </w:r>
          </w:p>
          <w:p w:rsidR="00000000" w:rsidDel="00000000" w:rsidP="00000000" w:rsidRDefault="00000000" w:rsidRPr="00000000" w14:paraId="0000236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6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36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6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6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6D">
            <w:pPr>
              <w:rPr/>
            </w:pPr>
            <w:r w:rsidDel="00000000" w:rsidR="00000000" w:rsidRPr="00000000">
              <w:rPr>
                <w:rtl w:val="0"/>
              </w:rPr>
            </w:r>
          </w:p>
          <w:p w:rsidR="00000000" w:rsidDel="00000000" w:rsidP="00000000" w:rsidRDefault="00000000" w:rsidRPr="00000000" w14:paraId="0000236E">
            <w:pPr>
              <w:rPr/>
            </w:pPr>
            <w:r w:rsidDel="00000000" w:rsidR="00000000" w:rsidRPr="00000000">
              <w:rPr>
                <w:rtl w:val="0"/>
              </w:rPr>
            </w:r>
          </w:p>
          <w:p w:rsidR="00000000" w:rsidDel="00000000" w:rsidP="00000000" w:rsidRDefault="00000000" w:rsidRPr="00000000" w14:paraId="0000236F">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370">
            <w:pPr>
              <w:rPr/>
            </w:pPr>
            <w:r w:rsidDel="00000000" w:rsidR="00000000" w:rsidRPr="00000000">
              <w:rPr>
                <w:rtl w:val="0"/>
              </w:rPr>
            </w:r>
          </w:p>
          <w:p w:rsidR="00000000" w:rsidDel="00000000" w:rsidP="00000000" w:rsidRDefault="00000000" w:rsidRPr="00000000" w14:paraId="0000237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2">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7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7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76">
            <w:pPr>
              <w:rPr/>
            </w:pPr>
            <w:r w:rsidDel="00000000" w:rsidR="00000000" w:rsidRPr="00000000">
              <w:rPr>
                <w:rtl w:val="0"/>
              </w:rPr>
            </w:r>
          </w:p>
          <w:p w:rsidR="00000000" w:rsidDel="00000000" w:rsidP="00000000" w:rsidRDefault="00000000" w:rsidRPr="00000000" w14:paraId="00002377">
            <w:pPr>
              <w:rPr/>
            </w:pPr>
            <w:r w:rsidDel="00000000" w:rsidR="00000000" w:rsidRPr="00000000">
              <w:rPr>
                <w:rtl w:val="0"/>
              </w:rPr>
            </w:r>
          </w:p>
          <w:p w:rsidR="00000000" w:rsidDel="00000000" w:rsidP="00000000" w:rsidRDefault="00000000" w:rsidRPr="00000000" w14:paraId="0000237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7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37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7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7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7D">
            <w:pPr>
              <w:rPr/>
            </w:pPr>
            <w:r w:rsidDel="00000000" w:rsidR="00000000" w:rsidRPr="00000000">
              <w:rPr>
                <w:rtl w:val="0"/>
              </w:rPr>
            </w:r>
          </w:p>
          <w:p w:rsidR="00000000" w:rsidDel="00000000" w:rsidP="00000000" w:rsidRDefault="00000000" w:rsidRPr="00000000" w14:paraId="0000237E">
            <w:pPr>
              <w:rPr/>
            </w:pPr>
            <w:r w:rsidDel="00000000" w:rsidR="00000000" w:rsidRPr="00000000">
              <w:rPr>
                <w:rtl w:val="0"/>
              </w:rPr>
            </w:r>
          </w:p>
          <w:p w:rsidR="00000000" w:rsidDel="00000000" w:rsidP="00000000" w:rsidRDefault="00000000" w:rsidRPr="00000000" w14:paraId="0000237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80">
            <w:pPr>
              <w:rPr/>
            </w:pPr>
            <w:r w:rsidDel="00000000" w:rsidR="00000000" w:rsidRPr="00000000">
              <w:rPr>
                <w:rtl w:val="0"/>
              </w:rPr>
            </w:r>
          </w:p>
          <w:p w:rsidR="00000000" w:rsidDel="00000000" w:rsidP="00000000" w:rsidRDefault="00000000" w:rsidRPr="00000000" w14:paraId="0000238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2">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383">
      <w:pPr>
        <w:rPr/>
      </w:pPr>
      <w:r w:rsidDel="00000000" w:rsidR="00000000" w:rsidRPr="00000000">
        <w:rPr>
          <w:rtl w:val="0"/>
        </w:rPr>
      </w:r>
    </w:p>
    <w:p w:rsidR="00000000" w:rsidDel="00000000" w:rsidP="00000000" w:rsidRDefault="00000000" w:rsidRPr="00000000" w14:paraId="00002384">
      <w:pPr>
        <w:rPr/>
      </w:pPr>
      <w:r w:rsidDel="00000000" w:rsidR="00000000" w:rsidRPr="00000000">
        <w:rPr>
          <w:rtl w:val="0"/>
        </w:rPr>
        <w:t xml:space="preserve">Profesional Universitario 2044-09</w:t>
      </w:r>
    </w:p>
    <w:tbl>
      <w:tblPr>
        <w:tblStyle w:val="Table8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5">
            <w:pPr>
              <w:jc w:val="center"/>
              <w:rPr>
                <w:b w:val="1"/>
              </w:rPr>
            </w:pPr>
            <w:r w:rsidDel="00000000" w:rsidR="00000000" w:rsidRPr="00000000">
              <w:rPr>
                <w:b w:val="1"/>
                <w:rtl w:val="0"/>
              </w:rPr>
              <w:t xml:space="preserve">ÁREA FUNCIONAL</w:t>
            </w:r>
          </w:p>
          <w:p w:rsidR="00000000" w:rsidDel="00000000" w:rsidP="00000000" w:rsidRDefault="00000000" w:rsidRPr="00000000" w14:paraId="00002386">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del componente técnico en el marco de los procesos y procedimientos de la 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del componente técnico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38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control y seguimiento al componente técnico de las entidades intervenidas y en liquidación y presentar los informes que sean requeridos, teniendo en cuenta los procedimientos internos.</w:t>
            </w:r>
          </w:p>
          <w:p w:rsidR="00000000" w:rsidDel="00000000" w:rsidP="00000000" w:rsidRDefault="00000000" w:rsidRPr="00000000" w14:paraId="0000239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39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insumos para la proyección de los actos administrativos requeridos en los procesos de intervención y liquidación, conforme con las directrices impartidas.</w:t>
            </w:r>
          </w:p>
          <w:p w:rsidR="00000000" w:rsidDel="00000000" w:rsidP="00000000" w:rsidRDefault="00000000" w:rsidRPr="00000000" w14:paraId="0000239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39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39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39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9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9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9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9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39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9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3A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3A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3A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3A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3A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3A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3A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3A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3AC">
            <w:pPr>
              <w:rPr/>
            </w:pPr>
            <w:r w:rsidDel="00000000" w:rsidR="00000000" w:rsidRPr="00000000">
              <w:rPr>
                <w:rtl w:val="0"/>
              </w:rPr>
              <w:t xml:space="preserve">Se agregan cuando tenga personal a cargo:</w:t>
            </w:r>
          </w:p>
          <w:p w:rsidR="00000000" w:rsidDel="00000000" w:rsidP="00000000" w:rsidRDefault="00000000" w:rsidRPr="00000000" w14:paraId="000023A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3A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A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B4">
            <w:pPr>
              <w:rPr/>
            </w:pPr>
            <w:r w:rsidDel="00000000" w:rsidR="00000000" w:rsidRPr="00000000">
              <w:rPr>
                <w:rtl w:val="0"/>
              </w:rPr>
            </w:r>
          </w:p>
          <w:p w:rsidR="00000000" w:rsidDel="00000000" w:rsidP="00000000" w:rsidRDefault="00000000" w:rsidRPr="00000000" w14:paraId="000023B5">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B6">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3B7">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3B8">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3B9">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3BA">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BB">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3BC">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3BD">
            <w:pPr>
              <w:rPr/>
            </w:pPr>
            <w:r w:rsidDel="00000000" w:rsidR="00000000" w:rsidRPr="00000000">
              <w:rPr>
                <w:rtl w:val="0"/>
              </w:rPr>
            </w:r>
          </w:p>
          <w:p w:rsidR="00000000" w:rsidDel="00000000" w:rsidP="00000000" w:rsidRDefault="00000000" w:rsidRPr="00000000" w14:paraId="000023B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F">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C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C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C5">
            <w:pPr>
              <w:rPr/>
            </w:pPr>
            <w:r w:rsidDel="00000000" w:rsidR="00000000" w:rsidRPr="00000000">
              <w:rPr>
                <w:rtl w:val="0"/>
              </w:rPr>
            </w:r>
          </w:p>
          <w:p w:rsidR="00000000" w:rsidDel="00000000" w:rsidP="00000000" w:rsidRDefault="00000000" w:rsidRPr="00000000" w14:paraId="000023C6">
            <w:pPr>
              <w:rPr/>
            </w:pPr>
            <w:r w:rsidDel="00000000" w:rsidR="00000000" w:rsidRPr="00000000">
              <w:rPr>
                <w:rtl w:val="0"/>
              </w:rPr>
            </w:r>
          </w:p>
          <w:p w:rsidR="00000000" w:rsidDel="00000000" w:rsidP="00000000" w:rsidRDefault="00000000" w:rsidRPr="00000000" w14:paraId="000023C7">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C8">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3C9">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3CA">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3CB">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3CC">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CD">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3CE">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3CF">
            <w:pPr>
              <w:rPr/>
            </w:pPr>
            <w:r w:rsidDel="00000000" w:rsidR="00000000" w:rsidRPr="00000000">
              <w:rPr>
                <w:rtl w:val="0"/>
              </w:rPr>
            </w:r>
          </w:p>
          <w:p w:rsidR="00000000" w:rsidDel="00000000" w:rsidP="00000000" w:rsidRDefault="00000000" w:rsidRPr="00000000" w14:paraId="000023D0">
            <w:pPr>
              <w:rPr/>
            </w:pPr>
            <w:r w:rsidDel="00000000" w:rsidR="00000000" w:rsidRPr="00000000">
              <w:rPr>
                <w:rtl w:val="0"/>
              </w:rPr>
            </w:r>
          </w:p>
          <w:p w:rsidR="00000000" w:rsidDel="00000000" w:rsidP="00000000" w:rsidRDefault="00000000" w:rsidRPr="00000000" w14:paraId="000023D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3D2">
            <w:pPr>
              <w:rPr/>
            </w:pPr>
            <w:r w:rsidDel="00000000" w:rsidR="00000000" w:rsidRPr="00000000">
              <w:rPr>
                <w:rtl w:val="0"/>
              </w:rPr>
            </w:r>
          </w:p>
          <w:p w:rsidR="00000000" w:rsidDel="00000000" w:rsidP="00000000" w:rsidRDefault="00000000" w:rsidRPr="00000000" w14:paraId="000023D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4">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D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D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D8">
            <w:pPr>
              <w:rPr/>
            </w:pPr>
            <w:r w:rsidDel="00000000" w:rsidR="00000000" w:rsidRPr="00000000">
              <w:rPr>
                <w:rtl w:val="0"/>
              </w:rPr>
            </w:r>
          </w:p>
          <w:p w:rsidR="00000000" w:rsidDel="00000000" w:rsidP="00000000" w:rsidRDefault="00000000" w:rsidRPr="00000000" w14:paraId="000023D9">
            <w:pPr>
              <w:rPr/>
            </w:pPr>
            <w:r w:rsidDel="00000000" w:rsidR="00000000" w:rsidRPr="00000000">
              <w:rPr>
                <w:rtl w:val="0"/>
              </w:rPr>
            </w:r>
          </w:p>
          <w:p w:rsidR="00000000" w:rsidDel="00000000" w:rsidP="00000000" w:rsidRDefault="00000000" w:rsidRPr="00000000" w14:paraId="000023DA">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DB">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3DC">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3DD">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3DE">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3DF">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E0">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3E1">
            <w:pPr>
              <w:keepNext w:val="0"/>
              <w:keepLines w:val="0"/>
              <w:widowControl w:val="0"/>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3E2">
            <w:pPr>
              <w:rPr/>
            </w:pPr>
            <w:r w:rsidDel="00000000" w:rsidR="00000000" w:rsidRPr="00000000">
              <w:rPr>
                <w:rtl w:val="0"/>
              </w:rPr>
            </w:r>
          </w:p>
          <w:p w:rsidR="00000000" w:rsidDel="00000000" w:rsidP="00000000" w:rsidRDefault="00000000" w:rsidRPr="00000000" w14:paraId="000023E3">
            <w:pPr>
              <w:rPr/>
            </w:pPr>
            <w:r w:rsidDel="00000000" w:rsidR="00000000" w:rsidRPr="00000000">
              <w:rPr>
                <w:rtl w:val="0"/>
              </w:rPr>
            </w:r>
          </w:p>
          <w:p w:rsidR="00000000" w:rsidDel="00000000" w:rsidP="00000000" w:rsidRDefault="00000000" w:rsidRPr="00000000" w14:paraId="000023E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E5">
            <w:pPr>
              <w:rPr/>
            </w:pPr>
            <w:r w:rsidDel="00000000" w:rsidR="00000000" w:rsidRPr="00000000">
              <w:rPr>
                <w:rtl w:val="0"/>
              </w:rPr>
            </w:r>
          </w:p>
          <w:p w:rsidR="00000000" w:rsidDel="00000000" w:rsidP="00000000" w:rsidRDefault="00000000" w:rsidRPr="00000000" w14:paraId="000023E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7">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3E8">
      <w:pPr>
        <w:rPr/>
      </w:pPr>
      <w:r w:rsidDel="00000000" w:rsidR="00000000" w:rsidRPr="00000000">
        <w:rPr>
          <w:rtl w:val="0"/>
        </w:rPr>
      </w:r>
    </w:p>
    <w:p w:rsidR="00000000" w:rsidDel="00000000" w:rsidP="00000000" w:rsidRDefault="00000000" w:rsidRPr="00000000" w14:paraId="000023E9">
      <w:pPr>
        <w:rPr/>
      </w:pPr>
      <w:r w:rsidDel="00000000" w:rsidR="00000000" w:rsidRPr="00000000">
        <w:rPr>
          <w:rtl w:val="0"/>
        </w:rPr>
        <w:t xml:space="preserve">Profesional Universitario 2044-09 Secretaria General</w:t>
      </w:r>
    </w:p>
    <w:tbl>
      <w:tblPr>
        <w:tblStyle w:val="Table8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EA">
            <w:pPr>
              <w:jc w:val="center"/>
              <w:rPr>
                <w:b w:val="1"/>
              </w:rPr>
            </w:pPr>
            <w:r w:rsidDel="00000000" w:rsidR="00000000" w:rsidRPr="00000000">
              <w:rPr>
                <w:b w:val="1"/>
                <w:rtl w:val="0"/>
              </w:rPr>
              <w:t xml:space="preserve">ÁREA FUNCIONAL</w:t>
            </w:r>
          </w:p>
          <w:p w:rsidR="00000000" w:rsidDel="00000000" w:rsidP="00000000" w:rsidRDefault="00000000" w:rsidRPr="00000000" w14:paraId="000023EB">
            <w:pPr>
              <w:pStyle w:val="Heading2"/>
              <w:spacing w:before="0" w:lineRule="auto"/>
              <w:jc w:val="center"/>
              <w:rPr>
                <w:color w:val="000000"/>
              </w:rPr>
            </w:pPr>
            <w:bookmarkStart w:colFirst="0" w:colLast="0" w:name="_heading=h.1302m92" w:id="86"/>
            <w:bookmarkEnd w:id="86"/>
            <w:r w:rsidDel="00000000" w:rsidR="00000000" w:rsidRPr="00000000">
              <w:rPr>
                <w:color w:val="000000"/>
                <w:rtl w:val="0"/>
              </w:rPr>
              <w:t xml:space="preserve">Secretaría General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E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desarrollo y seguimiento de planes, programas y procesos que competen a la Secretaría General,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F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3">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y seguimiento de planes, programas y proyectos para la Secretaría General, teniendo en cuenta las directrices institucionales.</w:t>
            </w:r>
          </w:p>
          <w:p w:rsidR="00000000" w:rsidDel="00000000" w:rsidP="00000000" w:rsidRDefault="00000000" w:rsidRPr="00000000" w14:paraId="000023F4">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instrumentos y herramientas de gestión para la consolidación, indicadores, reporte y seguimiento a los planes del área, teniendo en cuenta los lineamientos definidos.</w:t>
            </w:r>
          </w:p>
          <w:p w:rsidR="00000000" w:rsidDel="00000000" w:rsidP="00000000" w:rsidRDefault="00000000" w:rsidRPr="00000000" w14:paraId="000023F5">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que lidera la Secretaría General, en condiciones de calidad y oportunidad.</w:t>
            </w:r>
          </w:p>
          <w:p w:rsidR="00000000" w:rsidDel="00000000" w:rsidP="00000000" w:rsidRDefault="00000000" w:rsidRPr="00000000" w14:paraId="000023F6">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análisis de datos, procesamiento y sistematización de información de la dependencia, teniendo en cuenta los criterios técnicos establecidos.</w:t>
            </w:r>
          </w:p>
          <w:p w:rsidR="00000000" w:rsidDel="00000000" w:rsidP="00000000" w:rsidRDefault="00000000" w:rsidRPr="00000000" w14:paraId="000023F7">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que permitan el mantenimiento y mejora continua de los procesos de la Secretaría General, teniendo en cuenta los lineamientos técnicos establecidos.</w:t>
            </w:r>
          </w:p>
          <w:p w:rsidR="00000000" w:rsidDel="00000000" w:rsidP="00000000" w:rsidRDefault="00000000" w:rsidRPr="00000000" w14:paraId="000023F8">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Secretaría General, con base en la normativa vigente.</w:t>
            </w:r>
          </w:p>
          <w:p w:rsidR="00000000" w:rsidDel="00000000" w:rsidP="00000000" w:rsidRDefault="00000000" w:rsidRPr="00000000" w14:paraId="000023F9">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sostenibilidad y mejora continua del Modelo Integrado de Planeación y Gestión – MIPG en el que participa la Secretaría General, realizando consolidación y seguimiento a metas, indicadores y planes de mejoramiento de la Secretaría General.</w:t>
            </w:r>
          </w:p>
          <w:p w:rsidR="00000000" w:rsidDel="00000000" w:rsidP="00000000" w:rsidRDefault="00000000" w:rsidRPr="00000000" w14:paraId="000023FA">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Secretaría General.</w:t>
            </w:r>
          </w:p>
          <w:p w:rsidR="00000000" w:rsidDel="00000000" w:rsidP="00000000" w:rsidRDefault="00000000" w:rsidRPr="00000000" w14:paraId="000023FB">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FC">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F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40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40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40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w:t>
            </w:r>
          </w:p>
          <w:p w:rsidR="00000000" w:rsidDel="00000000" w:rsidP="00000000" w:rsidRDefault="00000000" w:rsidRPr="00000000" w14:paraId="0000240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de gestión de calidad</w:t>
            </w:r>
          </w:p>
          <w:p w:rsidR="00000000" w:rsidDel="00000000" w:rsidP="00000000" w:rsidRDefault="00000000" w:rsidRPr="00000000" w14:paraId="0000240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0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40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40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40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40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41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41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41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41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415">
            <w:pPr>
              <w:rPr/>
            </w:pPr>
            <w:r w:rsidDel="00000000" w:rsidR="00000000" w:rsidRPr="00000000">
              <w:rPr>
                <w:rtl w:val="0"/>
              </w:rPr>
            </w:r>
          </w:p>
          <w:p w:rsidR="00000000" w:rsidDel="00000000" w:rsidP="00000000" w:rsidRDefault="00000000" w:rsidRPr="00000000" w14:paraId="00002416">
            <w:pPr>
              <w:rPr/>
            </w:pPr>
            <w:r w:rsidDel="00000000" w:rsidR="00000000" w:rsidRPr="00000000">
              <w:rPr>
                <w:rtl w:val="0"/>
              </w:rPr>
              <w:t xml:space="preserve">Se agregan cuando tenga personal a cargo:</w:t>
            </w:r>
          </w:p>
          <w:p w:rsidR="00000000" w:rsidDel="00000000" w:rsidP="00000000" w:rsidRDefault="00000000" w:rsidRPr="00000000" w14:paraId="0000241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41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1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1E">
            <w:pPr>
              <w:rPr/>
            </w:pPr>
            <w:r w:rsidDel="00000000" w:rsidR="00000000" w:rsidRPr="00000000">
              <w:rPr>
                <w:rtl w:val="0"/>
              </w:rPr>
            </w:r>
          </w:p>
          <w:p w:rsidR="00000000" w:rsidDel="00000000" w:rsidP="00000000" w:rsidRDefault="00000000" w:rsidRPr="00000000" w14:paraId="0000241F">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42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42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422">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423">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424">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425">
            <w:pPr>
              <w:rPr/>
            </w:pPr>
            <w:r w:rsidDel="00000000" w:rsidR="00000000" w:rsidRPr="00000000">
              <w:rPr>
                <w:rtl w:val="0"/>
              </w:rPr>
            </w:r>
          </w:p>
          <w:p w:rsidR="00000000" w:rsidDel="00000000" w:rsidP="00000000" w:rsidRDefault="00000000" w:rsidRPr="00000000" w14:paraId="00002426">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7">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2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2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2D">
            <w:pPr>
              <w:rPr/>
            </w:pPr>
            <w:r w:rsidDel="00000000" w:rsidR="00000000" w:rsidRPr="00000000">
              <w:rPr>
                <w:rtl w:val="0"/>
              </w:rPr>
            </w:r>
          </w:p>
          <w:p w:rsidR="00000000" w:rsidDel="00000000" w:rsidP="00000000" w:rsidRDefault="00000000" w:rsidRPr="00000000" w14:paraId="0000242E">
            <w:pPr>
              <w:rPr/>
            </w:pPr>
            <w:r w:rsidDel="00000000" w:rsidR="00000000" w:rsidRPr="00000000">
              <w:rPr>
                <w:rtl w:val="0"/>
              </w:rPr>
            </w:r>
          </w:p>
          <w:p w:rsidR="00000000" w:rsidDel="00000000" w:rsidP="00000000" w:rsidRDefault="00000000" w:rsidRPr="00000000" w14:paraId="0000242F">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43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43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432">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433">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434">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435">
            <w:pPr>
              <w:rPr/>
            </w:pPr>
            <w:r w:rsidDel="00000000" w:rsidR="00000000" w:rsidRPr="00000000">
              <w:rPr>
                <w:rtl w:val="0"/>
              </w:rPr>
            </w:r>
          </w:p>
          <w:p w:rsidR="00000000" w:rsidDel="00000000" w:rsidP="00000000" w:rsidRDefault="00000000" w:rsidRPr="00000000" w14:paraId="00002436">
            <w:pPr>
              <w:rPr/>
            </w:pPr>
            <w:r w:rsidDel="00000000" w:rsidR="00000000" w:rsidRPr="00000000">
              <w:rPr>
                <w:rtl w:val="0"/>
              </w:rPr>
            </w:r>
          </w:p>
          <w:p w:rsidR="00000000" w:rsidDel="00000000" w:rsidP="00000000" w:rsidRDefault="00000000" w:rsidRPr="00000000" w14:paraId="0000243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38">
            <w:pPr>
              <w:rPr/>
            </w:pPr>
            <w:r w:rsidDel="00000000" w:rsidR="00000000" w:rsidRPr="00000000">
              <w:rPr>
                <w:rtl w:val="0"/>
              </w:rPr>
            </w:r>
          </w:p>
          <w:p w:rsidR="00000000" w:rsidDel="00000000" w:rsidP="00000000" w:rsidRDefault="00000000" w:rsidRPr="00000000" w14:paraId="0000243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A">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3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3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3E">
            <w:pPr>
              <w:rPr/>
            </w:pPr>
            <w:r w:rsidDel="00000000" w:rsidR="00000000" w:rsidRPr="00000000">
              <w:rPr>
                <w:rtl w:val="0"/>
              </w:rPr>
            </w:r>
          </w:p>
          <w:p w:rsidR="00000000" w:rsidDel="00000000" w:rsidP="00000000" w:rsidRDefault="00000000" w:rsidRPr="00000000" w14:paraId="0000243F">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44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44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442">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443">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444">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445">
            <w:pPr>
              <w:rPr/>
            </w:pPr>
            <w:r w:rsidDel="00000000" w:rsidR="00000000" w:rsidRPr="00000000">
              <w:rPr>
                <w:rtl w:val="0"/>
              </w:rPr>
            </w:r>
          </w:p>
          <w:p w:rsidR="00000000" w:rsidDel="00000000" w:rsidP="00000000" w:rsidRDefault="00000000" w:rsidRPr="00000000" w14:paraId="0000244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47">
            <w:pPr>
              <w:rPr/>
            </w:pPr>
            <w:r w:rsidDel="00000000" w:rsidR="00000000" w:rsidRPr="00000000">
              <w:rPr>
                <w:rtl w:val="0"/>
              </w:rPr>
            </w:r>
          </w:p>
          <w:p w:rsidR="00000000" w:rsidDel="00000000" w:rsidP="00000000" w:rsidRDefault="00000000" w:rsidRPr="00000000" w14:paraId="0000244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49">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44A">
      <w:pPr>
        <w:rPr/>
      </w:pPr>
      <w:r w:rsidDel="00000000" w:rsidR="00000000" w:rsidRPr="00000000">
        <w:rPr>
          <w:rtl w:val="0"/>
        </w:rPr>
      </w:r>
    </w:p>
    <w:p w:rsidR="00000000" w:rsidDel="00000000" w:rsidP="00000000" w:rsidRDefault="00000000" w:rsidRPr="00000000" w14:paraId="0000244B">
      <w:pPr>
        <w:rPr/>
      </w:pPr>
      <w:r w:rsidDel="00000000" w:rsidR="00000000" w:rsidRPr="00000000">
        <w:rPr>
          <w:rtl w:val="0"/>
        </w:rPr>
        <w:t xml:space="preserve">Profesional Universitario 2044-09</w:t>
      </w:r>
    </w:p>
    <w:tbl>
      <w:tblPr>
        <w:tblStyle w:val="Table88"/>
        <w:tblW w:w="8828.0" w:type="dxa"/>
        <w:jc w:val="left"/>
        <w:tblInd w:w="0.0" w:type="dxa"/>
        <w:tblLayout w:type="fixed"/>
        <w:tblLook w:val="0400"/>
      </w:tblPr>
      <w:tblGrid>
        <w:gridCol w:w="4390"/>
        <w:gridCol w:w="6"/>
        <w:gridCol w:w="4432"/>
        <w:tblGridChange w:id="0">
          <w:tblGrid>
            <w:gridCol w:w="4390"/>
            <w:gridCol w:w="6"/>
            <w:gridCol w:w="4432"/>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C">
            <w:pPr>
              <w:jc w:val="center"/>
              <w:rPr>
                <w:b w:val="1"/>
              </w:rPr>
            </w:pPr>
            <w:r w:rsidDel="00000000" w:rsidR="00000000" w:rsidRPr="00000000">
              <w:rPr>
                <w:b w:val="1"/>
                <w:rtl w:val="0"/>
              </w:rPr>
              <w:t xml:space="preserve">ÁREA FUNCIONAL</w:t>
            </w:r>
          </w:p>
          <w:p w:rsidR="00000000" w:rsidDel="00000000" w:rsidP="00000000" w:rsidRDefault="00000000" w:rsidRPr="00000000" w14:paraId="0000244D">
            <w:pPr>
              <w:pStyle w:val="Heading2"/>
              <w:spacing w:before="0" w:lineRule="auto"/>
              <w:jc w:val="center"/>
              <w:rPr>
                <w:color w:val="000000"/>
                <w:sz w:val="24"/>
                <w:szCs w:val="24"/>
              </w:rPr>
            </w:pPr>
            <w:bookmarkStart w:colFirst="0" w:colLast="0" w:name="_heading=h.3mzq4wv" w:id="87"/>
            <w:bookmarkEnd w:id="87"/>
            <w:r w:rsidDel="00000000" w:rsidR="00000000" w:rsidRPr="00000000">
              <w:rPr>
                <w:color w:val="000000"/>
                <w:sz w:val="24"/>
                <w:szCs w:val="24"/>
                <w:rtl w:val="0"/>
              </w:rPr>
              <w:t xml:space="preserve">Dirección de Talento Humano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50">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Ejecutar las actividades de gestión de talento humano, teniendo en cuenta la normativa vigente y los procedimientos definidos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56">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Adelantar los estudios para la selección, vinculación y gestión de las actividades relacionadas con la permanencia y retiro de los servidores públicos de la Superintendencia, conforme con las políticas institucionales y la normativa vigente.</w:t>
            </w:r>
          </w:p>
          <w:p w:rsidR="00000000" w:rsidDel="00000000" w:rsidP="00000000" w:rsidRDefault="00000000" w:rsidRPr="00000000" w14:paraId="0000245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las actividades de capacitación, inducción, reinducción de los servidores públicos, teniendo en cuenta los lineamientos definidos.</w:t>
            </w:r>
          </w:p>
          <w:p w:rsidR="00000000" w:rsidDel="00000000" w:rsidP="00000000" w:rsidRDefault="00000000" w:rsidRPr="00000000" w14:paraId="0000245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Adelantar las actividades para el desarrollo del plan de bienestar y estímulos de la entidad, conforme con las políticas establecidas</w:t>
            </w:r>
          </w:p>
          <w:p w:rsidR="00000000" w:rsidDel="00000000" w:rsidP="00000000" w:rsidRDefault="00000000" w:rsidRPr="00000000" w14:paraId="0000245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Participar en el desarrollo de actividades requeridas en el proceso de evaluación de desempeño y acuerdos de gestión en los servidores públicos de la Superintendencia, conforme con las disposiciones normativas y procedimentales vigentes.</w:t>
            </w:r>
          </w:p>
          <w:p w:rsidR="00000000" w:rsidDel="00000000" w:rsidP="00000000" w:rsidRDefault="00000000" w:rsidRPr="00000000" w14:paraId="0000245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Tramitar las situaciones administrativas que se presenten en los servidores públicos conforme con los procedimientos definidos.</w:t>
            </w:r>
          </w:p>
          <w:p w:rsidR="00000000" w:rsidDel="00000000" w:rsidP="00000000" w:rsidRDefault="00000000" w:rsidRPr="00000000" w14:paraId="0000245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Proyectar los actos administrativos relacionados con la administración del talento humano de la Entidad con sujeción a las normas vigentes.  </w:t>
            </w:r>
          </w:p>
          <w:p w:rsidR="00000000" w:rsidDel="00000000" w:rsidP="00000000" w:rsidRDefault="00000000" w:rsidRPr="00000000" w14:paraId="0000245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Adelantar actividades y realizar seguimiento al proceso de nómina y prestaciones sociales, de acuerdo con la normativa vigente.</w:t>
            </w:r>
          </w:p>
          <w:p w:rsidR="00000000" w:rsidDel="00000000" w:rsidP="00000000" w:rsidRDefault="00000000" w:rsidRPr="00000000" w14:paraId="0000246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Controlar la conservación, actualización y custodia de las historias laborales activas e inactivas de la Superintendencia.</w:t>
            </w:r>
          </w:p>
          <w:p w:rsidR="00000000" w:rsidDel="00000000" w:rsidP="00000000" w:rsidRDefault="00000000" w:rsidRPr="00000000" w14:paraId="0000246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Brindar atención a los servidores públicos en requerimientos de información y temas de competencia del área, garantizando la confiabilidad y oportunidad, conforme con los lineamientos definidos.</w:t>
            </w:r>
          </w:p>
          <w:p w:rsidR="00000000" w:rsidDel="00000000" w:rsidP="00000000" w:rsidRDefault="00000000" w:rsidRPr="00000000" w14:paraId="0000246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Consolidar información relacionada con la gestión del conocimiento, de acuerdo con los procedimientos definidos.</w:t>
            </w:r>
          </w:p>
          <w:p w:rsidR="00000000" w:rsidDel="00000000" w:rsidP="00000000" w:rsidRDefault="00000000" w:rsidRPr="00000000" w14:paraId="0000246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46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6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46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69">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46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Bienestar social y estímulos</w:t>
            </w:r>
          </w:p>
          <w:p w:rsidR="00000000" w:rsidDel="00000000" w:rsidP="00000000" w:rsidRDefault="00000000" w:rsidRPr="00000000" w14:paraId="0000246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Capacitación </w:t>
            </w:r>
          </w:p>
          <w:p w:rsidR="00000000" w:rsidDel="00000000" w:rsidP="00000000" w:rsidRDefault="00000000" w:rsidRPr="00000000" w14:paraId="0000246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Carrera administrativa</w:t>
            </w:r>
          </w:p>
          <w:p w:rsidR="00000000" w:rsidDel="00000000" w:rsidP="00000000" w:rsidRDefault="00000000" w:rsidRPr="00000000" w14:paraId="0000247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47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47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laboral</w:t>
            </w:r>
          </w:p>
          <w:p w:rsidR="00000000" w:rsidDel="00000000" w:rsidP="00000000" w:rsidRDefault="00000000" w:rsidRPr="00000000" w14:paraId="0000247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de liquidación, pago de nómina y sistema de seguridad social.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76">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B">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47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47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47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48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48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8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48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48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48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487">
            <w:pPr>
              <w:rPr/>
            </w:pPr>
            <w:r w:rsidDel="00000000" w:rsidR="00000000" w:rsidRPr="00000000">
              <w:rPr>
                <w:rtl w:val="0"/>
              </w:rPr>
            </w:r>
          </w:p>
          <w:p w:rsidR="00000000" w:rsidDel="00000000" w:rsidP="00000000" w:rsidRDefault="00000000" w:rsidRPr="00000000" w14:paraId="0000248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89">
            <w:pPr>
              <w:rPr/>
            </w:pPr>
            <w:r w:rsidDel="00000000" w:rsidR="00000000" w:rsidRPr="00000000">
              <w:rPr>
                <w:rtl w:val="0"/>
              </w:rPr>
            </w:r>
          </w:p>
          <w:p w:rsidR="00000000" w:rsidDel="00000000" w:rsidP="00000000" w:rsidRDefault="00000000" w:rsidRPr="00000000" w14:paraId="0000248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48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C">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91">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93">
            <w:pPr>
              <w:rPr/>
            </w:pPr>
            <w:r w:rsidDel="00000000" w:rsidR="00000000" w:rsidRPr="00000000">
              <w:rPr>
                <w:rtl w:val="0"/>
              </w:rPr>
            </w:r>
          </w:p>
          <w:p w:rsidR="00000000" w:rsidDel="00000000" w:rsidP="00000000" w:rsidRDefault="00000000" w:rsidRPr="00000000" w14:paraId="00002494">
            <w:pPr>
              <w:rPr/>
            </w:pPr>
            <w:r w:rsidDel="00000000" w:rsidR="00000000" w:rsidRPr="00000000">
              <w:rPr>
                <w:rtl w:val="0"/>
              </w:rPr>
              <w:t xml:space="preserve">-Administración</w:t>
            </w:r>
          </w:p>
          <w:p w:rsidR="00000000" w:rsidDel="00000000" w:rsidP="00000000" w:rsidRDefault="00000000" w:rsidRPr="00000000" w14:paraId="00002495">
            <w:pPr>
              <w:rPr/>
            </w:pPr>
            <w:r w:rsidDel="00000000" w:rsidR="00000000" w:rsidRPr="00000000">
              <w:rPr>
                <w:rtl w:val="0"/>
              </w:rPr>
              <w:t xml:space="preserve">-Comunicación Social, Periodismo y Afines.</w:t>
            </w:r>
          </w:p>
          <w:p w:rsidR="00000000" w:rsidDel="00000000" w:rsidP="00000000" w:rsidRDefault="00000000" w:rsidRPr="00000000" w14:paraId="00002496">
            <w:pPr>
              <w:rPr/>
            </w:pPr>
            <w:r w:rsidDel="00000000" w:rsidR="00000000" w:rsidRPr="00000000">
              <w:rPr>
                <w:rtl w:val="0"/>
              </w:rPr>
              <w:t xml:space="preserve">-Derecho y Afines </w:t>
            </w:r>
          </w:p>
          <w:p w:rsidR="00000000" w:rsidDel="00000000" w:rsidP="00000000" w:rsidRDefault="00000000" w:rsidRPr="00000000" w14:paraId="00002497">
            <w:pPr>
              <w:rPr/>
            </w:pPr>
            <w:r w:rsidDel="00000000" w:rsidR="00000000" w:rsidRPr="00000000">
              <w:rPr>
                <w:rtl w:val="0"/>
              </w:rPr>
              <w:t xml:space="preserve">-Economía</w:t>
            </w:r>
          </w:p>
          <w:p w:rsidR="00000000" w:rsidDel="00000000" w:rsidP="00000000" w:rsidRDefault="00000000" w:rsidRPr="00000000" w14:paraId="00002498">
            <w:pPr>
              <w:rPr/>
            </w:pPr>
            <w:r w:rsidDel="00000000" w:rsidR="00000000" w:rsidRPr="00000000">
              <w:rPr>
                <w:rtl w:val="0"/>
              </w:rPr>
              <w:t xml:space="preserve">-Ingeniería Administrativa y Afines</w:t>
            </w:r>
          </w:p>
          <w:p w:rsidR="00000000" w:rsidDel="00000000" w:rsidP="00000000" w:rsidRDefault="00000000" w:rsidRPr="00000000" w14:paraId="00002499">
            <w:pPr>
              <w:rPr/>
            </w:pPr>
            <w:r w:rsidDel="00000000" w:rsidR="00000000" w:rsidRPr="00000000">
              <w:rPr>
                <w:rtl w:val="0"/>
              </w:rPr>
              <w:t xml:space="preserve">- Ingeniería de sistemas, telemática y afines</w:t>
            </w:r>
          </w:p>
          <w:p w:rsidR="00000000" w:rsidDel="00000000" w:rsidP="00000000" w:rsidRDefault="00000000" w:rsidRPr="00000000" w14:paraId="0000249A">
            <w:pPr>
              <w:rPr/>
            </w:pPr>
            <w:r w:rsidDel="00000000" w:rsidR="00000000" w:rsidRPr="00000000">
              <w:rPr>
                <w:rtl w:val="0"/>
              </w:rPr>
              <w:t xml:space="preserve">-Ingeniería Industrial y Afines </w:t>
            </w:r>
          </w:p>
          <w:p w:rsidR="00000000" w:rsidDel="00000000" w:rsidP="00000000" w:rsidRDefault="00000000" w:rsidRPr="00000000" w14:paraId="0000249B">
            <w:pPr>
              <w:rPr/>
            </w:pPr>
            <w:r w:rsidDel="00000000" w:rsidR="00000000" w:rsidRPr="00000000">
              <w:rPr>
                <w:rtl w:val="0"/>
              </w:rPr>
              <w:t xml:space="preserve">-Psicología </w:t>
            </w:r>
          </w:p>
          <w:p w:rsidR="00000000" w:rsidDel="00000000" w:rsidP="00000000" w:rsidRDefault="00000000" w:rsidRPr="00000000" w14:paraId="0000249C">
            <w:pPr>
              <w:rPr/>
            </w:pPr>
            <w:r w:rsidDel="00000000" w:rsidR="00000000" w:rsidRPr="00000000">
              <w:rPr>
                <w:rtl w:val="0"/>
              </w:rPr>
            </w:r>
          </w:p>
          <w:p w:rsidR="00000000" w:rsidDel="00000000" w:rsidP="00000000" w:rsidRDefault="00000000" w:rsidRPr="00000000" w14:paraId="0000249D">
            <w:pPr>
              <w:rPr/>
            </w:pPr>
            <w:r w:rsidDel="00000000" w:rsidR="00000000" w:rsidRPr="00000000">
              <w:rPr>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F">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A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A7">
            <w:pPr>
              <w:rPr/>
            </w:pPr>
            <w:r w:rsidDel="00000000" w:rsidR="00000000" w:rsidRPr="00000000">
              <w:rPr>
                <w:rtl w:val="0"/>
              </w:rPr>
            </w:r>
          </w:p>
          <w:p w:rsidR="00000000" w:rsidDel="00000000" w:rsidP="00000000" w:rsidRDefault="00000000" w:rsidRPr="00000000" w14:paraId="000024A8">
            <w:pPr>
              <w:rPr/>
            </w:pPr>
            <w:r w:rsidDel="00000000" w:rsidR="00000000" w:rsidRPr="00000000">
              <w:rPr>
                <w:rtl w:val="0"/>
              </w:rPr>
              <w:t xml:space="preserve">-Administración</w:t>
            </w:r>
          </w:p>
          <w:p w:rsidR="00000000" w:rsidDel="00000000" w:rsidP="00000000" w:rsidRDefault="00000000" w:rsidRPr="00000000" w14:paraId="000024A9">
            <w:pPr>
              <w:rPr/>
            </w:pPr>
            <w:r w:rsidDel="00000000" w:rsidR="00000000" w:rsidRPr="00000000">
              <w:rPr>
                <w:rtl w:val="0"/>
              </w:rPr>
              <w:t xml:space="preserve">-Comunicación Social, Periodismo y Afines.</w:t>
            </w:r>
          </w:p>
          <w:p w:rsidR="00000000" w:rsidDel="00000000" w:rsidP="00000000" w:rsidRDefault="00000000" w:rsidRPr="00000000" w14:paraId="000024AA">
            <w:pPr>
              <w:rPr/>
            </w:pPr>
            <w:r w:rsidDel="00000000" w:rsidR="00000000" w:rsidRPr="00000000">
              <w:rPr>
                <w:rtl w:val="0"/>
              </w:rPr>
              <w:t xml:space="preserve">-Derecho y Afines </w:t>
            </w:r>
          </w:p>
          <w:p w:rsidR="00000000" w:rsidDel="00000000" w:rsidP="00000000" w:rsidRDefault="00000000" w:rsidRPr="00000000" w14:paraId="000024AB">
            <w:pPr>
              <w:rPr/>
            </w:pPr>
            <w:r w:rsidDel="00000000" w:rsidR="00000000" w:rsidRPr="00000000">
              <w:rPr>
                <w:rtl w:val="0"/>
              </w:rPr>
              <w:t xml:space="preserve">-Economía</w:t>
            </w:r>
          </w:p>
          <w:p w:rsidR="00000000" w:rsidDel="00000000" w:rsidP="00000000" w:rsidRDefault="00000000" w:rsidRPr="00000000" w14:paraId="000024AC">
            <w:pPr>
              <w:rPr/>
            </w:pPr>
            <w:r w:rsidDel="00000000" w:rsidR="00000000" w:rsidRPr="00000000">
              <w:rPr>
                <w:rtl w:val="0"/>
              </w:rPr>
              <w:t xml:space="preserve">-Ingeniería Administrativa y Afines</w:t>
            </w:r>
          </w:p>
          <w:p w:rsidR="00000000" w:rsidDel="00000000" w:rsidP="00000000" w:rsidRDefault="00000000" w:rsidRPr="00000000" w14:paraId="000024AD">
            <w:pPr>
              <w:rPr/>
            </w:pPr>
            <w:r w:rsidDel="00000000" w:rsidR="00000000" w:rsidRPr="00000000">
              <w:rPr>
                <w:rtl w:val="0"/>
              </w:rPr>
              <w:t xml:space="preserve">- Ingeniería de sistemas, telemática y afines</w:t>
            </w:r>
          </w:p>
          <w:p w:rsidR="00000000" w:rsidDel="00000000" w:rsidP="00000000" w:rsidRDefault="00000000" w:rsidRPr="00000000" w14:paraId="000024AE">
            <w:pPr>
              <w:rPr/>
            </w:pPr>
            <w:r w:rsidDel="00000000" w:rsidR="00000000" w:rsidRPr="00000000">
              <w:rPr>
                <w:rtl w:val="0"/>
              </w:rPr>
              <w:t xml:space="preserve">-Ingeniería Industrial y Afines </w:t>
            </w:r>
          </w:p>
          <w:p w:rsidR="00000000" w:rsidDel="00000000" w:rsidP="00000000" w:rsidRDefault="00000000" w:rsidRPr="00000000" w14:paraId="000024AF">
            <w:pPr>
              <w:rPr/>
            </w:pPr>
            <w:r w:rsidDel="00000000" w:rsidR="00000000" w:rsidRPr="00000000">
              <w:rPr>
                <w:rtl w:val="0"/>
              </w:rPr>
              <w:t xml:space="preserve">-Psicología </w:t>
            </w:r>
          </w:p>
          <w:p w:rsidR="00000000" w:rsidDel="00000000" w:rsidP="00000000" w:rsidRDefault="00000000" w:rsidRPr="00000000" w14:paraId="000024B0">
            <w:pPr>
              <w:rPr/>
            </w:pPr>
            <w:r w:rsidDel="00000000" w:rsidR="00000000" w:rsidRPr="00000000">
              <w:rPr>
                <w:rtl w:val="0"/>
              </w:rPr>
            </w:r>
          </w:p>
          <w:p w:rsidR="00000000" w:rsidDel="00000000" w:rsidP="00000000" w:rsidRDefault="00000000" w:rsidRPr="00000000" w14:paraId="000024B1">
            <w:pPr>
              <w:rPr/>
            </w:pPr>
            <w:r w:rsidDel="00000000" w:rsidR="00000000" w:rsidRPr="00000000">
              <w:rPr>
                <w:rtl w:val="0"/>
              </w:rPr>
            </w:r>
          </w:p>
          <w:p w:rsidR="00000000" w:rsidDel="00000000" w:rsidP="00000000" w:rsidRDefault="00000000" w:rsidRPr="00000000" w14:paraId="000024B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B3">
            <w:pPr>
              <w:rPr/>
            </w:pPr>
            <w:r w:rsidDel="00000000" w:rsidR="00000000" w:rsidRPr="00000000">
              <w:rPr>
                <w:rtl w:val="0"/>
              </w:rPr>
            </w:r>
          </w:p>
          <w:p w:rsidR="00000000" w:rsidDel="00000000" w:rsidP="00000000" w:rsidRDefault="00000000" w:rsidRPr="00000000" w14:paraId="000024B4">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5">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B7">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B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BB">
            <w:pPr>
              <w:rPr/>
            </w:pPr>
            <w:r w:rsidDel="00000000" w:rsidR="00000000" w:rsidRPr="00000000">
              <w:rPr>
                <w:rtl w:val="0"/>
              </w:rPr>
            </w:r>
          </w:p>
          <w:p w:rsidR="00000000" w:rsidDel="00000000" w:rsidP="00000000" w:rsidRDefault="00000000" w:rsidRPr="00000000" w14:paraId="000024BC">
            <w:pPr>
              <w:rPr/>
            </w:pPr>
            <w:r w:rsidDel="00000000" w:rsidR="00000000" w:rsidRPr="00000000">
              <w:rPr>
                <w:rtl w:val="0"/>
              </w:rPr>
              <w:t xml:space="preserve">-Administración</w:t>
            </w:r>
          </w:p>
          <w:p w:rsidR="00000000" w:rsidDel="00000000" w:rsidP="00000000" w:rsidRDefault="00000000" w:rsidRPr="00000000" w14:paraId="000024BD">
            <w:pPr>
              <w:rPr/>
            </w:pPr>
            <w:r w:rsidDel="00000000" w:rsidR="00000000" w:rsidRPr="00000000">
              <w:rPr>
                <w:rtl w:val="0"/>
              </w:rPr>
              <w:t xml:space="preserve">-Comunicación Social, Periodismo y Afines.</w:t>
            </w:r>
          </w:p>
          <w:p w:rsidR="00000000" w:rsidDel="00000000" w:rsidP="00000000" w:rsidRDefault="00000000" w:rsidRPr="00000000" w14:paraId="000024BE">
            <w:pPr>
              <w:rPr/>
            </w:pPr>
            <w:r w:rsidDel="00000000" w:rsidR="00000000" w:rsidRPr="00000000">
              <w:rPr>
                <w:rtl w:val="0"/>
              </w:rPr>
              <w:t xml:space="preserve">-Derecho y Afines </w:t>
            </w:r>
          </w:p>
          <w:p w:rsidR="00000000" w:rsidDel="00000000" w:rsidP="00000000" w:rsidRDefault="00000000" w:rsidRPr="00000000" w14:paraId="000024BF">
            <w:pPr>
              <w:rPr/>
            </w:pPr>
            <w:r w:rsidDel="00000000" w:rsidR="00000000" w:rsidRPr="00000000">
              <w:rPr>
                <w:rtl w:val="0"/>
              </w:rPr>
              <w:t xml:space="preserve">-Economía</w:t>
            </w:r>
          </w:p>
          <w:p w:rsidR="00000000" w:rsidDel="00000000" w:rsidP="00000000" w:rsidRDefault="00000000" w:rsidRPr="00000000" w14:paraId="000024C0">
            <w:pPr>
              <w:rPr/>
            </w:pPr>
            <w:r w:rsidDel="00000000" w:rsidR="00000000" w:rsidRPr="00000000">
              <w:rPr>
                <w:rtl w:val="0"/>
              </w:rPr>
              <w:t xml:space="preserve">-Ingeniería Administrativa y Afines</w:t>
            </w:r>
          </w:p>
          <w:p w:rsidR="00000000" w:rsidDel="00000000" w:rsidP="00000000" w:rsidRDefault="00000000" w:rsidRPr="00000000" w14:paraId="000024C1">
            <w:pPr>
              <w:rPr/>
            </w:pPr>
            <w:r w:rsidDel="00000000" w:rsidR="00000000" w:rsidRPr="00000000">
              <w:rPr>
                <w:rtl w:val="0"/>
              </w:rPr>
              <w:t xml:space="preserve">- Ingeniería de sistemas, telemática y afines</w:t>
            </w:r>
          </w:p>
          <w:p w:rsidR="00000000" w:rsidDel="00000000" w:rsidP="00000000" w:rsidRDefault="00000000" w:rsidRPr="00000000" w14:paraId="000024C2">
            <w:pPr>
              <w:rPr/>
            </w:pPr>
            <w:r w:rsidDel="00000000" w:rsidR="00000000" w:rsidRPr="00000000">
              <w:rPr>
                <w:rtl w:val="0"/>
              </w:rPr>
              <w:t xml:space="preserve">-Ingeniería Industrial y Afines </w:t>
            </w:r>
          </w:p>
          <w:p w:rsidR="00000000" w:rsidDel="00000000" w:rsidP="00000000" w:rsidRDefault="00000000" w:rsidRPr="00000000" w14:paraId="000024C3">
            <w:pPr>
              <w:rPr/>
            </w:pPr>
            <w:r w:rsidDel="00000000" w:rsidR="00000000" w:rsidRPr="00000000">
              <w:rPr>
                <w:rtl w:val="0"/>
              </w:rPr>
              <w:t xml:space="preserve">-Psicología </w:t>
            </w:r>
          </w:p>
          <w:p w:rsidR="00000000" w:rsidDel="00000000" w:rsidP="00000000" w:rsidRDefault="00000000" w:rsidRPr="00000000" w14:paraId="000024C4">
            <w:pPr>
              <w:rPr/>
            </w:pPr>
            <w:r w:rsidDel="00000000" w:rsidR="00000000" w:rsidRPr="00000000">
              <w:rPr>
                <w:rtl w:val="0"/>
              </w:rPr>
            </w:r>
          </w:p>
          <w:p w:rsidR="00000000" w:rsidDel="00000000" w:rsidP="00000000" w:rsidRDefault="00000000" w:rsidRPr="00000000" w14:paraId="000024C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C6">
            <w:pPr>
              <w:rPr/>
            </w:pPr>
            <w:r w:rsidDel="00000000" w:rsidR="00000000" w:rsidRPr="00000000">
              <w:rPr>
                <w:rtl w:val="0"/>
              </w:rPr>
            </w:r>
          </w:p>
          <w:p w:rsidR="00000000" w:rsidDel="00000000" w:rsidP="00000000" w:rsidRDefault="00000000" w:rsidRPr="00000000" w14:paraId="000024C7">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8">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4CA">
      <w:pPr>
        <w:rPr/>
      </w:pPr>
      <w:r w:rsidDel="00000000" w:rsidR="00000000" w:rsidRPr="00000000">
        <w:rPr>
          <w:rtl w:val="0"/>
        </w:rPr>
      </w:r>
    </w:p>
    <w:p w:rsidR="00000000" w:rsidDel="00000000" w:rsidP="00000000" w:rsidRDefault="00000000" w:rsidRPr="00000000" w14:paraId="000024CB">
      <w:pPr>
        <w:rPr/>
      </w:pPr>
      <w:r w:rsidDel="00000000" w:rsidR="00000000" w:rsidRPr="00000000">
        <w:rPr>
          <w:rtl w:val="0"/>
        </w:rPr>
        <w:t xml:space="preserve">Profesional Universitario 2044-09</w:t>
      </w:r>
    </w:p>
    <w:tbl>
      <w:tblPr>
        <w:tblStyle w:val="Table89"/>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CC">
            <w:pPr>
              <w:jc w:val="center"/>
              <w:rPr>
                <w:b w:val="1"/>
              </w:rPr>
            </w:pPr>
            <w:r w:rsidDel="00000000" w:rsidR="00000000" w:rsidRPr="00000000">
              <w:rPr>
                <w:b w:val="1"/>
                <w:rtl w:val="0"/>
              </w:rPr>
              <w:t xml:space="preserve">ÁREA FUNCIONAL</w:t>
            </w:r>
          </w:p>
          <w:p w:rsidR="00000000" w:rsidDel="00000000" w:rsidP="00000000" w:rsidRDefault="00000000" w:rsidRPr="00000000" w14:paraId="000024CD">
            <w:pPr>
              <w:pStyle w:val="Heading2"/>
              <w:spacing w:before="0" w:lineRule="auto"/>
              <w:jc w:val="center"/>
              <w:rPr>
                <w:color w:val="000000"/>
              </w:rPr>
            </w:pPr>
            <w:bookmarkStart w:colFirst="0" w:colLast="0" w:name="_heading=h.2250f4o" w:id="88"/>
            <w:bookmarkEnd w:id="88"/>
            <w:r w:rsidDel="00000000" w:rsidR="00000000" w:rsidRPr="00000000">
              <w:rPr>
                <w:color w:val="000000"/>
                <w:rtl w:val="0"/>
              </w:rPr>
              <w:t xml:space="preserve">Dirección de Talento Humano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D0">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acciones para el desarrollo de capacidades y fortalecimiento de competencias en los Servidores Público de la Entidad, garantizando el cumplimiento de las normas vigentes.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D6">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9">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para la elaboración e implementación del Plan Institucional de Capacitación y evaluar su impacto, con base en las necesidades de las dependencias y lineamientos establecidos.</w:t>
            </w:r>
          </w:p>
          <w:p w:rsidR="00000000" w:rsidDel="00000000" w:rsidP="00000000" w:rsidRDefault="00000000" w:rsidRPr="00000000" w14:paraId="000024DA">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fortalecimiento de competencias, capacitación, inducción y reinducción de servidores públicos y seguimiento al programa de capacitación formal, de acuerdo con los lineamientos normativos.</w:t>
            </w:r>
          </w:p>
          <w:p w:rsidR="00000000" w:rsidDel="00000000" w:rsidP="00000000" w:rsidRDefault="00000000" w:rsidRPr="00000000" w14:paraId="000024DB">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 </w:t>
            </w:r>
          </w:p>
          <w:p w:rsidR="00000000" w:rsidDel="00000000" w:rsidP="00000000" w:rsidRDefault="00000000" w:rsidRPr="00000000" w14:paraId="000024DC">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información relacionada con la gestión del conocimiento, de acuerdo con los procedimientos definidos y los lineamientos de la Oficina Asesora de Planeación e Innovación Institucional.</w:t>
            </w:r>
          </w:p>
          <w:p w:rsidR="00000000" w:rsidDel="00000000" w:rsidP="00000000" w:rsidRDefault="00000000" w:rsidRPr="00000000" w14:paraId="000024DD">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las Direcciones Territoriales para el desarrollo de las actividades de capacitación requeridas, conforme con los lineamientos internos.</w:t>
            </w:r>
          </w:p>
          <w:p w:rsidR="00000000" w:rsidDel="00000000" w:rsidP="00000000" w:rsidRDefault="00000000" w:rsidRPr="00000000" w14:paraId="000024DE">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requeridas en el marco del desarrollo de la gestión de talento humano, conforme con los lineamientos y directrices establecidas.</w:t>
            </w:r>
          </w:p>
          <w:p w:rsidR="00000000" w:rsidDel="00000000" w:rsidP="00000000" w:rsidRDefault="00000000" w:rsidRPr="00000000" w14:paraId="000024DF">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4E0">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E1">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4E2">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E5">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E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4E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general en función pública</w:t>
            </w:r>
          </w:p>
          <w:p w:rsidR="00000000" w:rsidDel="00000000" w:rsidP="00000000" w:rsidRDefault="00000000" w:rsidRPr="00000000" w14:paraId="000024E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capacitación y formación </w:t>
            </w:r>
          </w:p>
          <w:p w:rsidR="00000000" w:rsidDel="00000000" w:rsidP="00000000" w:rsidRDefault="00000000" w:rsidRPr="00000000" w14:paraId="000024E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EE">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3">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4F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4F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4F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4F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4F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4F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4F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4F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4FF">
            <w:pPr>
              <w:rPr/>
            </w:pPr>
            <w:r w:rsidDel="00000000" w:rsidR="00000000" w:rsidRPr="00000000">
              <w:rPr>
                <w:rtl w:val="0"/>
              </w:rPr>
            </w:r>
          </w:p>
          <w:p w:rsidR="00000000" w:rsidDel="00000000" w:rsidP="00000000" w:rsidRDefault="00000000" w:rsidRPr="00000000" w14:paraId="0000250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01">
            <w:pPr>
              <w:rPr/>
            </w:pPr>
            <w:r w:rsidDel="00000000" w:rsidR="00000000" w:rsidRPr="00000000">
              <w:rPr>
                <w:rtl w:val="0"/>
              </w:rPr>
            </w:r>
          </w:p>
          <w:p w:rsidR="00000000" w:rsidDel="00000000" w:rsidP="00000000" w:rsidRDefault="00000000" w:rsidRPr="00000000" w14:paraId="0000250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50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04">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0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09">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0B">
            <w:pPr>
              <w:rPr/>
            </w:pPr>
            <w:r w:rsidDel="00000000" w:rsidR="00000000" w:rsidRPr="00000000">
              <w:rPr>
                <w:rtl w:val="0"/>
              </w:rPr>
            </w:r>
          </w:p>
          <w:p w:rsidR="00000000" w:rsidDel="00000000" w:rsidP="00000000" w:rsidRDefault="00000000" w:rsidRPr="00000000" w14:paraId="0000250C">
            <w:pPr>
              <w:rPr/>
            </w:pPr>
            <w:r w:rsidDel="00000000" w:rsidR="00000000" w:rsidRPr="00000000">
              <w:rPr>
                <w:rtl w:val="0"/>
              </w:rPr>
              <w:t xml:space="preserve">-Administración</w:t>
            </w:r>
          </w:p>
          <w:p w:rsidR="00000000" w:rsidDel="00000000" w:rsidP="00000000" w:rsidRDefault="00000000" w:rsidRPr="00000000" w14:paraId="0000250D">
            <w:pPr>
              <w:rPr/>
            </w:pPr>
            <w:r w:rsidDel="00000000" w:rsidR="00000000" w:rsidRPr="00000000">
              <w:rPr>
                <w:rtl w:val="0"/>
              </w:rPr>
              <w:t xml:space="preserve">-Comunicación Social, Periodismo y Afines.</w:t>
            </w:r>
          </w:p>
          <w:p w:rsidR="00000000" w:rsidDel="00000000" w:rsidP="00000000" w:rsidRDefault="00000000" w:rsidRPr="00000000" w14:paraId="0000250E">
            <w:pPr>
              <w:rPr/>
            </w:pPr>
            <w:r w:rsidDel="00000000" w:rsidR="00000000" w:rsidRPr="00000000">
              <w:rPr>
                <w:rtl w:val="0"/>
              </w:rPr>
              <w:t xml:space="preserve">-Ingeniería Industrial y Afines</w:t>
            </w:r>
          </w:p>
          <w:p w:rsidR="00000000" w:rsidDel="00000000" w:rsidP="00000000" w:rsidRDefault="00000000" w:rsidRPr="00000000" w14:paraId="0000250F">
            <w:pPr>
              <w:rPr/>
            </w:pPr>
            <w:r w:rsidDel="00000000" w:rsidR="00000000" w:rsidRPr="00000000">
              <w:rPr>
                <w:rtl w:val="0"/>
              </w:rPr>
              <w:t xml:space="preserve">-Psicología</w:t>
            </w:r>
          </w:p>
          <w:p w:rsidR="00000000" w:rsidDel="00000000" w:rsidP="00000000" w:rsidRDefault="00000000" w:rsidRPr="00000000" w14:paraId="00002510">
            <w:pPr>
              <w:rPr/>
            </w:pPr>
            <w:r w:rsidDel="00000000" w:rsidR="00000000" w:rsidRPr="00000000">
              <w:rPr>
                <w:rtl w:val="0"/>
              </w:rPr>
            </w:r>
          </w:p>
          <w:p w:rsidR="00000000" w:rsidDel="00000000" w:rsidP="00000000" w:rsidRDefault="00000000" w:rsidRPr="00000000" w14:paraId="00002511">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3">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17">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1B">
            <w:pPr>
              <w:rPr/>
            </w:pPr>
            <w:r w:rsidDel="00000000" w:rsidR="00000000" w:rsidRPr="00000000">
              <w:rPr>
                <w:rtl w:val="0"/>
              </w:rPr>
            </w:r>
          </w:p>
          <w:p w:rsidR="00000000" w:rsidDel="00000000" w:rsidP="00000000" w:rsidRDefault="00000000" w:rsidRPr="00000000" w14:paraId="0000251C">
            <w:pPr>
              <w:rPr/>
            </w:pPr>
            <w:r w:rsidDel="00000000" w:rsidR="00000000" w:rsidRPr="00000000">
              <w:rPr>
                <w:rtl w:val="0"/>
              </w:rPr>
            </w:r>
          </w:p>
          <w:p w:rsidR="00000000" w:rsidDel="00000000" w:rsidP="00000000" w:rsidRDefault="00000000" w:rsidRPr="00000000" w14:paraId="0000251D">
            <w:pPr>
              <w:rPr/>
            </w:pPr>
            <w:r w:rsidDel="00000000" w:rsidR="00000000" w:rsidRPr="00000000">
              <w:rPr>
                <w:rtl w:val="0"/>
              </w:rPr>
              <w:t xml:space="preserve">-Administración</w:t>
            </w:r>
          </w:p>
          <w:p w:rsidR="00000000" w:rsidDel="00000000" w:rsidP="00000000" w:rsidRDefault="00000000" w:rsidRPr="00000000" w14:paraId="0000251E">
            <w:pPr>
              <w:rPr/>
            </w:pPr>
            <w:r w:rsidDel="00000000" w:rsidR="00000000" w:rsidRPr="00000000">
              <w:rPr>
                <w:rtl w:val="0"/>
              </w:rPr>
              <w:t xml:space="preserve">-Comunicación Social, Periodismo y Afines.</w:t>
            </w:r>
          </w:p>
          <w:p w:rsidR="00000000" w:rsidDel="00000000" w:rsidP="00000000" w:rsidRDefault="00000000" w:rsidRPr="00000000" w14:paraId="0000251F">
            <w:pPr>
              <w:rPr/>
            </w:pPr>
            <w:r w:rsidDel="00000000" w:rsidR="00000000" w:rsidRPr="00000000">
              <w:rPr>
                <w:rtl w:val="0"/>
              </w:rPr>
              <w:t xml:space="preserve">-Ingeniería Industrial y Afines</w:t>
            </w:r>
          </w:p>
          <w:p w:rsidR="00000000" w:rsidDel="00000000" w:rsidP="00000000" w:rsidRDefault="00000000" w:rsidRPr="00000000" w14:paraId="00002520">
            <w:pPr>
              <w:rPr/>
            </w:pPr>
            <w:r w:rsidDel="00000000" w:rsidR="00000000" w:rsidRPr="00000000">
              <w:rPr>
                <w:rtl w:val="0"/>
              </w:rPr>
              <w:t xml:space="preserve">-Psicología</w:t>
            </w:r>
          </w:p>
          <w:p w:rsidR="00000000" w:rsidDel="00000000" w:rsidP="00000000" w:rsidRDefault="00000000" w:rsidRPr="00000000" w14:paraId="00002521">
            <w:pPr>
              <w:rPr/>
            </w:pPr>
            <w:r w:rsidDel="00000000" w:rsidR="00000000" w:rsidRPr="00000000">
              <w:rPr>
                <w:rtl w:val="0"/>
              </w:rPr>
            </w:r>
          </w:p>
          <w:p w:rsidR="00000000" w:rsidDel="00000000" w:rsidP="00000000" w:rsidRDefault="00000000" w:rsidRPr="00000000" w14:paraId="00002522">
            <w:pPr>
              <w:rPr/>
            </w:pPr>
            <w:r w:rsidDel="00000000" w:rsidR="00000000" w:rsidRPr="00000000">
              <w:rPr>
                <w:rtl w:val="0"/>
              </w:rPr>
            </w:r>
          </w:p>
          <w:p w:rsidR="00000000" w:rsidDel="00000000" w:rsidP="00000000" w:rsidRDefault="00000000" w:rsidRPr="00000000" w14:paraId="0000252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24">
            <w:pPr>
              <w:rPr/>
            </w:pPr>
            <w:r w:rsidDel="00000000" w:rsidR="00000000" w:rsidRPr="00000000">
              <w:rPr>
                <w:rtl w:val="0"/>
              </w:rPr>
            </w:r>
          </w:p>
          <w:p w:rsidR="00000000" w:rsidDel="00000000" w:rsidP="00000000" w:rsidRDefault="00000000" w:rsidRPr="00000000" w14:paraId="0000252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26">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2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2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2C">
            <w:pPr>
              <w:rPr/>
            </w:pPr>
            <w:r w:rsidDel="00000000" w:rsidR="00000000" w:rsidRPr="00000000">
              <w:rPr>
                <w:rtl w:val="0"/>
              </w:rPr>
            </w:r>
          </w:p>
          <w:p w:rsidR="00000000" w:rsidDel="00000000" w:rsidP="00000000" w:rsidRDefault="00000000" w:rsidRPr="00000000" w14:paraId="0000252D">
            <w:pPr>
              <w:rPr/>
            </w:pPr>
            <w:r w:rsidDel="00000000" w:rsidR="00000000" w:rsidRPr="00000000">
              <w:rPr>
                <w:rtl w:val="0"/>
              </w:rPr>
            </w:r>
          </w:p>
          <w:p w:rsidR="00000000" w:rsidDel="00000000" w:rsidP="00000000" w:rsidRDefault="00000000" w:rsidRPr="00000000" w14:paraId="0000252E">
            <w:pPr>
              <w:rPr/>
            </w:pPr>
            <w:r w:rsidDel="00000000" w:rsidR="00000000" w:rsidRPr="00000000">
              <w:rPr>
                <w:rtl w:val="0"/>
              </w:rPr>
              <w:t xml:space="preserve">-Administración</w:t>
            </w:r>
          </w:p>
          <w:p w:rsidR="00000000" w:rsidDel="00000000" w:rsidP="00000000" w:rsidRDefault="00000000" w:rsidRPr="00000000" w14:paraId="0000252F">
            <w:pPr>
              <w:rPr/>
            </w:pPr>
            <w:r w:rsidDel="00000000" w:rsidR="00000000" w:rsidRPr="00000000">
              <w:rPr>
                <w:rtl w:val="0"/>
              </w:rPr>
              <w:t xml:space="preserve">-Comunicación Social, Periodismo y Afines.</w:t>
            </w:r>
          </w:p>
          <w:p w:rsidR="00000000" w:rsidDel="00000000" w:rsidP="00000000" w:rsidRDefault="00000000" w:rsidRPr="00000000" w14:paraId="00002530">
            <w:pPr>
              <w:rPr/>
            </w:pPr>
            <w:r w:rsidDel="00000000" w:rsidR="00000000" w:rsidRPr="00000000">
              <w:rPr>
                <w:rtl w:val="0"/>
              </w:rPr>
              <w:t xml:space="preserve">-Ingeniería Industrial y Afines</w:t>
            </w:r>
          </w:p>
          <w:p w:rsidR="00000000" w:rsidDel="00000000" w:rsidP="00000000" w:rsidRDefault="00000000" w:rsidRPr="00000000" w14:paraId="00002531">
            <w:pPr>
              <w:rPr/>
            </w:pPr>
            <w:r w:rsidDel="00000000" w:rsidR="00000000" w:rsidRPr="00000000">
              <w:rPr>
                <w:rtl w:val="0"/>
              </w:rPr>
              <w:t xml:space="preserve">-Psicología</w:t>
            </w:r>
          </w:p>
          <w:p w:rsidR="00000000" w:rsidDel="00000000" w:rsidP="00000000" w:rsidRDefault="00000000" w:rsidRPr="00000000" w14:paraId="00002532">
            <w:pPr>
              <w:rPr/>
            </w:pPr>
            <w:r w:rsidDel="00000000" w:rsidR="00000000" w:rsidRPr="00000000">
              <w:rPr>
                <w:rtl w:val="0"/>
              </w:rPr>
            </w:r>
          </w:p>
          <w:p w:rsidR="00000000" w:rsidDel="00000000" w:rsidP="00000000" w:rsidRDefault="00000000" w:rsidRPr="00000000" w14:paraId="00002533">
            <w:pPr>
              <w:rPr/>
            </w:pPr>
            <w:r w:rsidDel="00000000" w:rsidR="00000000" w:rsidRPr="00000000">
              <w:rPr>
                <w:rtl w:val="0"/>
              </w:rPr>
            </w:r>
          </w:p>
          <w:p w:rsidR="00000000" w:rsidDel="00000000" w:rsidP="00000000" w:rsidRDefault="00000000" w:rsidRPr="00000000" w14:paraId="0000253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35">
            <w:pPr>
              <w:rPr/>
            </w:pPr>
            <w:r w:rsidDel="00000000" w:rsidR="00000000" w:rsidRPr="00000000">
              <w:rPr>
                <w:rtl w:val="0"/>
              </w:rPr>
            </w:r>
          </w:p>
          <w:p w:rsidR="00000000" w:rsidDel="00000000" w:rsidP="00000000" w:rsidRDefault="00000000" w:rsidRPr="00000000" w14:paraId="0000253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7">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539">
      <w:pPr>
        <w:rPr/>
      </w:pPr>
      <w:r w:rsidDel="00000000" w:rsidR="00000000" w:rsidRPr="00000000">
        <w:rPr>
          <w:rtl w:val="0"/>
        </w:rPr>
      </w:r>
    </w:p>
    <w:p w:rsidR="00000000" w:rsidDel="00000000" w:rsidP="00000000" w:rsidRDefault="00000000" w:rsidRPr="00000000" w14:paraId="0000253A">
      <w:pPr>
        <w:rPr/>
      </w:pPr>
      <w:r w:rsidDel="00000000" w:rsidR="00000000" w:rsidRPr="00000000">
        <w:rPr>
          <w:rtl w:val="0"/>
        </w:rPr>
        <w:t xml:space="preserve">Profesional Universitario 2044-09</w:t>
      </w:r>
    </w:p>
    <w:tbl>
      <w:tblPr>
        <w:tblStyle w:val="Table9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B">
            <w:pPr>
              <w:jc w:val="center"/>
              <w:rPr>
                <w:b w:val="1"/>
              </w:rPr>
            </w:pPr>
            <w:r w:rsidDel="00000000" w:rsidR="00000000" w:rsidRPr="00000000">
              <w:rPr>
                <w:b w:val="1"/>
                <w:rtl w:val="0"/>
              </w:rPr>
              <w:t xml:space="preserve">ÁREA FUNCIONAL</w:t>
            </w:r>
          </w:p>
          <w:p w:rsidR="00000000" w:rsidDel="00000000" w:rsidP="00000000" w:rsidRDefault="00000000" w:rsidRPr="00000000" w14:paraId="0000253C">
            <w:pPr>
              <w:pStyle w:val="Heading2"/>
              <w:spacing w:before="0" w:lineRule="auto"/>
              <w:jc w:val="center"/>
              <w:rPr>
                <w:color w:val="000000"/>
              </w:rPr>
            </w:pPr>
            <w:bookmarkStart w:colFirst="0" w:colLast="0" w:name="_heading=h.haapch" w:id="89"/>
            <w:bookmarkEnd w:id="89"/>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actividades para el proceso de evaluación del desempeño laboral para los servidores de la Superintendencia y acuerdos de Gestión de los Gerentes Públicos de la entidad aplicando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4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44">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inherentes a los procesos de evaluación del desempeño para los servidores en periodo de prueba, en carrera administrativa y de libre nombramiento y remoción y provisionales, acorde con el modelo de evaluación adoptado por la Entidad, en concordancia con la normativa vigente</w:t>
            </w:r>
          </w:p>
          <w:p w:rsidR="00000000" w:rsidDel="00000000" w:rsidP="00000000" w:rsidRDefault="00000000" w:rsidRPr="00000000" w14:paraId="00002545">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la información requerida en los procesos de evaluación de los acuerdos de gestión, de acuerdo con la normatividad vigente.</w:t>
            </w:r>
          </w:p>
          <w:p w:rsidR="00000000" w:rsidDel="00000000" w:rsidP="00000000" w:rsidRDefault="00000000" w:rsidRPr="00000000" w14:paraId="00002546">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Suministrar la información con respecto a la evaluación del desempeño laboral de los servidores que sea requerida para el trámite de situaciones administrativas, con criterios de calidad y oportunidad requeridos.</w:t>
            </w:r>
          </w:p>
          <w:p w:rsidR="00000000" w:rsidDel="00000000" w:rsidP="00000000" w:rsidRDefault="00000000" w:rsidRPr="00000000" w14:paraId="00002547">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información que facilite la definición y desarrollo del Programa Institucional de Capacitación y Bienestar de la Entidad, así como la gestión del conocimiento de acuerdo con las necesidades que se identifican en la evaluación del desempeño.</w:t>
            </w:r>
          </w:p>
          <w:p w:rsidR="00000000" w:rsidDel="00000000" w:rsidP="00000000" w:rsidRDefault="00000000" w:rsidRPr="00000000" w14:paraId="00002548">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Alimentar en el aplicativo existente o en el mecanismo que se establezca, las novedades de personal que afectan la evaluación de desempeño, de acuerdo a los términos y lineamientos establecidos.</w:t>
            </w:r>
          </w:p>
          <w:p w:rsidR="00000000" w:rsidDel="00000000" w:rsidP="00000000" w:rsidRDefault="00000000" w:rsidRPr="00000000" w14:paraId="00002549">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los servidores públicos sobre las normas y procedimientos de evaluación de desempeño.</w:t>
            </w:r>
          </w:p>
          <w:p w:rsidR="00000000" w:rsidDel="00000000" w:rsidP="00000000" w:rsidRDefault="00000000" w:rsidRPr="00000000" w14:paraId="0000254A">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y procesos de gestión de talento humano que le sean asignados, teniendo en cuenta los procedimientos internos.</w:t>
            </w:r>
          </w:p>
          <w:p w:rsidR="00000000" w:rsidDel="00000000" w:rsidP="00000000" w:rsidRDefault="00000000" w:rsidRPr="00000000" w14:paraId="0000254B">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54C">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4D">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54E">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5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Evaluación de desempeño y acuerdos de gestión aplicables al sector publico</w:t>
            </w:r>
          </w:p>
          <w:p w:rsidR="00000000" w:rsidDel="00000000" w:rsidP="00000000" w:rsidRDefault="00000000" w:rsidRPr="00000000" w14:paraId="0000255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55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Capacitación</w:t>
            </w:r>
          </w:p>
          <w:p w:rsidR="00000000" w:rsidDel="00000000" w:rsidP="00000000" w:rsidRDefault="00000000" w:rsidRPr="00000000" w14:paraId="0000255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personal</w:t>
            </w:r>
          </w:p>
          <w:p w:rsidR="00000000" w:rsidDel="00000000" w:rsidP="00000000" w:rsidRDefault="00000000" w:rsidRPr="00000000" w14:paraId="0000255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evaluación del desempeño en el sector público</w:t>
            </w:r>
          </w:p>
          <w:p w:rsidR="00000000" w:rsidDel="00000000" w:rsidP="00000000" w:rsidRDefault="00000000" w:rsidRPr="00000000" w14:paraId="0000255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Situaciones administrativas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5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55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55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56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56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56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6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56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56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56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567">
            <w:pPr>
              <w:rPr/>
            </w:pPr>
            <w:r w:rsidDel="00000000" w:rsidR="00000000" w:rsidRPr="00000000">
              <w:rPr>
                <w:rtl w:val="0"/>
              </w:rPr>
            </w:r>
          </w:p>
          <w:p w:rsidR="00000000" w:rsidDel="00000000" w:rsidP="00000000" w:rsidRDefault="00000000" w:rsidRPr="00000000" w14:paraId="0000256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69">
            <w:pPr>
              <w:rPr/>
            </w:pPr>
            <w:r w:rsidDel="00000000" w:rsidR="00000000" w:rsidRPr="00000000">
              <w:rPr>
                <w:rtl w:val="0"/>
              </w:rPr>
            </w:r>
          </w:p>
          <w:p w:rsidR="00000000" w:rsidDel="00000000" w:rsidP="00000000" w:rsidRDefault="00000000" w:rsidRPr="00000000" w14:paraId="0000256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56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6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6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6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71">
            <w:pPr>
              <w:rPr/>
            </w:pPr>
            <w:r w:rsidDel="00000000" w:rsidR="00000000" w:rsidRPr="00000000">
              <w:rPr>
                <w:rtl w:val="0"/>
              </w:rPr>
            </w:r>
          </w:p>
          <w:p w:rsidR="00000000" w:rsidDel="00000000" w:rsidP="00000000" w:rsidRDefault="00000000" w:rsidRPr="00000000" w14:paraId="00002572">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573">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574">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575">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576">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577">
            <w:pPr>
              <w:rPr/>
            </w:pPr>
            <w:r w:rsidDel="00000000" w:rsidR="00000000" w:rsidRPr="00000000">
              <w:rPr>
                <w:rtl w:val="0"/>
              </w:rPr>
            </w:r>
          </w:p>
          <w:p w:rsidR="00000000" w:rsidDel="00000000" w:rsidP="00000000" w:rsidRDefault="00000000" w:rsidRPr="00000000" w14:paraId="00002578">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9">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7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7F">
            <w:pPr>
              <w:rPr/>
            </w:pPr>
            <w:r w:rsidDel="00000000" w:rsidR="00000000" w:rsidRPr="00000000">
              <w:rPr>
                <w:rtl w:val="0"/>
              </w:rPr>
            </w:r>
          </w:p>
          <w:p w:rsidR="00000000" w:rsidDel="00000000" w:rsidP="00000000" w:rsidRDefault="00000000" w:rsidRPr="00000000" w14:paraId="00002580">
            <w:pPr>
              <w:rPr/>
            </w:pPr>
            <w:r w:rsidDel="00000000" w:rsidR="00000000" w:rsidRPr="00000000">
              <w:rPr>
                <w:rtl w:val="0"/>
              </w:rPr>
            </w:r>
          </w:p>
          <w:p w:rsidR="00000000" w:rsidDel="00000000" w:rsidP="00000000" w:rsidRDefault="00000000" w:rsidRPr="00000000" w14:paraId="00002581">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582">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583">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584">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585">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586">
            <w:pPr>
              <w:rPr/>
            </w:pPr>
            <w:r w:rsidDel="00000000" w:rsidR="00000000" w:rsidRPr="00000000">
              <w:rPr>
                <w:rtl w:val="0"/>
              </w:rPr>
            </w:r>
          </w:p>
          <w:p w:rsidR="00000000" w:rsidDel="00000000" w:rsidP="00000000" w:rsidRDefault="00000000" w:rsidRPr="00000000" w14:paraId="00002587">
            <w:pPr>
              <w:rPr/>
            </w:pPr>
            <w:r w:rsidDel="00000000" w:rsidR="00000000" w:rsidRPr="00000000">
              <w:rPr>
                <w:rtl w:val="0"/>
              </w:rPr>
            </w:r>
          </w:p>
          <w:p w:rsidR="00000000" w:rsidDel="00000000" w:rsidP="00000000" w:rsidRDefault="00000000" w:rsidRPr="00000000" w14:paraId="0000258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89">
            <w:pPr>
              <w:rPr/>
            </w:pPr>
            <w:r w:rsidDel="00000000" w:rsidR="00000000" w:rsidRPr="00000000">
              <w:rPr>
                <w:rtl w:val="0"/>
              </w:rPr>
            </w:r>
          </w:p>
          <w:p w:rsidR="00000000" w:rsidDel="00000000" w:rsidP="00000000" w:rsidRDefault="00000000" w:rsidRPr="00000000" w14:paraId="0000258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B">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8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8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8F">
            <w:pPr>
              <w:rPr/>
            </w:pPr>
            <w:r w:rsidDel="00000000" w:rsidR="00000000" w:rsidRPr="00000000">
              <w:rPr>
                <w:rtl w:val="0"/>
              </w:rPr>
            </w:r>
          </w:p>
          <w:p w:rsidR="00000000" w:rsidDel="00000000" w:rsidP="00000000" w:rsidRDefault="00000000" w:rsidRPr="00000000" w14:paraId="00002590">
            <w:pPr>
              <w:rPr/>
            </w:pPr>
            <w:r w:rsidDel="00000000" w:rsidR="00000000" w:rsidRPr="00000000">
              <w:rPr>
                <w:rtl w:val="0"/>
              </w:rPr>
            </w:r>
          </w:p>
          <w:p w:rsidR="00000000" w:rsidDel="00000000" w:rsidP="00000000" w:rsidRDefault="00000000" w:rsidRPr="00000000" w14:paraId="00002591">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592">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593">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594">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595">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596">
            <w:pPr>
              <w:rPr/>
            </w:pPr>
            <w:r w:rsidDel="00000000" w:rsidR="00000000" w:rsidRPr="00000000">
              <w:rPr>
                <w:rtl w:val="0"/>
              </w:rPr>
            </w:r>
          </w:p>
          <w:p w:rsidR="00000000" w:rsidDel="00000000" w:rsidP="00000000" w:rsidRDefault="00000000" w:rsidRPr="00000000" w14:paraId="00002597">
            <w:pPr>
              <w:rPr/>
            </w:pPr>
            <w:r w:rsidDel="00000000" w:rsidR="00000000" w:rsidRPr="00000000">
              <w:rPr>
                <w:rtl w:val="0"/>
              </w:rPr>
            </w:r>
          </w:p>
          <w:p w:rsidR="00000000" w:rsidDel="00000000" w:rsidP="00000000" w:rsidRDefault="00000000" w:rsidRPr="00000000" w14:paraId="0000259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99">
            <w:pPr>
              <w:rPr/>
            </w:pPr>
            <w:r w:rsidDel="00000000" w:rsidR="00000000" w:rsidRPr="00000000">
              <w:rPr>
                <w:rtl w:val="0"/>
              </w:rPr>
            </w:r>
          </w:p>
          <w:p w:rsidR="00000000" w:rsidDel="00000000" w:rsidP="00000000" w:rsidRDefault="00000000" w:rsidRPr="00000000" w14:paraId="0000259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B">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59C">
      <w:pPr>
        <w:rPr/>
      </w:pPr>
      <w:r w:rsidDel="00000000" w:rsidR="00000000" w:rsidRPr="00000000">
        <w:rPr>
          <w:rtl w:val="0"/>
        </w:rPr>
      </w:r>
    </w:p>
    <w:p w:rsidR="00000000" w:rsidDel="00000000" w:rsidP="00000000" w:rsidRDefault="00000000" w:rsidRPr="00000000" w14:paraId="0000259D">
      <w:pPr>
        <w:rPr/>
      </w:pPr>
      <w:r w:rsidDel="00000000" w:rsidR="00000000" w:rsidRPr="00000000">
        <w:rPr>
          <w:rtl w:val="0"/>
        </w:rPr>
        <w:t xml:space="preserve">Profesional universitario 2044-09</w:t>
      </w:r>
    </w:p>
    <w:tbl>
      <w:tblPr>
        <w:tblStyle w:val="Table91"/>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9E">
            <w:pPr>
              <w:jc w:val="center"/>
              <w:rPr>
                <w:b w:val="1"/>
              </w:rPr>
            </w:pPr>
            <w:r w:rsidDel="00000000" w:rsidR="00000000" w:rsidRPr="00000000">
              <w:rPr>
                <w:b w:val="1"/>
                <w:rtl w:val="0"/>
              </w:rPr>
              <w:t xml:space="preserve">ÁREA FUNCIONAL</w:t>
            </w:r>
          </w:p>
          <w:p w:rsidR="00000000" w:rsidDel="00000000" w:rsidP="00000000" w:rsidRDefault="00000000" w:rsidRPr="00000000" w14:paraId="0000259F">
            <w:pPr>
              <w:pStyle w:val="Heading2"/>
              <w:spacing w:before="0" w:lineRule="auto"/>
              <w:jc w:val="center"/>
              <w:rPr>
                <w:color w:val="000000"/>
              </w:rPr>
            </w:pPr>
            <w:bookmarkStart w:colFirst="0" w:colLast="0" w:name="_heading=h.319y80a" w:id="90"/>
            <w:bookmarkEnd w:id="90"/>
            <w:r w:rsidDel="00000000" w:rsidR="00000000" w:rsidRPr="00000000">
              <w:rPr>
                <w:color w:val="000000"/>
                <w:rtl w:val="0"/>
              </w:rPr>
              <w:t xml:space="preserve">Dirección de Talento Humano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A2">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actividades para el desarrollo del plan de bienestar y estímulos de la Superintendencia, de acuerdo con los lineamientos definidos y la normativa vigente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A8">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el diagnóstico de necesidades de bienestar social y la actualización de la información sociodemográfica para la elaboración del plan de bienestar social y estímulos, conforme con los lineamientos definidos.</w:t>
            </w:r>
          </w:p>
          <w:p w:rsidR="00000000" w:rsidDel="00000000" w:rsidP="00000000" w:rsidRDefault="00000000" w:rsidRPr="00000000" w14:paraId="000025A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Tramitar y hacer seguimiento a las diferentes modalidades de trabajo para los servidores públicos de la Superintendencia, con base en los lineamientos y normas vigentes.</w:t>
            </w:r>
          </w:p>
          <w:p w:rsidR="00000000" w:rsidDel="00000000" w:rsidP="00000000" w:rsidRDefault="00000000" w:rsidRPr="00000000" w14:paraId="000025A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piezas comunicativas de sensibilización requeridas para el desarrollo de los programas de talento humano.</w:t>
            </w:r>
          </w:p>
          <w:p w:rsidR="00000000" w:rsidDel="00000000" w:rsidP="00000000" w:rsidRDefault="00000000" w:rsidRPr="00000000" w14:paraId="000025A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hacer seguimiento a las actividades para la medición de clima laboral, estrategias de intervención y fortalecimiento de la cultura organizacional, conforme con los lineamientos definidos</w:t>
            </w:r>
          </w:p>
          <w:p w:rsidR="00000000" w:rsidDel="00000000" w:rsidP="00000000" w:rsidRDefault="00000000" w:rsidRPr="00000000" w14:paraId="000025A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servidores públicos en las solicitudes de información y demás requerimientos en el marco de la gestión de talento humano con oportunidad y eficiencia.</w:t>
            </w:r>
          </w:p>
          <w:p w:rsidR="00000000" w:rsidDel="00000000" w:rsidP="00000000" w:rsidRDefault="00000000" w:rsidRPr="00000000" w14:paraId="000025B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relacionadas con el programa de estímulos para los servidores públicos, de acuerdo a las normas y disposiciones que regulan la materia.</w:t>
            </w:r>
          </w:p>
          <w:p w:rsidR="00000000" w:rsidDel="00000000" w:rsidP="00000000" w:rsidRDefault="00000000" w:rsidRPr="00000000" w14:paraId="000025B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relacionadas con el programa de pre pensionados para los servidores públicos, así como programas de preparación para la desvinculación laboral y el relevo generacional en la Entidad, conforme con los lineamientos y normativa vigente.</w:t>
            </w:r>
          </w:p>
          <w:p w:rsidR="00000000" w:rsidDel="00000000" w:rsidP="00000000" w:rsidRDefault="00000000" w:rsidRPr="00000000" w14:paraId="000025B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5B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B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5B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B8">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general en función pública </w:t>
            </w:r>
          </w:p>
          <w:p w:rsidR="00000000" w:rsidDel="00000000" w:rsidP="00000000" w:rsidRDefault="00000000" w:rsidRPr="00000000" w14:paraId="000025B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Bienestar social y estímulos</w:t>
            </w:r>
          </w:p>
          <w:p w:rsidR="00000000" w:rsidDel="00000000" w:rsidP="00000000" w:rsidRDefault="00000000" w:rsidRPr="00000000" w14:paraId="000025B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Programas de calidad de vida</w:t>
            </w:r>
          </w:p>
          <w:p w:rsidR="00000000" w:rsidDel="00000000" w:rsidP="00000000" w:rsidRDefault="00000000" w:rsidRPr="00000000" w14:paraId="000025B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5B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25C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 laboral y cultura organizacional</w:t>
            </w:r>
          </w:p>
          <w:p w:rsidR="00000000" w:rsidDel="00000000" w:rsidP="00000000" w:rsidRDefault="00000000" w:rsidRPr="00000000" w14:paraId="000025C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de seguridad social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C4">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9">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5C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5C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5C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5C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5C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5D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5D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5D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5D5">
            <w:pPr>
              <w:rPr/>
            </w:pPr>
            <w:r w:rsidDel="00000000" w:rsidR="00000000" w:rsidRPr="00000000">
              <w:rPr>
                <w:rtl w:val="0"/>
              </w:rPr>
            </w:r>
          </w:p>
          <w:p w:rsidR="00000000" w:rsidDel="00000000" w:rsidP="00000000" w:rsidRDefault="00000000" w:rsidRPr="00000000" w14:paraId="000025D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D7">
            <w:pPr>
              <w:rPr/>
            </w:pPr>
            <w:r w:rsidDel="00000000" w:rsidR="00000000" w:rsidRPr="00000000">
              <w:rPr>
                <w:rtl w:val="0"/>
              </w:rPr>
            </w:r>
          </w:p>
          <w:p w:rsidR="00000000" w:rsidDel="00000000" w:rsidP="00000000" w:rsidRDefault="00000000" w:rsidRPr="00000000" w14:paraId="000025D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5D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DA">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D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DF">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E1">
            <w:pPr>
              <w:rPr/>
            </w:pPr>
            <w:r w:rsidDel="00000000" w:rsidR="00000000" w:rsidRPr="00000000">
              <w:rPr>
                <w:rtl w:val="0"/>
              </w:rPr>
            </w:r>
          </w:p>
          <w:p w:rsidR="00000000" w:rsidDel="00000000" w:rsidP="00000000" w:rsidRDefault="00000000" w:rsidRPr="00000000" w14:paraId="000025E2">
            <w:pPr>
              <w:rPr/>
            </w:pPr>
            <w:r w:rsidDel="00000000" w:rsidR="00000000" w:rsidRPr="00000000">
              <w:rPr>
                <w:rtl w:val="0"/>
              </w:rPr>
              <w:t xml:space="preserve">- Administración</w:t>
            </w:r>
          </w:p>
          <w:p w:rsidR="00000000" w:rsidDel="00000000" w:rsidP="00000000" w:rsidRDefault="00000000" w:rsidRPr="00000000" w14:paraId="000025E3">
            <w:pPr>
              <w:rPr/>
            </w:pPr>
            <w:r w:rsidDel="00000000" w:rsidR="00000000" w:rsidRPr="00000000">
              <w:rPr>
                <w:rtl w:val="0"/>
              </w:rPr>
              <w:t xml:space="preserve">- Comunicación social, Periodismo y Afines</w:t>
            </w:r>
          </w:p>
          <w:p w:rsidR="00000000" w:rsidDel="00000000" w:rsidP="00000000" w:rsidRDefault="00000000" w:rsidRPr="00000000" w14:paraId="000025E4">
            <w:pPr>
              <w:rPr/>
            </w:pPr>
            <w:r w:rsidDel="00000000" w:rsidR="00000000" w:rsidRPr="00000000">
              <w:rPr>
                <w:rtl w:val="0"/>
              </w:rPr>
              <w:t xml:space="preserve">- Ingeniería Industrial y Afines</w:t>
            </w:r>
          </w:p>
          <w:p w:rsidR="00000000" w:rsidDel="00000000" w:rsidP="00000000" w:rsidRDefault="00000000" w:rsidRPr="00000000" w14:paraId="000025E5">
            <w:pPr>
              <w:rPr/>
            </w:pPr>
            <w:r w:rsidDel="00000000" w:rsidR="00000000" w:rsidRPr="00000000">
              <w:rPr>
                <w:rtl w:val="0"/>
              </w:rPr>
              <w:t xml:space="preserve">- Ingeniería Administrativa y Afines</w:t>
            </w:r>
          </w:p>
          <w:p w:rsidR="00000000" w:rsidDel="00000000" w:rsidP="00000000" w:rsidRDefault="00000000" w:rsidRPr="00000000" w14:paraId="000025E6">
            <w:pPr>
              <w:rPr/>
            </w:pPr>
            <w:r w:rsidDel="00000000" w:rsidR="00000000" w:rsidRPr="00000000">
              <w:rPr>
                <w:rtl w:val="0"/>
              </w:rPr>
              <w:t xml:space="preserve">- Psicología</w:t>
            </w:r>
          </w:p>
          <w:p w:rsidR="00000000" w:rsidDel="00000000" w:rsidP="00000000" w:rsidRDefault="00000000" w:rsidRPr="00000000" w14:paraId="000025E7">
            <w:pPr>
              <w:rPr/>
            </w:pPr>
            <w:r w:rsidDel="00000000" w:rsidR="00000000" w:rsidRPr="00000000">
              <w:rPr>
                <w:rtl w:val="0"/>
              </w:rPr>
            </w:r>
          </w:p>
          <w:p w:rsidR="00000000" w:rsidDel="00000000" w:rsidP="00000000" w:rsidRDefault="00000000" w:rsidRPr="00000000" w14:paraId="000025E8">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A">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EE">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E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F2">
            <w:pPr>
              <w:rPr/>
            </w:pPr>
            <w:r w:rsidDel="00000000" w:rsidR="00000000" w:rsidRPr="00000000">
              <w:rPr>
                <w:rtl w:val="0"/>
              </w:rPr>
            </w:r>
          </w:p>
          <w:p w:rsidR="00000000" w:rsidDel="00000000" w:rsidP="00000000" w:rsidRDefault="00000000" w:rsidRPr="00000000" w14:paraId="000025F3">
            <w:pPr>
              <w:rPr/>
            </w:pPr>
            <w:r w:rsidDel="00000000" w:rsidR="00000000" w:rsidRPr="00000000">
              <w:rPr>
                <w:rtl w:val="0"/>
              </w:rPr>
            </w:r>
          </w:p>
          <w:p w:rsidR="00000000" w:rsidDel="00000000" w:rsidP="00000000" w:rsidRDefault="00000000" w:rsidRPr="00000000" w14:paraId="000025F4">
            <w:pPr>
              <w:rPr/>
            </w:pPr>
            <w:r w:rsidDel="00000000" w:rsidR="00000000" w:rsidRPr="00000000">
              <w:rPr>
                <w:rtl w:val="0"/>
              </w:rPr>
              <w:t xml:space="preserve">- Administración</w:t>
            </w:r>
          </w:p>
          <w:p w:rsidR="00000000" w:rsidDel="00000000" w:rsidP="00000000" w:rsidRDefault="00000000" w:rsidRPr="00000000" w14:paraId="000025F5">
            <w:pPr>
              <w:rPr/>
            </w:pPr>
            <w:r w:rsidDel="00000000" w:rsidR="00000000" w:rsidRPr="00000000">
              <w:rPr>
                <w:rtl w:val="0"/>
              </w:rPr>
              <w:t xml:space="preserve">- Comunicación social, Periodismo y Afines</w:t>
            </w:r>
          </w:p>
          <w:p w:rsidR="00000000" w:rsidDel="00000000" w:rsidP="00000000" w:rsidRDefault="00000000" w:rsidRPr="00000000" w14:paraId="000025F6">
            <w:pPr>
              <w:rPr/>
            </w:pPr>
            <w:r w:rsidDel="00000000" w:rsidR="00000000" w:rsidRPr="00000000">
              <w:rPr>
                <w:rtl w:val="0"/>
              </w:rPr>
              <w:t xml:space="preserve">- Ingeniería Industrial y Afines</w:t>
            </w:r>
          </w:p>
          <w:p w:rsidR="00000000" w:rsidDel="00000000" w:rsidP="00000000" w:rsidRDefault="00000000" w:rsidRPr="00000000" w14:paraId="000025F7">
            <w:pPr>
              <w:rPr/>
            </w:pPr>
            <w:r w:rsidDel="00000000" w:rsidR="00000000" w:rsidRPr="00000000">
              <w:rPr>
                <w:rtl w:val="0"/>
              </w:rPr>
              <w:t xml:space="preserve">- Ingeniería Administrativa y Afines</w:t>
            </w:r>
          </w:p>
          <w:p w:rsidR="00000000" w:rsidDel="00000000" w:rsidP="00000000" w:rsidRDefault="00000000" w:rsidRPr="00000000" w14:paraId="000025F8">
            <w:pPr>
              <w:rPr/>
            </w:pPr>
            <w:r w:rsidDel="00000000" w:rsidR="00000000" w:rsidRPr="00000000">
              <w:rPr>
                <w:rtl w:val="0"/>
              </w:rPr>
              <w:t xml:space="preserve">- Psicología</w:t>
            </w:r>
          </w:p>
          <w:p w:rsidR="00000000" w:rsidDel="00000000" w:rsidP="00000000" w:rsidRDefault="00000000" w:rsidRPr="00000000" w14:paraId="000025F9">
            <w:pPr>
              <w:rPr/>
            </w:pPr>
            <w:r w:rsidDel="00000000" w:rsidR="00000000" w:rsidRPr="00000000">
              <w:rPr>
                <w:rtl w:val="0"/>
              </w:rPr>
            </w:r>
          </w:p>
          <w:p w:rsidR="00000000" w:rsidDel="00000000" w:rsidP="00000000" w:rsidRDefault="00000000" w:rsidRPr="00000000" w14:paraId="000025F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FB">
            <w:pPr>
              <w:rPr/>
            </w:pPr>
            <w:r w:rsidDel="00000000" w:rsidR="00000000" w:rsidRPr="00000000">
              <w:rPr>
                <w:rtl w:val="0"/>
              </w:rPr>
            </w:r>
          </w:p>
          <w:p w:rsidR="00000000" w:rsidDel="00000000" w:rsidP="00000000" w:rsidRDefault="00000000" w:rsidRPr="00000000" w14:paraId="000025FC">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D">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FF">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03">
            <w:pPr>
              <w:rPr/>
            </w:pPr>
            <w:r w:rsidDel="00000000" w:rsidR="00000000" w:rsidRPr="00000000">
              <w:rPr>
                <w:rtl w:val="0"/>
              </w:rPr>
            </w:r>
          </w:p>
          <w:p w:rsidR="00000000" w:rsidDel="00000000" w:rsidP="00000000" w:rsidRDefault="00000000" w:rsidRPr="00000000" w14:paraId="00002604">
            <w:pPr>
              <w:rPr/>
            </w:pPr>
            <w:r w:rsidDel="00000000" w:rsidR="00000000" w:rsidRPr="00000000">
              <w:rPr>
                <w:rtl w:val="0"/>
              </w:rPr>
            </w:r>
          </w:p>
          <w:p w:rsidR="00000000" w:rsidDel="00000000" w:rsidP="00000000" w:rsidRDefault="00000000" w:rsidRPr="00000000" w14:paraId="00002605">
            <w:pPr>
              <w:rPr/>
            </w:pPr>
            <w:r w:rsidDel="00000000" w:rsidR="00000000" w:rsidRPr="00000000">
              <w:rPr>
                <w:rtl w:val="0"/>
              </w:rPr>
              <w:t xml:space="preserve">- Administración</w:t>
            </w:r>
          </w:p>
          <w:p w:rsidR="00000000" w:rsidDel="00000000" w:rsidP="00000000" w:rsidRDefault="00000000" w:rsidRPr="00000000" w14:paraId="00002606">
            <w:pPr>
              <w:rPr/>
            </w:pPr>
            <w:r w:rsidDel="00000000" w:rsidR="00000000" w:rsidRPr="00000000">
              <w:rPr>
                <w:rtl w:val="0"/>
              </w:rPr>
              <w:t xml:space="preserve">- Comunicación social, Periodismo y Afines</w:t>
            </w:r>
          </w:p>
          <w:p w:rsidR="00000000" w:rsidDel="00000000" w:rsidP="00000000" w:rsidRDefault="00000000" w:rsidRPr="00000000" w14:paraId="00002607">
            <w:pPr>
              <w:rPr/>
            </w:pPr>
            <w:r w:rsidDel="00000000" w:rsidR="00000000" w:rsidRPr="00000000">
              <w:rPr>
                <w:rtl w:val="0"/>
              </w:rPr>
              <w:t xml:space="preserve">- Ingeniería Industrial y Afines</w:t>
            </w:r>
          </w:p>
          <w:p w:rsidR="00000000" w:rsidDel="00000000" w:rsidP="00000000" w:rsidRDefault="00000000" w:rsidRPr="00000000" w14:paraId="00002608">
            <w:pPr>
              <w:rPr/>
            </w:pPr>
            <w:r w:rsidDel="00000000" w:rsidR="00000000" w:rsidRPr="00000000">
              <w:rPr>
                <w:rtl w:val="0"/>
              </w:rPr>
              <w:t xml:space="preserve">- Ingeniería Administrativa y Afines</w:t>
            </w:r>
          </w:p>
          <w:p w:rsidR="00000000" w:rsidDel="00000000" w:rsidP="00000000" w:rsidRDefault="00000000" w:rsidRPr="00000000" w14:paraId="00002609">
            <w:pPr>
              <w:rPr/>
            </w:pPr>
            <w:r w:rsidDel="00000000" w:rsidR="00000000" w:rsidRPr="00000000">
              <w:rPr>
                <w:rtl w:val="0"/>
              </w:rPr>
              <w:t xml:space="preserve">- Psicología</w:t>
            </w:r>
          </w:p>
          <w:p w:rsidR="00000000" w:rsidDel="00000000" w:rsidP="00000000" w:rsidRDefault="00000000" w:rsidRPr="00000000" w14:paraId="0000260A">
            <w:pPr>
              <w:rPr/>
            </w:pPr>
            <w:r w:rsidDel="00000000" w:rsidR="00000000" w:rsidRPr="00000000">
              <w:rPr>
                <w:rtl w:val="0"/>
              </w:rPr>
            </w:r>
          </w:p>
          <w:p w:rsidR="00000000" w:rsidDel="00000000" w:rsidP="00000000" w:rsidRDefault="00000000" w:rsidRPr="00000000" w14:paraId="0000260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0C">
            <w:pPr>
              <w:rPr/>
            </w:pPr>
            <w:r w:rsidDel="00000000" w:rsidR="00000000" w:rsidRPr="00000000">
              <w:rPr>
                <w:rtl w:val="0"/>
              </w:rPr>
            </w:r>
          </w:p>
          <w:p w:rsidR="00000000" w:rsidDel="00000000" w:rsidP="00000000" w:rsidRDefault="00000000" w:rsidRPr="00000000" w14:paraId="0000260D">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E">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610">
      <w:pPr>
        <w:rPr/>
      </w:pPr>
      <w:r w:rsidDel="00000000" w:rsidR="00000000" w:rsidRPr="00000000">
        <w:rPr>
          <w:rtl w:val="0"/>
        </w:rPr>
      </w:r>
    </w:p>
    <w:p w:rsidR="00000000" w:rsidDel="00000000" w:rsidP="00000000" w:rsidRDefault="00000000" w:rsidRPr="00000000" w14:paraId="00002611">
      <w:pPr>
        <w:rPr/>
      </w:pPr>
      <w:r w:rsidDel="00000000" w:rsidR="00000000" w:rsidRPr="00000000">
        <w:rPr>
          <w:rtl w:val="0"/>
        </w:rPr>
        <w:t xml:space="preserve">Profesional Universitario 2044-09</w:t>
      </w:r>
    </w:p>
    <w:tbl>
      <w:tblPr>
        <w:tblStyle w:val="Table92"/>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2">
            <w:pPr>
              <w:jc w:val="center"/>
              <w:rPr>
                <w:b w:val="1"/>
              </w:rPr>
            </w:pPr>
            <w:r w:rsidDel="00000000" w:rsidR="00000000" w:rsidRPr="00000000">
              <w:rPr>
                <w:b w:val="1"/>
                <w:rtl w:val="0"/>
              </w:rPr>
              <w:t xml:space="preserve">ÁREA FUNCIONAL</w:t>
            </w:r>
          </w:p>
          <w:p w:rsidR="00000000" w:rsidDel="00000000" w:rsidP="00000000" w:rsidRDefault="00000000" w:rsidRPr="00000000" w14:paraId="00002613">
            <w:pPr>
              <w:pStyle w:val="Heading2"/>
              <w:spacing w:before="0" w:lineRule="auto"/>
              <w:jc w:val="center"/>
              <w:rPr>
                <w:color w:val="000000"/>
              </w:rPr>
            </w:pPr>
            <w:bookmarkStart w:colFirst="0" w:colLast="0" w:name="_heading=h.1gf8i83" w:id="91"/>
            <w:bookmarkEnd w:id="91"/>
            <w:r w:rsidDel="00000000" w:rsidR="00000000" w:rsidRPr="00000000">
              <w:rPr>
                <w:color w:val="000000"/>
                <w:rtl w:val="0"/>
              </w:rPr>
              <w:t xml:space="preserve">Dirección de Talento Humano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6">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actividades relacionados con el Sistema de Seguridad Salud en el Trabajo de la Superintendencia, de acuerdo con las necesidades de operación y la normativa vigente.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C">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información para la elaboración e implementación de los planes y programas relacionados con el Sistema de Gestión en Seguridad y Salud en el Trabajo (SG-SST), conforme con la normativa vigente. </w:t>
            </w:r>
          </w:p>
          <w:p w:rsidR="00000000" w:rsidDel="00000000" w:rsidP="00000000" w:rsidRDefault="00000000" w:rsidRPr="00000000" w14:paraId="0000262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actos administrativos requeridos en el marco del Sistema de Gestión en Seguridad y Salud en el Trabajo (SG-SST), conforme con los lineamientos definidos.</w:t>
            </w:r>
          </w:p>
          <w:p w:rsidR="00000000" w:rsidDel="00000000" w:rsidP="00000000" w:rsidRDefault="00000000" w:rsidRPr="00000000" w14:paraId="0000262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investigación y análisis de las causas de los accidentes e incidentes de trabajo, enfermedades laborales de los servidores públicos, conforme con las disposiciones normativas vigentes. </w:t>
            </w:r>
          </w:p>
          <w:p w:rsidR="00000000" w:rsidDel="00000000" w:rsidP="00000000" w:rsidRDefault="00000000" w:rsidRPr="00000000" w14:paraId="0000262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Identificación de peligros, valoración de riesgos y controles del Sistema de Gestión de Seguridad y Salud en el Trabajo (SG-SST), con base en los procedimientos definidos.</w:t>
            </w:r>
          </w:p>
          <w:p w:rsidR="00000000" w:rsidDel="00000000" w:rsidP="00000000" w:rsidRDefault="00000000" w:rsidRPr="00000000" w14:paraId="0000262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direcciones territoriales para el desarrollo de las actividades del Sistema de Gestión de Seguridad y Salud en el Trabajo (SG-SST), de acuerdo con los lineamientos internos.</w:t>
            </w:r>
          </w:p>
          <w:p w:rsidR="00000000" w:rsidDel="00000000" w:rsidP="00000000" w:rsidRDefault="00000000" w:rsidRPr="00000000" w14:paraId="0000262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62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62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2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62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2B">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2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62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Seguridad y Salud en el Trabajo. </w:t>
            </w:r>
          </w:p>
          <w:p w:rsidR="00000000" w:rsidDel="00000000" w:rsidP="00000000" w:rsidRDefault="00000000" w:rsidRPr="00000000" w14:paraId="0000263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Prevención de accidentes de trabajo y enfermedades profesionales</w:t>
            </w:r>
          </w:p>
          <w:p w:rsidR="00000000" w:rsidDel="00000000" w:rsidP="00000000" w:rsidRDefault="00000000" w:rsidRPr="00000000" w14:paraId="0000263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laborales.</w:t>
            </w:r>
          </w:p>
          <w:p w:rsidR="00000000" w:rsidDel="00000000" w:rsidP="00000000" w:rsidRDefault="00000000" w:rsidRPr="00000000" w14:paraId="0000263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y desarrollo del Sistema de Seguridad y Salud en el Trabajo.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35">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A">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63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63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63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63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64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64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64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64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646">
            <w:pPr>
              <w:rPr/>
            </w:pPr>
            <w:r w:rsidDel="00000000" w:rsidR="00000000" w:rsidRPr="00000000">
              <w:rPr>
                <w:rtl w:val="0"/>
              </w:rPr>
            </w:r>
          </w:p>
          <w:p w:rsidR="00000000" w:rsidDel="00000000" w:rsidP="00000000" w:rsidRDefault="00000000" w:rsidRPr="00000000" w14:paraId="0000264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648">
            <w:pPr>
              <w:rPr/>
            </w:pPr>
            <w:r w:rsidDel="00000000" w:rsidR="00000000" w:rsidRPr="00000000">
              <w:rPr>
                <w:rtl w:val="0"/>
              </w:rPr>
            </w:r>
          </w:p>
          <w:p w:rsidR="00000000" w:rsidDel="00000000" w:rsidP="00000000" w:rsidRDefault="00000000" w:rsidRPr="00000000" w14:paraId="0000264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64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B">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50">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52">
            <w:pPr>
              <w:rPr/>
            </w:pPr>
            <w:r w:rsidDel="00000000" w:rsidR="00000000" w:rsidRPr="00000000">
              <w:rPr>
                <w:rtl w:val="0"/>
              </w:rPr>
            </w:r>
          </w:p>
          <w:p w:rsidR="00000000" w:rsidDel="00000000" w:rsidP="00000000" w:rsidRDefault="00000000" w:rsidRPr="00000000" w14:paraId="00002653">
            <w:pPr>
              <w:rPr/>
            </w:pPr>
            <w:r w:rsidDel="00000000" w:rsidR="00000000" w:rsidRPr="00000000">
              <w:rPr>
                <w:rtl w:val="0"/>
              </w:rPr>
              <w:t xml:space="preserve">- Administración</w:t>
            </w:r>
          </w:p>
          <w:p w:rsidR="00000000" w:rsidDel="00000000" w:rsidP="00000000" w:rsidRDefault="00000000" w:rsidRPr="00000000" w14:paraId="00002654">
            <w:pPr>
              <w:rPr/>
            </w:pPr>
            <w:r w:rsidDel="00000000" w:rsidR="00000000" w:rsidRPr="00000000">
              <w:rPr>
                <w:rtl w:val="0"/>
              </w:rPr>
              <w:t xml:space="preserve">- Derecho y Afines</w:t>
            </w:r>
          </w:p>
          <w:p w:rsidR="00000000" w:rsidDel="00000000" w:rsidP="00000000" w:rsidRDefault="00000000" w:rsidRPr="00000000" w14:paraId="00002655">
            <w:pPr>
              <w:rPr/>
            </w:pPr>
            <w:r w:rsidDel="00000000" w:rsidR="00000000" w:rsidRPr="00000000">
              <w:rPr>
                <w:rtl w:val="0"/>
              </w:rPr>
              <w:t xml:space="preserve">- Ingeniería Administrativa y Afines</w:t>
            </w:r>
          </w:p>
          <w:p w:rsidR="00000000" w:rsidDel="00000000" w:rsidP="00000000" w:rsidRDefault="00000000" w:rsidRPr="00000000" w14:paraId="00002656">
            <w:pPr>
              <w:rPr/>
            </w:pPr>
            <w:r w:rsidDel="00000000" w:rsidR="00000000" w:rsidRPr="00000000">
              <w:rPr>
                <w:rtl w:val="0"/>
              </w:rPr>
              <w:t xml:space="preserve">- Ingeniería Industrial y Afines</w:t>
            </w:r>
          </w:p>
          <w:p w:rsidR="00000000" w:rsidDel="00000000" w:rsidP="00000000" w:rsidRDefault="00000000" w:rsidRPr="00000000" w14:paraId="00002657">
            <w:pPr>
              <w:rPr/>
            </w:pPr>
            <w:r w:rsidDel="00000000" w:rsidR="00000000" w:rsidRPr="00000000">
              <w:rPr>
                <w:rtl w:val="0"/>
              </w:rPr>
              <w:t xml:space="preserve">- Ingeniería ambiental, sanitaria y afines</w:t>
            </w:r>
          </w:p>
          <w:p w:rsidR="00000000" w:rsidDel="00000000" w:rsidP="00000000" w:rsidRDefault="00000000" w:rsidRPr="00000000" w14:paraId="00002658">
            <w:pPr>
              <w:rPr/>
            </w:pPr>
            <w:r w:rsidDel="00000000" w:rsidR="00000000" w:rsidRPr="00000000">
              <w:rPr>
                <w:rtl w:val="0"/>
              </w:rPr>
              <w:t xml:space="preserve">- Medicina</w:t>
            </w:r>
          </w:p>
          <w:p w:rsidR="00000000" w:rsidDel="00000000" w:rsidP="00000000" w:rsidRDefault="00000000" w:rsidRPr="00000000" w14:paraId="00002659">
            <w:pPr>
              <w:rPr/>
            </w:pPr>
            <w:r w:rsidDel="00000000" w:rsidR="00000000" w:rsidRPr="00000000">
              <w:rPr>
                <w:rtl w:val="0"/>
              </w:rPr>
              <w:t xml:space="preserve">- Psicología</w:t>
            </w:r>
          </w:p>
          <w:p w:rsidR="00000000" w:rsidDel="00000000" w:rsidP="00000000" w:rsidRDefault="00000000" w:rsidRPr="00000000" w14:paraId="0000265A">
            <w:pPr>
              <w:rPr/>
            </w:pPr>
            <w:r w:rsidDel="00000000" w:rsidR="00000000" w:rsidRPr="00000000">
              <w:rPr>
                <w:rtl w:val="0"/>
              </w:rPr>
            </w:r>
          </w:p>
          <w:p w:rsidR="00000000" w:rsidDel="00000000" w:rsidP="00000000" w:rsidRDefault="00000000" w:rsidRPr="00000000" w14:paraId="0000265B">
            <w:pPr>
              <w:rPr/>
            </w:pPr>
            <w:r w:rsidDel="00000000" w:rsidR="00000000" w:rsidRPr="00000000">
              <w:rPr>
                <w:rtl w:val="0"/>
              </w:rPr>
              <w:t xml:space="preserve">Tarjeta, matricula, inscripción o registro profesional en los casos reglamentados por la ley.</w:t>
            </w:r>
          </w:p>
          <w:p w:rsidR="00000000" w:rsidDel="00000000" w:rsidP="00000000" w:rsidRDefault="00000000" w:rsidRPr="00000000" w14:paraId="0000265C">
            <w:pPr>
              <w:rPr/>
            </w:pPr>
            <w:r w:rsidDel="00000000" w:rsidR="00000000" w:rsidRPr="00000000">
              <w:rPr>
                <w:rtl w:val="0"/>
              </w:rPr>
            </w:r>
          </w:p>
          <w:p w:rsidR="00000000" w:rsidDel="00000000" w:rsidP="00000000" w:rsidRDefault="00000000" w:rsidRPr="00000000" w14:paraId="0000265D">
            <w:pPr>
              <w:rPr/>
            </w:pPr>
            <w:r w:rsidDel="00000000" w:rsidR="00000000" w:rsidRPr="00000000">
              <w:rPr>
                <w:rtl w:val="0"/>
              </w:rPr>
              <w:t xml:space="preserve">Licencia para la prestación de servicios en Seguridad y Salud en el Trabajo.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F">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6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67">
            <w:pPr>
              <w:rPr/>
            </w:pPr>
            <w:r w:rsidDel="00000000" w:rsidR="00000000" w:rsidRPr="00000000">
              <w:rPr>
                <w:rtl w:val="0"/>
              </w:rPr>
            </w:r>
          </w:p>
          <w:p w:rsidR="00000000" w:rsidDel="00000000" w:rsidP="00000000" w:rsidRDefault="00000000" w:rsidRPr="00000000" w14:paraId="00002668">
            <w:pPr>
              <w:rPr/>
            </w:pPr>
            <w:r w:rsidDel="00000000" w:rsidR="00000000" w:rsidRPr="00000000">
              <w:rPr>
                <w:rtl w:val="0"/>
              </w:rPr>
              <w:t xml:space="preserve">- Administración</w:t>
            </w:r>
          </w:p>
          <w:p w:rsidR="00000000" w:rsidDel="00000000" w:rsidP="00000000" w:rsidRDefault="00000000" w:rsidRPr="00000000" w14:paraId="00002669">
            <w:pPr>
              <w:rPr/>
            </w:pPr>
            <w:r w:rsidDel="00000000" w:rsidR="00000000" w:rsidRPr="00000000">
              <w:rPr>
                <w:rtl w:val="0"/>
              </w:rPr>
              <w:t xml:space="preserve">- Derecho y Afines</w:t>
            </w:r>
          </w:p>
          <w:p w:rsidR="00000000" w:rsidDel="00000000" w:rsidP="00000000" w:rsidRDefault="00000000" w:rsidRPr="00000000" w14:paraId="0000266A">
            <w:pPr>
              <w:rPr/>
            </w:pPr>
            <w:r w:rsidDel="00000000" w:rsidR="00000000" w:rsidRPr="00000000">
              <w:rPr>
                <w:rtl w:val="0"/>
              </w:rPr>
              <w:t xml:space="preserve">- Ingeniería Administrativa y Afines</w:t>
            </w:r>
          </w:p>
          <w:p w:rsidR="00000000" w:rsidDel="00000000" w:rsidP="00000000" w:rsidRDefault="00000000" w:rsidRPr="00000000" w14:paraId="0000266B">
            <w:pPr>
              <w:rPr/>
            </w:pPr>
            <w:r w:rsidDel="00000000" w:rsidR="00000000" w:rsidRPr="00000000">
              <w:rPr>
                <w:rtl w:val="0"/>
              </w:rPr>
              <w:t xml:space="preserve">- Ingeniería Industrial y Afines</w:t>
            </w:r>
          </w:p>
          <w:p w:rsidR="00000000" w:rsidDel="00000000" w:rsidP="00000000" w:rsidRDefault="00000000" w:rsidRPr="00000000" w14:paraId="0000266C">
            <w:pPr>
              <w:rPr/>
            </w:pPr>
            <w:r w:rsidDel="00000000" w:rsidR="00000000" w:rsidRPr="00000000">
              <w:rPr>
                <w:rtl w:val="0"/>
              </w:rPr>
              <w:t xml:space="preserve">- Ingeniería ambiental, sanitaria y afines</w:t>
            </w:r>
          </w:p>
          <w:p w:rsidR="00000000" w:rsidDel="00000000" w:rsidP="00000000" w:rsidRDefault="00000000" w:rsidRPr="00000000" w14:paraId="0000266D">
            <w:pPr>
              <w:rPr/>
            </w:pPr>
            <w:r w:rsidDel="00000000" w:rsidR="00000000" w:rsidRPr="00000000">
              <w:rPr>
                <w:rtl w:val="0"/>
              </w:rPr>
              <w:t xml:space="preserve">- Medicina</w:t>
            </w:r>
          </w:p>
          <w:p w:rsidR="00000000" w:rsidDel="00000000" w:rsidP="00000000" w:rsidRDefault="00000000" w:rsidRPr="00000000" w14:paraId="0000266E">
            <w:pPr>
              <w:rPr/>
            </w:pPr>
            <w:r w:rsidDel="00000000" w:rsidR="00000000" w:rsidRPr="00000000">
              <w:rPr>
                <w:rtl w:val="0"/>
              </w:rPr>
              <w:t xml:space="preserve">- Psicología</w:t>
            </w:r>
          </w:p>
          <w:p w:rsidR="00000000" w:rsidDel="00000000" w:rsidP="00000000" w:rsidRDefault="00000000" w:rsidRPr="00000000" w14:paraId="0000266F">
            <w:pPr>
              <w:rPr/>
            </w:pPr>
            <w:r w:rsidDel="00000000" w:rsidR="00000000" w:rsidRPr="00000000">
              <w:rPr>
                <w:rtl w:val="0"/>
              </w:rPr>
            </w:r>
          </w:p>
          <w:p w:rsidR="00000000" w:rsidDel="00000000" w:rsidP="00000000" w:rsidRDefault="00000000" w:rsidRPr="00000000" w14:paraId="0000267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671">
            <w:pPr>
              <w:rPr/>
            </w:pPr>
            <w:r w:rsidDel="00000000" w:rsidR="00000000" w:rsidRPr="00000000">
              <w:rPr>
                <w:rtl w:val="0"/>
              </w:rPr>
            </w:r>
          </w:p>
          <w:p w:rsidR="00000000" w:rsidDel="00000000" w:rsidP="00000000" w:rsidRDefault="00000000" w:rsidRPr="00000000" w14:paraId="0000267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3">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75">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7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79">
            <w:pPr>
              <w:rPr/>
            </w:pPr>
            <w:r w:rsidDel="00000000" w:rsidR="00000000" w:rsidRPr="00000000">
              <w:rPr>
                <w:rtl w:val="0"/>
              </w:rPr>
            </w:r>
          </w:p>
          <w:p w:rsidR="00000000" w:rsidDel="00000000" w:rsidP="00000000" w:rsidRDefault="00000000" w:rsidRPr="00000000" w14:paraId="0000267A">
            <w:pPr>
              <w:rPr/>
            </w:pPr>
            <w:r w:rsidDel="00000000" w:rsidR="00000000" w:rsidRPr="00000000">
              <w:rPr>
                <w:rtl w:val="0"/>
              </w:rPr>
              <w:t xml:space="preserve">- Administración</w:t>
            </w:r>
          </w:p>
          <w:p w:rsidR="00000000" w:rsidDel="00000000" w:rsidP="00000000" w:rsidRDefault="00000000" w:rsidRPr="00000000" w14:paraId="0000267B">
            <w:pPr>
              <w:rPr/>
            </w:pPr>
            <w:r w:rsidDel="00000000" w:rsidR="00000000" w:rsidRPr="00000000">
              <w:rPr>
                <w:rtl w:val="0"/>
              </w:rPr>
              <w:t xml:space="preserve">- Derecho y Afines</w:t>
            </w:r>
          </w:p>
          <w:p w:rsidR="00000000" w:rsidDel="00000000" w:rsidP="00000000" w:rsidRDefault="00000000" w:rsidRPr="00000000" w14:paraId="0000267C">
            <w:pPr>
              <w:rPr/>
            </w:pPr>
            <w:r w:rsidDel="00000000" w:rsidR="00000000" w:rsidRPr="00000000">
              <w:rPr>
                <w:rtl w:val="0"/>
              </w:rPr>
              <w:t xml:space="preserve">- Ingeniería Administrativa y Afines</w:t>
            </w:r>
          </w:p>
          <w:p w:rsidR="00000000" w:rsidDel="00000000" w:rsidP="00000000" w:rsidRDefault="00000000" w:rsidRPr="00000000" w14:paraId="0000267D">
            <w:pPr>
              <w:rPr/>
            </w:pPr>
            <w:r w:rsidDel="00000000" w:rsidR="00000000" w:rsidRPr="00000000">
              <w:rPr>
                <w:rtl w:val="0"/>
              </w:rPr>
              <w:t xml:space="preserve">- Ingeniería Industrial y Afines</w:t>
            </w:r>
          </w:p>
          <w:p w:rsidR="00000000" w:rsidDel="00000000" w:rsidP="00000000" w:rsidRDefault="00000000" w:rsidRPr="00000000" w14:paraId="0000267E">
            <w:pPr>
              <w:rPr/>
            </w:pPr>
            <w:r w:rsidDel="00000000" w:rsidR="00000000" w:rsidRPr="00000000">
              <w:rPr>
                <w:rtl w:val="0"/>
              </w:rPr>
              <w:t xml:space="preserve">- Ingeniería ambiental, sanitaria y afines</w:t>
            </w:r>
          </w:p>
          <w:p w:rsidR="00000000" w:rsidDel="00000000" w:rsidP="00000000" w:rsidRDefault="00000000" w:rsidRPr="00000000" w14:paraId="0000267F">
            <w:pPr>
              <w:rPr/>
            </w:pPr>
            <w:r w:rsidDel="00000000" w:rsidR="00000000" w:rsidRPr="00000000">
              <w:rPr>
                <w:rtl w:val="0"/>
              </w:rPr>
              <w:t xml:space="preserve">- Medicina</w:t>
            </w:r>
          </w:p>
          <w:p w:rsidR="00000000" w:rsidDel="00000000" w:rsidP="00000000" w:rsidRDefault="00000000" w:rsidRPr="00000000" w14:paraId="00002680">
            <w:pPr>
              <w:rPr/>
            </w:pPr>
            <w:r w:rsidDel="00000000" w:rsidR="00000000" w:rsidRPr="00000000">
              <w:rPr>
                <w:rtl w:val="0"/>
              </w:rPr>
              <w:t xml:space="preserve">- Psicología</w:t>
            </w:r>
          </w:p>
          <w:p w:rsidR="00000000" w:rsidDel="00000000" w:rsidP="00000000" w:rsidRDefault="00000000" w:rsidRPr="00000000" w14:paraId="00002681">
            <w:pPr>
              <w:rPr/>
            </w:pPr>
            <w:r w:rsidDel="00000000" w:rsidR="00000000" w:rsidRPr="00000000">
              <w:rPr>
                <w:rtl w:val="0"/>
              </w:rPr>
            </w:r>
          </w:p>
          <w:p w:rsidR="00000000" w:rsidDel="00000000" w:rsidP="00000000" w:rsidRDefault="00000000" w:rsidRPr="00000000" w14:paraId="0000268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83">
            <w:pPr>
              <w:rPr/>
            </w:pPr>
            <w:r w:rsidDel="00000000" w:rsidR="00000000" w:rsidRPr="00000000">
              <w:rPr>
                <w:rtl w:val="0"/>
              </w:rPr>
            </w:r>
          </w:p>
          <w:p w:rsidR="00000000" w:rsidDel="00000000" w:rsidP="00000000" w:rsidRDefault="00000000" w:rsidRPr="00000000" w14:paraId="00002684">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5">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687">
      <w:pPr>
        <w:rPr/>
      </w:pPr>
      <w:r w:rsidDel="00000000" w:rsidR="00000000" w:rsidRPr="00000000">
        <w:rPr>
          <w:rtl w:val="0"/>
        </w:rPr>
      </w:r>
    </w:p>
    <w:p w:rsidR="00000000" w:rsidDel="00000000" w:rsidP="00000000" w:rsidRDefault="00000000" w:rsidRPr="00000000" w14:paraId="00002688">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Profesional Universitario 2044-9</w:t>
      </w:r>
      <w:r w:rsidDel="00000000" w:rsidR="00000000" w:rsidRPr="00000000">
        <w:rPr>
          <w:rtl w:val="0"/>
        </w:rPr>
      </w:r>
    </w:p>
    <w:tbl>
      <w:tblPr>
        <w:tblStyle w:val="Table93"/>
        <w:tblW w:w="8828.0" w:type="dxa"/>
        <w:jc w:val="left"/>
        <w:tblInd w:w="0.0" w:type="dxa"/>
        <w:tblLayout w:type="fixed"/>
        <w:tblLook w:val="0400"/>
      </w:tblPr>
      <w:tblGrid>
        <w:gridCol w:w="4536"/>
        <w:gridCol w:w="4292"/>
        <w:tblGridChange w:id="0">
          <w:tblGrid>
            <w:gridCol w:w="4536"/>
            <w:gridCol w:w="429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689">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ÁREA FUNCIONAL</w:t>
            </w:r>
            <w:r w:rsidDel="00000000" w:rsidR="00000000" w:rsidRPr="00000000">
              <w:rPr>
                <w:rtl w:val="0"/>
              </w:rPr>
            </w:r>
          </w:p>
          <w:p w:rsidR="00000000" w:rsidDel="00000000" w:rsidP="00000000" w:rsidRDefault="00000000" w:rsidRPr="00000000" w14:paraId="0000268A">
            <w:pPr>
              <w:jc w:val="center"/>
              <w:rPr>
                <w:rFonts w:ascii="Times New Roman" w:cs="Times New Roman" w:eastAsia="Times New Roman" w:hAnsi="Times New Roman"/>
                <w:b w:val="1"/>
                <w:sz w:val="36"/>
                <w:szCs w:val="36"/>
              </w:rPr>
            </w:pPr>
            <w:r w:rsidDel="00000000" w:rsidR="00000000" w:rsidRPr="00000000">
              <w:rPr>
                <w:rFonts w:ascii="Calibri" w:cs="Calibri" w:eastAsia="Calibri" w:hAnsi="Calibri"/>
                <w:b w:val="1"/>
                <w:color w:val="000000"/>
                <w:rtl w:val="0"/>
              </w:rPr>
              <w:t xml:space="preserve">Dirección de Talento Humano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68C">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PROPÓSITO PRINCIPAL</w:t>
            </w:r>
            <w:r w:rsidDel="00000000" w:rsidR="00000000" w:rsidRPr="00000000">
              <w:rPr>
                <w:rtl w:val="0"/>
              </w:rPr>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68E">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Ejecutar actividades para el impulso y seguimiento en las actividades de la liquidación y elaboración de la nómina y prestaciones sociales en la Superintendencia, conforme con los lineamientos definidos.</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690">
            <w:pPr>
              <w:jc w:val="cente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b w:val="1"/>
                <w:color w:val="000000"/>
                <w:highlight w:val="yellow"/>
                <w:rtl w:val="0"/>
              </w:rPr>
              <w:t xml:space="preserve">DESCRIPCIÓN DE FUNCIONES ESENCIALES</w:t>
            </w:r>
            <w:r w:rsidDel="00000000" w:rsidR="00000000" w:rsidRPr="00000000">
              <w:rPr>
                <w:rtl w:val="0"/>
              </w:rPr>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692">
            <w:pPr>
              <w:numPr>
                <w:ilvl w:val="0"/>
                <w:numId w:val="42"/>
              </w:numPr>
              <w:ind w:left="351"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Colaborar en el proceso de preparación de la nómina de los servidores y ex servidores de la Entidad en los sistemas de información dispuestos, de acuerdo con la normativa vigentes y los procedimientos definidos.</w:t>
            </w:r>
          </w:p>
          <w:p w:rsidR="00000000" w:rsidDel="00000000" w:rsidP="00000000" w:rsidRDefault="00000000" w:rsidRPr="00000000" w14:paraId="00002693">
            <w:pPr>
              <w:numPr>
                <w:ilvl w:val="0"/>
                <w:numId w:val="42"/>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Participar en la elaboración de actos administrativos relacionados con la nómina y prestaciones sociales en relación con la administración del talento humano de la Entidad con sujeción a las normas vigentes.    </w:t>
            </w:r>
          </w:p>
          <w:p w:rsidR="00000000" w:rsidDel="00000000" w:rsidP="00000000" w:rsidRDefault="00000000" w:rsidRPr="00000000" w14:paraId="00002694">
            <w:pPr>
              <w:numPr>
                <w:ilvl w:val="0"/>
                <w:numId w:val="42"/>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Participar en la liquidación de los aportes a seguridad social y parafiscal, así como las prestaciones sociales de los servidores y ex servidores públicos de la Entidad, acorde con lo establecido en la normativa vigente.</w:t>
            </w:r>
          </w:p>
          <w:p w:rsidR="00000000" w:rsidDel="00000000" w:rsidP="00000000" w:rsidRDefault="00000000" w:rsidRPr="00000000" w14:paraId="00002695">
            <w:pPr>
              <w:numPr>
                <w:ilvl w:val="0"/>
                <w:numId w:val="42"/>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Colaborar en la gestión de solicitudes y documentos soportes de retiro de cesantías de los servidores públicos de la Superintendencia, conforme con la normativa vigente.</w:t>
            </w:r>
          </w:p>
          <w:p w:rsidR="00000000" w:rsidDel="00000000" w:rsidP="00000000" w:rsidRDefault="00000000" w:rsidRPr="00000000" w14:paraId="00002696">
            <w:pPr>
              <w:numPr>
                <w:ilvl w:val="0"/>
                <w:numId w:val="42"/>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Elaborar documentos, conceptos, informes y estadísticas relacionadas con la operación de la Dirección de Talento Humano.</w:t>
            </w:r>
          </w:p>
          <w:p w:rsidR="00000000" w:rsidDel="00000000" w:rsidP="00000000" w:rsidRDefault="00000000" w:rsidRPr="00000000" w14:paraId="00002697">
            <w:pPr>
              <w:numPr>
                <w:ilvl w:val="0"/>
                <w:numId w:val="42"/>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98">
            <w:pPr>
              <w:numPr>
                <w:ilvl w:val="0"/>
                <w:numId w:val="42"/>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699">
            <w:pPr>
              <w:numPr>
                <w:ilvl w:val="0"/>
                <w:numId w:val="42"/>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69B">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CONOCIMIENTOS BÁSICOS O ESENCIALES</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69D">
            <w:pPr>
              <w:numPr>
                <w:ilvl w:val="0"/>
                <w:numId w:val="51"/>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Gestión de talento humano</w:t>
            </w:r>
          </w:p>
          <w:p w:rsidR="00000000" w:rsidDel="00000000" w:rsidP="00000000" w:rsidRDefault="00000000" w:rsidRPr="00000000" w14:paraId="0000269E">
            <w:pPr>
              <w:numPr>
                <w:ilvl w:val="0"/>
                <w:numId w:val="51"/>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Liquidación de nómina y prestaciones sociales de los servidores públicos</w:t>
            </w:r>
          </w:p>
          <w:p w:rsidR="00000000" w:rsidDel="00000000" w:rsidP="00000000" w:rsidRDefault="00000000" w:rsidRPr="00000000" w14:paraId="0000269F">
            <w:pPr>
              <w:numPr>
                <w:ilvl w:val="0"/>
                <w:numId w:val="51"/>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Normativa relacionada con función pública</w:t>
            </w:r>
          </w:p>
          <w:p w:rsidR="00000000" w:rsidDel="00000000" w:rsidP="00000000" w:rsidRDefault="00000000" w:rsidRPr="00000000" w14:paraId="000026A0">
            <w:pPr>
              <w:numPr>
                <w:ilvl w:val="0"/>
                <w:numId w:val="51"/>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Régimen salarial y prestacional de los servidores públicos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6A2">
            <w:pPr>
              <w:jc w:val="cente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b w:val="1"/>
                <w:color w:val="000000"/>
                <w:highlight w:val="yellow"/>
                <w:rtl w:val="0"/>
              </w:rPr>
              <w:t xml:space="preserve">COMPETENCIAS COMPORTAMENTALES</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6A4">
            <w:pPr>
              <w:jc w:val="cente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COMUNES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6A5">
            <w:pPr>
              <w:jc w:val="cente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POR NIVEL JERÁRQUICO</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6A6">
            <w:pPr>
              <w:numPr>
                <w:ilvl w:val="0"/>
                <w:numId w:val="50"/>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Aprendizaje continuo</w:t>
            </w:r>
          </w:p>
          <w:p w:rsidR="00000000" w:rsidDel="00000000" w:rsidP="00000000" w:rsidRDefault="00000000" w:rsidRPr="00000000" w14:paraId="000026A7">
            <w:pPr>
              <w:numPr>
                <w:ilvl w:val="0"/>
                <w:numId w:val="50"/>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Orientación a resultados</w:t>
            </w:r>
          </w:p>
          <w:p w:rsidR="00000000" w:rsidDel="00000000" w:rsidP="00000000" w:rsidRDefault="00000000" w:rsidRPr="00000000" w14:paraId="000026A8">
            <w:pPr>
              <w:numPr>
                <w:ilvl w:val="0"/>
                <w:numId w:val="50"/>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Orientación al usuario y al ciudadano</w:t>
            </w:r>
          </w:p>
          <w:p w:rsidR="00000000" w:rsidDel="00000000" w:rsidP="00000000" w:rsidRDefault="00000000" w:rsidRPr="00000000" w14:paraId="000026A9">
            <w:pPr>
              <w:numPr>
                <w:ilvl w:val="0"/>
                <w:numId w:val="50"/>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Compromiso con la organización</w:t>
            </w:r>
          </w:p>
          <w:p w:rsidR="00000000" w:rsidDel="00000000" w:rsidP="00000000" w:rsidRDefault="00000000" w:rsidRPr="00000000" w14:paraId="000026AA">
            <w:pPr>
              <w:numPr>
                <w:ilvl w:val="0"/>
                <w:numId w:val="50"/>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Trabajo en equipo</w:t>
            </w:r>
          </w:p>
          <w:p w:rsidR="00000000" w:rsidDel="00000000" w:rsidP="00000000" w:rsidRDefault="00000000" w:rsidRPr="00000000" w14:paraId="000026AB">
            <w:pPr>
              <w:numPr>
                <w:ilvl w:val="0"/>
                <w:numId w:val="50"/>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Adaptación al cambio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6AC">
            <w:pPr>
              <w:numPr>
                <w:ilvl w:val="0"/>
                <w:numId w:val="53"/>
              </w:numPr>
              <w:ind w:left="72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Aporte técnico-profesional</w:t>
            </w:r>
          </w:p>
          <w:p w:rsidR="00000000" w:rsidDel="00000000" w:rsidP="00000000" w:rsidRDefault="00000000" w:rsidRPr="00000000" w14:paraId="000026AD">
            <w:pPr>
              <w:numPr>
                <w:ilvl w:val="0"/>
                <w:numId w:val="53"/>
              </w:numPr>
              <w:ind w:left="72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Comunicación efectiva</w:t>
            </w:r>
          </w:p>
          <w:p w:rsidR="00000000" w:rsidDel="00000000" w:rsidP="00000000" w:rsidRDefault="00000000" w:rsidRPr="00000000" w14:paraId="000026AE">
            <w:pPr>
              <w:numPr>
                <w:ilvl w:val="0"/>
                <w:numId w:val="53"/>
              </w:numPr>
              <w:ind w:left="72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Gestión de procedimientos</w:t>
            </w:r>
          </w:p>
          <w:p w:rsidR="00000000" w:rsidDel="00000000" w:rsidP="00000000" w:rsidRDefault="00000000" w:rsidRPr="00000000" w14:paraId="000026AF">
            <w:pPr>
              <w:numPr>
                <w:ilvl w:val="0"/>
                <w:numId w:val="53"/>
              </w:numPr>
              <w:ind w:left="72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Instrumentación de decisiones</w:t>
            </w:r>
          </w:p>
          <w:p w:rsidR="00000000" w:rsidDel="00000000" w:rsidP="00000000" w:rsidRDefault="00000000" w:rsidRPr="00000000" w14:paraId="000026B0">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6B1">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Se adicionan las siguientes competencias cuando tenga asignado personal a cargo:</w:t>
            </w:r>
            <w:r w:rsidDel="00000000" w:rsidR="00000000" w:rsidRPr="00000000">
              <w:rPr>
                <w:rtl w:val="0"/>
              </w:rPr>
            </w:r>
          </w:p>
          <w:p w:rsidR="00000000" w:rsidDel="00000000" w:rsidP="00000000" w:rsidRDefault="00000000" w:rsidRPr="00000000" w14:paraId="000026B2">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6B3">
            <w:pPr>
              <w:numPr>
                <w:ilvl w:val="0"/>
                <w:numId w:val="52"/>
              </w:numPr>
              <w:ind w:left="72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Dirección y Desarrollo de Personal</w:t>
            </w:r>
          </w:p>
          <w:p w:rsidR="00000000" w:rsidDel="00000000" w:rsidP="00000000" w:rsidRDefault="00000000" w:rsidRPr="00000000" w14:paraId="000026B4">
            <w:pPr>
              <w:numPr>
                <w:ilvl w:val="0"/>
                <w:numId w:val="52"/>
              </w:numPr>
              <w:ind w:left="72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6B5">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REQUISITOS DE FORMACIÓN ACADÉMICA Y EXPERIENCIA</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6B7">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Estudios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6B8">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Experiencia</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6B9">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Título profesional que corresponda a uno de los siguientes Núcleos Básicos del Conocimiento - NBC: </w:t>
            </w:r>
            <w:r w:rsidDel="00000000" w:rsidR="00000000" w:rsidRPr="00000000">
              <w:rPr>
                <w:rtl w:val="0"/>
              </w:rPr>
            </w:r>
          </w:p>
          <w:p w:rsidR="00000000" w:rsidDel="00000000" w:rsidP="00000000" w:rsidRDefault="00000000" w:rsidRPr="00000000" w14:paraId="000026BA">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6BB">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-Administración</w:t>
            </w:r>
            <w:r w:rsidDel="00000000" w:rsidR="00000000" w:rsidRPr="00000000">
              <w:rPr>
                <w:rtl w:val="0"/>
              </w:rPr>
            </w:r>
          </w:p>
          <w:p w:rsidR="00000000" w:rsidDel="00000000" w:rsidP="00000000" w:rsidRDefault="00000000" w:rsidRPr="00000000" w14:paraId="000026BC">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-Economía</w:t>
            </w:r>
            <w:r w:rsidDel="00000000" w:rsidR="00000000" w:rsidRPr="00000000">
              <w:rPr>
                <w:rtl w:val="0"/>
              </w:rPr>
            </w:r>
          </w:p>
          <w:p w:rsidR="00000000" w:rsidDel="00000000" w:rsidP="00000000" w:rsidRDefault="00000000" w:rsidRPr="00000000" w14:paraId="000026BD">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-Contaduría Pública </w:t>
            </w:r>
            <w:r w:rsidDel="00000000" w:rsidR="00000000" w:rsidRPr="00000000">
              <w:rPr>
                <w:rtl w:val="0"/>
              </w:rPr>
            </w:r>
          </w:p>
          <w:p w:rsidR="00000000" w:rsidDel="00000000" w:rsidP="00000000" w:rsidRDefault="00000000" w:rsidRPr="00000000" w14:paraId="000026BE">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-Ingeniería Industrial y Afines </w:t>
            </w:r>
            <w:r w:rsidDel="00000000" w:rsidR="00000000" w:rsidRPr="00000000">
              <w:rPr>
                <w:rtl w:val="0"/>
              </w:rPr>
            </w:r>
          </w:p>
          <w:p w:rsidR="00000000" w:rsidDel="00000000" w:rsidP="00000000" w:rsidRDefault="00000000" w:rsidRPr="00000000" w14:paraId="000026BF">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-Ingeniería Administrativa y Afines</w:t>
            </w:r>
            <w:r w:rsidDel="00000000" w:rsidR="00000000" w:rsidRPr="00000000">
              <w:rPr>
                <w:rtl w:val="0"/>
              </w:rPr>
            </w:r>
          </w:p>
          <w:p w:rsidR="00000000" w:rsidDel="00000000" w:rsidP="00000000" w:rsidRDefault="00000000" w:rsidRPr="00000000" w14:paraId="000026C0">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 Ingeniería de sistemas, telemática y afines</w:t>
            </w:r>
            <w:r w:rsidDel="00000000" w:rsidR="00000000" w:rsidRPr="00000000">
              <w:rPr>
                <w:rtl w:val="0"/>
              </w:rPr>
            </w:r>
          </w:p>
          <w:p w:rsidR="00000000" w:rsidDel="00000000" w:rsidP="00000000" w:rsidRDefault="00000000" w:rsidRPr="00000000" w14:paraId="000026C1">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6C2">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Tarjeta, matricula, inscripción o registro profesional en los casos reglamentados por la ley.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6C3">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Veinticuatro (24) meses de experiencia profesional relacionada.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6C4">
            <w:pPr>
              <w:ind w:left="1080" w:firstLine="0"/>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EQUIVALENCIAS FRENTE AL REQUISITO PRINCIPAL</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6C6">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Estudios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6C7">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Experiencia</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6C8">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Título profesional que corresponda a uno de los siguientes Núcleos Básicos del Conocimiento - NBC: </w:t>
            </w:r>
            <w:r w:rsidDel="00000000" w:rsidR="00000000" w:rsidRPr="00000000">
              <w:rPr>
                <w:rtl w:val="0"/>
              </w:rPr>
            </w:r>
          </w:p>
          <w:p w:rsidR="00000000" w:rsidDel="00000000" w:rsidP="00000000" w:rsidRDefault="00000000" w:rsidRPr="00000000" w14:paraId="000026C9">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6CA">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-Administración</w:t>
            </w:r>
            <w:r w:rsidDel="00000000" w:rsidR="00000000" w:rsidRPr="00000000">
              <w:rPr>
                <w:rtl w:val="0"/>
              </w:rPr>
            </w:r>
          </w:p>
          <w:p w:rsidR="00000000" w:rsidDel="00000000" w:rsidP="00000000" w:rsidRDefault="00000000" w:rsidRPr="00000000" w14:paraId="000026CB">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-Economía</w:t>
            </w:r>
            <w:r w:rsidDel="00000000" w:rsidR="00000000" w:rsidRPr="00000000">
              <w:rPr>
                <w:rtl w:val="0"/>
              </w:rPr>
            </w:r>
          </w:p>
          <w:p w:rsidR="00000000" w:rsidDel="00000000" w:rsidP="00000000" w:rsidRDefault="00000000" w:rsidRPr="00000000" w14:paraId="000026CC">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-Contaduría Pública </w:t>
            </w:r>
            <w:r w:rsidDel="00000000" w:rsidR="00000000" w:rsidRPr="00000000">
              <w:rPr>
                <w:rtl w:val="0"/>
              </w:rPr>
            </w:r>
          </w:p>
          <w:p w:rsidR="00000000" w:rsidDel="00000000" w:rsidP="00000000" w:rsidRDefault="00000000" w:rsidRPr="00000000" w14:paraId="000026CD">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-Ingeniería Industrial y Afines </w:t>
            </w:r>
            <w:r w:rsidDel="00000000" w:rsidR="00000000" w:rsidRPr="00000000">
              <w:rPr>
                <w:rtl w:val="0"/>
              </w:rPr>
            </w:r>
          </w:p>
          <w:p w:rsidR="00000000" w:rsidDel="00000000" w:rsidP="00000000" w:rsidRDefault="00000000" w:rsidRPr="00000000" w14:paraId="000026CE">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-Ingeniería Administrativa y Afines</w:t>
            </w:r>
            <w:r w:rsidDel="00000000" w:rsidR="00000000" w:rsidRPr="00000000">
              <w:rPr>
                <w:rtl w:val="0"/>
              </w:rPr>
            </w:r>
          </w:p>
          <w:p w:rsidR="00000000" w:rsidDel="00000000" w:rsidP="00000000" w:rsidRDefault="00000000" w:rsidRPr="00000000" w14:paraId="000026CF">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 Ingeniería de sistemas, telemática y afines</w:t>
            </w:r>
            <w:r w:rsidDel="00000000" w:rsidR="00000000" w:rsidRPr="00000000">
              <w:rPr>
                <w:rtl w:val="0"/>
              </w:rPr>
            </w:r>
          </w:p>
          <w:p w:rsidR="00000000" w:rsidDel="00000000" w:rsidP="00000000" w:rsidRDefault="00000000" w:rsidRPr="00000000" w14:paraId="000026D0">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6D1">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Título de postgrado en la modalidad de especialización en áreas relacionadas con las funciones del cargo.</w:t>
            </w:r>
            <w:r w:rsidDel="00000000" w:rsidR="00000000" w:rsidRPr="00000000">
              <w:rPr>
                <w:rtl w:val="0"/>
              </w:rPr>
            </w:r>
          </w:p>
          <w:p w:rsidR="00000000" w:rsidDel="00000000" w:rsidP="00000000" w:rsidRDefault="00000000" w:rsidRPr="00000000" w14:paraId="000026D2">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6D3">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Tarjeta, matrícula o registro profesional en los casos reglamentados por la Ley.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6D4">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No requiere experiencia profesional relacionada.</w:t>
            </w:r>
            <w:r w:rsidDel="00000000" w:rsidR="00000000" w:rsidRPr="00000000">
              <w:rPr>
                <w:rtl w:val="0"/>
              </w:rPr>
            </w:r>
          </w:p>
          <w:p w:rsidR="00000000" w:rsidDel="00000000" w:rsidP="00000000" w:rsidRDefault="00000000" w:rsidRPr="00000000" w14:paraId="000026D5">
            <w:pPr>
              <w:rPr>
                <w:rFonts w:ascii="Times New Roman" w:cs="Times New Roman" w:eastAsia="Times New Roman" w:hAnsi="Times New Roman"/>
                <w:sz w:val="24"/>
                <w:szCs w:val="24"/>
                <w:highlight w:val="yellow"/>
              </w:rPr>
            </w:pP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6D6">
            <w:pPr>
              <w:jc w:val="cente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b w:val="1"/>
                <w:color w:val="000000"/>
                <w:highlight w:val="yellow"/>
                <w:rtl w:val="0"/>
              </w:rPr>
              <w:t xml:space="preserve">Estudios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6D7">
            <w:pPr>
              <w:jc w:val="cente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b w:val="1"/>
                <w:color w:val="000000"/>
                <w:highlight w:val="yellow"/>
                <w:rtl w:val="0"/>
              </w:rPr>
              <w:t xml:space="preserve">Experiencia</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6D8">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Título profesional que corresponda a uno de los siguientes Núcleos Básicos del Conocimiento - NBC: </w:t>
            </w:r>
            <w:r w:rsidDel="00000000" w:rsidR="00000000" w:rsidRPr="00000000">
              <w:rPr>
                <w:rtl w:val="0"/>
              </w:rPr>
            </w:r>
          </w:p>
          <w:p w:rsidR="00000000" w:rsidDel="00000000" w:rsidP="00000000" w:rsidRDefault="00000000" w:rsidRPr="00000000" w14:paraId="000026D9">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6DA">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-Administración</w:t>
            </w:r>
            <w:r w:rsidDel="00000000" w:rsidR="00000000" w:rsidRPr="00000000">
              <w:rPr>
                <w:rtl w:val="0"/>
              </w:rPr>
            </w:r>
          </w:p>
          <w:p w:rsidR="00000000" w:rsidDel="00000000" w:rsidP="00000000" w:rsidRDefault="00000000" w:rsidRPr="00000000" w14:paraId="000026DB">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-Economía</w:t>
            </w:r>
            <w:r w:rsidDel="00000000" w:rsidR="00000000" w:rsidRPr="00000000">
              <w:rPr>
                <w:rtl w:val="0"/>
              </w:rPr>
            </w:r>
          </w:p>
          <w:p w:rsidR="00000000" w:rsidDel="00000000" w:rsidP="00000000" w:rsidRDefault="00000000" w:rsidRPr="00000000" w14:paraId="000026DC">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-Contaduría Pública </w:t>
            </w:r>
            <w:r w:rsidDel="00000000" w:rsidR="00000000" w:rsidRPr="00000000">
              <w:rPr>
                <w:rtl w:val="0"/>
              </w:rPr>
            </w:r>
          </w:p>
          <w:p w:rsidR="00000000" w:rsidDel="00000000" w:rsidP="00000000" w:rsidRDefault="00000000" w:rsidRPr="00000000" w14:paraId="000026DD">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-Ingeniería Industrial y Afines </w:t>
            </w:r>
            <w:r w:rsidDel="00000000" w:rsidR="00000000" w:rsidRPr="00000000">
              <w:rPr>
                <w:rtl w:val="0"/>
              </w:rPr>
            </w:r>
          </w:p>
          <w:p w:rsidR="00000000" w:rsidDel="00000000" w:rsidP="00000000" w:rsidRDefault="00000000" w:rsidRPr="00000000" w14:paraId="000026DE">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-Ingeniería Administrativa y Afines</w:t>
            </w:r>
            <w:r w:rsidDel="00000000" w:rsidR="00000000" w:rsidRPr="00000000">
              <w:rPr>
                <w:rtl w:val="0"/>
              </w:rPr>
            </w:r>
          </w:p>
          <w:p w:rsidR="00000000" w:rsidDel="00000000" w:rsidP="00000000" w:rsidRDefault="00000000" w:rsidRPr="00000000" w14:paraId="000026DF">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 Ingeniería de sistemas, telemática y afines</w:t>
            </w:r>
            <w:r w:rsidDel="00000000" w:rsidR="00000000" w:rsidRPr="00000000">
              <w:rPr>
                <w:rtl w:val="0"/>
              </w:rPr>
            </w:r>
          </w:p>
          <w:p w:rsidR="00000000" w:rsidDel="00000000" w:rsidP="00000000" w:rsidRDefault="00000000" w:rsidRPr="00000000" w14:paraId="000026E0">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6E1">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Título de postgrado en la modalidad de maestría en áreas relacionadas con las funciones del cargo.</w:t>
            </w:r>
            <w:r w:rsidDel="00000000" w:rsidR="00000000" w:rsidRPr="00000000">
              <w:rPr>
                <w:rtl w:val="0"/>
              </w:rPr>
            </w:r>
          </w:p>
          <w:p w:rsidR="00000000" w:rsidDel="00000000" w:rsidP="00000000" w:rsidRDefault="00000000" w:rsidRPr="00000000" w14:paraId="000026E2">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6E3">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Tarjeta, matrícula o registro profesional en los casos reglamentados por la Ley.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6E4">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No requiere experiencia profesional relacionada.</w:t>
            </w:r>
            <w:r w:rsidDel="00000000" w:rsidR="00000000" w:rsidRPr="00000000">
              <w:rPr>
                <w:rtl w:val="0"/>
              </w:rPr>
            </w:r>
          </w:p>
          <w:p w:rsidR="00000000" w:rsidDel="00000000" w:rsidP="00000000" w:rsidRDefault="00000000" w:rsidRPr="00000000" w14:paraId="000026E5">
            <w:pPr>
              <w:rPr>
                <w:rFonts w:ascii="Times New Roman" w:cs="Times New Roman" w:eastAsia="Times New Roman" w:hAnsi="Times New Roman"/>
                <w:sz w:val="24"/>
                <w:szCs w:val="24"/>
                <w:highlight w:val="yellow"/>
              </w:rPr>
            </w:pPr>
            <w:r w:rsidDel="00000000" w:rsidR="00000000" w:rsidRPr="00000000">
              <w:rPr>
                <w:rtl w:val="0"/>
              </w:rPr>
            </w:r>
          </w:p>
        </w:tc>
      </w:tr>
    </w:tbl>
    <w:p w:rsidR="00000000" w:rsidDel="00000000" w:rsidP="00000000" w:rsidRDefault="00000000" w:rsidRPr="00000000" w14:paraId="000026E6">
      <w:pPr>
        <w:rPr/>
      </w:pPr>
      <w:r w:rsidDel="00000000" w:rsidR="00000000" w:rsidRPr="00000000">
        <w:rPr>
          <w:rtl w:val="0"/>
        </w:rPr>
      </w:r>
    </w:p>
    <w:p w:rsidR="00000000" w:rsidDel="00000000" w:rsidP="00000000" w:rsidRDefault="00000000" w:rsidRPr="00000000" w14:paraId="000026E7">
      <w:pPr>
        <w:rPr/>
      </w:pPr>
      <w:r w:rsidDel="00000000" w:rsidR="00000000" w:rsidRPr="00000000">
        <w:rPr>
          <w:rtl w:val="0"/>
        </w:rPr>
        <w:t xml:space="preserve">Profesional universitario 2044-09</w:t>
      </w:r>
    </w:p>
    <w:tbl>
      <w:tblPr>
        <w:tblStyle w:val="Table9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E8">
            <w:pPr>
              <w:jc w:val="center"/>
              <w:rPr>
                <w:b w:val="1"/>
              </w:rPr>
            </w:pPr>
            <w:r w:rsidDel="00000000" w:rsidR="00000000" w:rsidRPr="00000000">
              <w:rPr>
                <w:b w:val="1"/>
                <w:rtl w:val="0"/>
              </w:rPr>
              <w:t xml:space="preserve">ÁREA FUNCIONAL</w:t>
            </w:r>
          </w:p>
          <w:p w:rsidR="00000000" w:rsidDel="00000000" w:rsidP="00000000" w:rsidRDefault="00000000" w:rsidRPr="00000000" w14:paraId="000026E9">
            <w:pPr>
              <w:pStyle w:val="Heading2"/>
              <w:spacing w:before="0" w:lineRule="auto"/>
              <w:jc w:val="center"/>
              <w:rPr>
                <w:color w:val="000000"/>
              </w:rPr>
            </w:pPr>
            <w:bookmarkStart w:colFirst="0" w:colLast="0" w:name="_heading=h.40ew0vw" w:id="92"/>
            <w:bookmarkEnd w:id="92"/>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E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relacionadas con el trámite, desarrollo y seguimiento a la gestión de comisiones y viáticos en la Superintendencia, conforme con las políticas definidas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E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desarrollo de procedimientos, metodologías e instrumentos para el desarrollo de la gestión de viáticos y comisiones en la Entidad, conforme con los lineamientos establecidos.</w:t>
            </w:r>
          </w:p>
          <w:p w:rsidR="00000000" w:rsidDel="00000000" w:rsidP="00000000" w:rsidRDefault="00000000" w:rsidRPr="00000000" w14:paraId="000026F2">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actividades relacionadas con comisiones y viáticos solicitados por los servidores públicos y los contratistas, siguiendo los procedimientos definidos.</w:t>
            </w:r>
          </w:p>
          <w:p w:rsidR="00000000" w:rsidDel="00000000" w:rsidP="00000000" w:rsidRDefault="00000000" w:rsidRPr="00000000" w14:paraId="000026F3">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información a los servidores públicos y contratistas de la Entidad en el trámite de viáticos y comisiones, a través de los distintos medios de comunicaciones existentes, teniendo en cuenta la normativa vigente.</w:t>
            </w:r>
          </w:p>
          <w:p w:rsidR="00000000" w:rsidDel="00000000" w:rsidP="00000000" w:rsidRDefault="00000000" w:rsidRPr="00000000" w14:paraId="000026F4">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actos administrativos relacionados con trámite de viáticos y comisiones, conforme con los lineamientos definidos.</w:t>
            </w:r>
          </w:p>
          <w:p w:rsidR="00000000" w:rsidDel="00000000" w:rsidP="00000000" w:rsidRDefault="00000000" w:rsidRPr="00000000" w14:paraId="000026F5">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control y seguimiento de los tiquetes que se expidan en virtud de las autorizaciones de viaje, conforme con los procedimientos establecidos.</w:t>
            </w:r>
          </w:p>
          <w:p w:rsidR="00000000" w:rsidDel="00000000" w:rsidP="00000000" w:rsidRDefault="00000000" w:rsidRPr="00000000" w14:paraId="000026F6">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6F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6F8">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F9">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6FA">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6F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de viáticos.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0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0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0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0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0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0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70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0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0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0F">
            <w:pPr>
              <w:rPr/>
            </w:pPr>
            <w:r w:rsidDel="00000000" w:rsidR="00000000" w:rsidRPr="00000000">
              <w:rPr>
                <w:rtl w:val="0"/>
              </w:rPr>
            </w:r>
          </w:p>
          <w:p w:rsidR="00000000" w:rsidDel="00000000" w:rsidP="00000000" w:rsidRDefault="00000000" w:rsidRPr="00000000" w14:paraId="0000271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711">
            <w:pPr>
              <w:rPr/>
            </w:pPr>
            <w:r w:rsidDel="00000000" w:rsidR="00000000" w:rsidRPr="00000000">
              <w:rPr>
                <w:rtl w:val="0"/>
              </w:rPr>
            </w:r>
          </w:p>
          <w:p w:rsidR="00000000" w:rsidDel="00000000" w:rsidP="00000000" w:rsidRDefault="00000000" w:rsidRPr="00000000" w14:paraId="0000271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1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1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1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1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19">
            <w:pPr>
              <w:rPr/>
            </w:pPr>
            <w:r w:rsidDel="00000000" w:rsidR="00000000" w:rsidRPr="00000000">
              <w:rPr>
                <w:rtl w:val="0"/>
              </w:rPr>
            </w:r>
          </w:p>
          <w:p w:rsidR="00000000" w:rsidDel="00000000" w:rsidP="00000000" w:rsidRDefault="00000000" w:rsidRPr="00000000" w14:paraId="0000271A">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1B">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1C">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71D">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71E">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w:t>
            </w:r>
          </w:p>
          <w:p w:rsidR="00000000" w:rsidDel="00000000" w:rsidP="00000000" w:rsidRDefault="00000000" w:rsidRPr="00000000" w14:paraId="0000271F">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720">
            <w:pPr>
              <w:rPr/>
            </w:pPr>
            <w:r w:rsidDel="00000000" w:rsidR="00000000" w:rsidRPr="00000000">
              <w:rPr>
                <w:rtl w:val="0"/>
              </w:rPr>
            </w:r>
          </w:p>
          <w:p w:rsidR="00000000" w:rsidDel="00000000" w:rsidP="00000000" w:rsidRDefault="00000000" w:rsidRPr="00000000" w14:paraId="00002721">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2">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2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2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28">
            <w:pPr>
              <w:rPr/>
            </w:pPr>
            <w:r w:rsidDel="00000000" w:rsidR="00000000" w:rsidRPr="00000000">
              <w:rPr>
                <w:rtl w:val="0"/>
              </w:rPr>
            </w:r>
          </w:p>
          <w:p w:rsidR="00000000" w:rsidDel="00000000" w:rsidP="00000000" w:rsidRDefault="00000000" w:rsidRPr="00000000" w14:paraId="00002729">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2A">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2B">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72C">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72D">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w:t>
            </w:r>
          </w:p>
          <w:p w:rsidR="00000000" w:rsidDel="00000000" w:rsidP="00000000" w:rsidRDefault="00000000" w:rsidRPr="00000000" w14:paraId="0000272E">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72F">
            <w:pPr>
              <w:rPr/>
            </w:pPr>
            <w:r w:rsidDel="00000000" w:rsidR="00000000" w:rsidRPr="00000000">
              <w:rPr>
                <w:rtl w:val="0"/>
              </w:rPr>
            </w:r>
          </w:p>
          <w:p w:rsidR="00000000" w:rsidDel="00000000" w:rsidP="00000000" w:rsidRDefault="00000000" w:rsidRPr="00000000" w14:paraId="0000273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731">
            <w:pPr>
              <w:rPr/>
            </w:pPr>
            <w:r w:rsidDel="00000000" w:rsidR="00000000" w:rsidRPr="00000000">
              <w:rPr>
                <w:rtl w:val="0"/>
              </w:rPr>
            </w:r>
          </w:p>
          <w:p w:rsidR="00000000" w:rsidDel="00000000" w:rsidP="00000000" w:rsidRDefault="00000000" w:rsidRPr="00000000" w14:paraId="0000273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3">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37">
            <w:pPr>
              <w:rPr/>
            </w:pPr>
            <w:r w:rsidDel="00000000" w:rsidR="00000000" w:rsidRPr="00000000">
              <w:rPr>
                <w:rtl w:val="0"/>
              </w:rPr>
            </w:r>
          </w:p>
          <w:p w:rsidR="00000000" w:rsidDel="00000000" w:rsidP="00000000" w:rsidRDefault="00000000" w:rsidRPr="00000000" w14:paraId="00002738">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39">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3A">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73B">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73C">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w:t>
            </w:r>
          </w:p>
          <w:p w:rsidR="00000000" w:rsidDel="00000000" w:rsidP="00000000" w:rsidRDefault="00000000" w:rsidRPr="00000000" w14:paraId="0000273D">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73E">
            <w:pPr>
              <w:rPr/>
            </w:pPr>
            <w:r w:rsidDel="00000000" w:rsidR="00000000" w:rsidRPr="00000000">
              <w:rPr>
                <w:rtl w:val="0"/>
              </w:rPr>
            </w:r>
          </w:p>
          <w:p w:rsidR="00000000" w:rsidDel="00000000" w:rsidP="00000000" w:rsidRDefault="00000000" w:rsidRPr="00000000" w14:paraId="0000273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40">
            <w:pPr>
              <w:rPr/>
            </w:pPr>
            <w:r w:rsidDel="00000000" w:rsidR="00000000" w:rsidRPr="00000000">
              <w:rPr>
                <w:rtl w:val="0"/>
              </w:rPr>
            </w:r>
          </w:p>
          <w:p w:rsidR="00000000" w:rsidDel="00000000" w:rsidP="00000000" w:rsidRDefault="00000000" w:rsidRPr="00000000" w14:paraId="0000274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2">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743">
      <w:pPr>
        <w:rPr/>
      </w:pPr>
      <w:r w:rsidDel="00000000" w:rsidR="00000000" w:rsidRPr="00000000">
        <w:rPr>
          <w:rtl w:val="0"/>
        </w:rPr>
      </w:r>
    </w:p>
    <w:p w:rsidR="00000000" w:rsidDel="00000000" w:rsidP="00000000" w:rsidRDefault="00000000" w:rsidRPr="00000000" w14:paraId="00002744">
      <w:pPr>
        <w:rPr/>
      </w:pPr>
      <w:r w:rsidDel="00000000" w:rsidR="00000000" w:rsidRPr="00000000">
        <w:rPr>
          <w:rtl w:val="0"/>
        </w:rPr>
        <w:t xml:space="preserve">Profesional Universitario 2044-09</w:t>
      </w:r>
    </w:p>
    <w:tbl>
      <w:tblPr>
        <w:tblStyle w:val="Table9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5">
            <w:pPr>
              <w:jc w:val="center"/>
              <w:rPr>
                <w:b w:val="1"/>
              </w:rPr>
            </w:pPr>
            <w:r w:rsidDel="00000000" w:rsidR="00000000" w:rsidRPr="00000000">
              <w:rPr>
                <w:b w:val="1"/>
                <w:rtl w:val="0"/>
              </w:rPr>
              <w:t xml:space="preserve">ÁREA FUNCIONAL</w:t>
            </w:r>
          </w:p>
          <w:p w:rsidR="00000000" w:rsidDel="00000000" w:rsidP="00000000" w:rsidRDefault="00000000" w:rsidRPr="00000000" w14:paraId="00002746">
            <w:pPr>
              <w:pStyle w:val="Heading2"/>
              <w:spacing w:before="0" w:lineRule="auto"/>
              <w:jc w:val="center"/>
              <w:rPr>
                <w:color w:val="000000"/>
              </w:rPr>
            </w:pPr>
            <w:bookmarkStart w:colFirst="0" w:colLast="0" w:name="_heading=h.2fk6b3p" w:id="93"/>
            <w:bookmarkEnd w:id="93"/>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de seguimiento y evaluación a los procesos de la Dirección Administrativa,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E">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evaluación y monitoreo a los procesos de la Dirección Administrativa, conforme con los lineamientos internos.</w:t>
            </w:r>
          </w:p>
          <w:p w:rsidR="00000000" w:rsidDel="00000000" w:rsidP="00000000" w:rsidRDefault="00000000" w:rsidRPr="00000000" w14:paraId="0000274F">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consolidación, registro, control, seguimiento al reporte a los planes suscritos, indicadores, riesgos, de acuerdo con los procedimientos internos. </w:t>
            </w:r>
          </w:p>
          <w:p w:rsidR="00000000" w:rsidDel="00000000" w:rsidP="00000000" w:rsidRDefault="00000000" w:rsidRPr="00000000" w14:paraId="00002750">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de los procesos de la Dirección Administrativa relacionados con el Sistema Integrado de Gestión y Mejora SIGME, conforme con los procedimientos definidos.</w:t>
            </w:r>
          </w:p>
          <w:p w:rsidR="00000000" w:rsidDel="00000000" w:rsidP="00000000" w:rsidRDefault="00000000" w:rsidRPr="00000000" w14:paraId="00002751">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752">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para la ejecución y seguimiento de los procesos de adquisición de bienes y servicios, gestión documental y gestión administrativa y logística, de acuerdo con los lineamientos definidos.</w:t>
            </w:r>
          </w:p>
          <w:p w:rsidR="00000000" w:rsidDel="00000000" w:rsidP="00000000" w:rsidRDefault="00000000" w:rsidRPr="00000000" w14:paraId="00002753">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actos administrativos relacionados con la gestión de la Dirección Administrativa, siguiendo los criterios de calidad y oportunidad requeridos.</w:t>
            </w:r>
          </w:p>
          <w:p w:rsidR="00000000" w:rsidDel="00000000" w:rsidP="00000000" w:rsidRDefault="00000000" w:rsidRPr="00000000" w14:paraId="00002754">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y/o revisión de documentos, formatos y manuales propios de los procesos de la Dirección Administrativa, de acuerdo con los lineamientos definidos por la entidad. </w:t>
            </w:r>
          </w:p>
          <w:p w:rsidR="00000000" w:rsidDel="00000000" w:rsidP="00000000" w:rsidRDefault="00000000" w:rsidRPr="00000000" w14:paraId="00002755">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2756">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57">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58">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5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5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75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75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estratégica</w:t>
            </w:r>
          </w:p>
          <w:p w:rsidR="00000000" w:rsidDel="00000000" w:rsidP="00000000" w:rsidRDefault="00000000" w:rsidRPr="00000000" w14:paraId="0000275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6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6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6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6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6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6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6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6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6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6F">
            <w:pPr>
              <w:rPr/>
            </w:pPr>
            <w:r w:rsidDel="00000000" w:rsidR="00000000" w:rsidRPr="00000000">
              <w:rPr>
                <w:rtl w:val="0"/>
              </w:rPr>
              <w:t xml:space="preserve">Se agregan cuando tenga personal a cargo:</w:t>
            </w:r>
          </w:p>
          <w:p w:rsidR="00000000" w:rsidDel="00000000" w:rsidP="00000000" w:rsidRDefault="00000000" w:rsidRPr="00000000" w14:paraId="0000277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7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7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7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77">
            <w:pPr>
              <w:rPr/>
            </w:pPr>
            <w:r w:rsidDel="00000000" w:rsidR="00000000" w:rsidRPr="00000000">
              <w:rPr>
                <w:rtl w:val="0"/>
              </w:rPr>
            </w:r>
          </w:p>
          <w:p w:rsidR="00000000" w:rsidDel="00000000" w:rsidP="00000000" w:rsidRDefault="00000000" w:rsidRPr="00000000" w14:paraId="0000277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7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7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77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77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77D">
            <w:pPr>
              <w:rPr/>
            </w:pPr>
            <w:r w:rsidDel="00000000" w:rsidR="00000000" w:rsidRPr="00000000">
              <w:rPr>
                <w:rtl w:val="0"/>
              </w:rPr>
            </w:r>
          </w:p>
          <w:p w:rsidR="00000000" w:rsidDel="00000000" w:rsidP="00000000" w:rsidRDefault="00000000" w:rsidRPr="00000000" w14:paraId="0000277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F">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8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85">
            <w:pPr>
              <w:rPr/>
            </w:pPr>
            <w:r w:rsidDel="00000000" w:rsidR="00000000" w:rsidRPr="00000000">
              <w:rPr>
                <w:rtl w:val="0"/>
              </w:rPr>
            </w:r>
          </w:p>
          <w:p w:rsidR="00000000" w:rsidDel="00000000" w:rsidP="00000000" w:rsidRDefault="00000000" w:rsidRPr="00000000" w14:paraId="00002786">
            <w:pPr>
              <w:rPr/>
            </w:pPr>
            <w:r w:rsidDel="00000000" w:rsidR="00000000" w:rsidRPr="00000000">
              <w:rPr>
                <w:rtl w:val="0"/>
              </w:rPr>
            </w:r>
          </w:p>
          <w:p w:rsidR="00000000" w:rsidDel="00000000" w:rsidP="00000000" w:rsidRDefault="00000000" w:rsidRPr="00000000" w14:paraId="0000278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8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8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78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78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78C">
            <w:pPr>
              <w:rPr/>
            </w:pPr>
            <w:r w:rsidDel="00000000" w:rsidR="00000000" w:rsidRPr="00000000">
              <w:rPr>
                <w:rtl w:val="0"/>
              </w:rPr>
            </w:r>
          </w:p>
          <w:p w:rsidR="00000000" w:rsidDel="00000000" w:rsidP="00000000" w:rsidRDefault="00000000" w:rsidRPr="00000000" w14:paraId="0000278D">
            <w:pPr>
              <w:rPr/>
            </w:pPr>
            <w:r w:rsidDel="00000000" w:rsidR="00000000" w:rsidRPr="00000000">
              <w:rPr>
                <w:rtl w:val="0"/>
              </w:rPr>
            </w:r>
          </w:p>
          <w:p w:rsidR="00000000" w:rsidDel="00000000" w:rsidP="00000000" w:rsidRDefault="00000000" w:rsidRPr="00000000" w14:paraId="0000278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78F">
            <w:pPr>
              <w:rPr/>
            </w:pPr>
            <w:r w:rsidDel="00000000" w:rsidR="00000000" w:rsidRPr="00000000">
              <w:rPr>
                <w:rtl w:val="0"/>
              </w:rPr>
            </w:r>
          </w:p>
          <w:p w:rsidR="00000000" w:rsidDel="00000000" w:rsidP="00000000" w:rsidRDefault="00000000" w:rsidRPr="00000000" w14:paraId="0000279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91">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9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9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9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95">
            <w:pPr>
              <w:rPr/>
            </w:pPr>
            <w:r w:rsidDel="00000000" w:rsidR="00000000" w:rsidRPr="00000000">
              <w:rPr>
                <w:rtl w:val="0"/>
              </w:rPr>
            </w:r>
          </w:p>
          <w:p w:rsidR="00000000" w:rsidDel="00000000" w:rsidP="00000000" w:rsidRDefault="00000000" w:rsidRPr="00000000" w14:paraId="00002796">
            <w:pPr>
              <w:rPr/>
            </w:pPr>
            <w:r w:rsidDel="00000000" w:rsidR="00000000" w:rsidRPr="00000000">
              <w:rPr>
                <w:rtl w:val="0"/>
              </w:rPr>
            </w:r>
          </w:p>
          <w:p w:rsidR="00000000" w:rsidDel="00000000" w:rsidP="00000000" w:rsidRDefault="00000000" w:rsidRPr="00000000" w14:paraId="0000279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9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79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79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79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79C">
            <w:pPr>
              <w:rPr/>
            </w:pPr>
            <w:r w:rsidDel="00000000" w:rsidR="00000000" w:rsidRPr="00000000">
              <w:rPr>
                <w:rtl w:val="0"/>
              </w:rPr>
            </w:r>
          </w:p>
          <w:p w:rsidR="00000000" w:rsidDel="00000000" w:rsidP="00000000" w:rsidRDefault="00000000" w:rsidRPr="00000000" w14:paraId="0000279D">
            <w:pPr>
              <w:rPr/>
            </w:pPr>
            <w:r w:rsidDel="00000000" w:rsidR="00000000" w:rsidRPr="00000000">
              <w:rPr>
                <w:rtl w:val="0"/>
              </w:rPr>
            </w:r>
          </w:p>
          <w:p w:rsidR="00000000" w:rsidDel="00000000" w:rsidP="00000000" w:rsidRDefault="00000000" w:rsidRPr="00000000" w14:paraId="0000279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9F">
            <w:pPr>
              <w:rPr/>
            </w:pPr>
            <w:r w:rsidDel="00000000" w:rsidR="00000000" w:rsidRPr="00000000">
              <w:rPr>
                <w:rtl w:val="0"/>
              </w:rPr>
            </w:r>
          </w:p>
          <w:p w:rsidR="00000000" w:rsidDel="00000000" w:rsidP="00000000" w:rsidRDefault="00000000" w:rsidRPr="00000000" w14:paraId="000027A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1">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7A2">
      <w:pPr>
        <w:rPr/>
      </w:pPr>
      <w:r w:rsidDel="00000000" w:rsidR="00000000" w:rsidRPr="00000000">
        <w:rPr>
          <w:rtl w:val="0"/>
        </w:rPr>
      </w:r>
    </w:p>
    <w:p w:rsidR="00000000" w:rsidDel="00000000" w:rsidP="00000000" w:rsidRDefault="00000000" w:rsidRPr="00000000" w14:paraId="000027A3">
      <w:pPr>
        <w:rPr/>
      </w:pPr>
      <w:r w:rsidDel="00000000" w:rsidR="00000000" w:rsidRPr="00000000">
        <w:rPr>
          <w:rtl w:val="0"/>
        </w:rPr>
        <w:t xml:space="preserve">Profesional Universitario 2044-09</w:t>
      </w:r>
    </w:p>
    <w:tbl>
      <w:tblPr>
        <w:tblStyle w:val="Table9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4">
            <w:pPr>
              <w:jc w:val="center"/>
              <w:rPr>
                <w:b w:val="1"/>
              </w:rPr>
            </w:pPr>
            <w:r w:rsidDel="00000000" w:rsidR="00000000" w:rsidRPr="00000000">
              <w:rPr>
                <w:b w:val="1"/>
                <w:rtl w:val="0"/>
              </w:rPr>
              <w:t xml:space="preserve">ÁREA FUNCIONAL</w:t>
            </w:r>
          </w:p>
          <w:p w:rsidR="00000000" w:rsidDel="00000000" w:rsidP="00000000" w:rsidRDefault="00000000" w:rsidRPr="00000000" w14:paraId="000027A5">
            <w:pPr>
              <w:pStyle w:val="Heading2"/>
              <w:spacing w:before="0" w:lineRule="auto"/>
              <w:jc w:val="center"/>
              <w:rPr>
                <w:color w:val="000000"/>
              </w:rPr>
            </w:pPr>
            <w:bookmarkStart w:colFirst="0" w:colLast="0" w:name="_heading=h.upglbi" w:id="94"/>
            <w:bookmarkEnd w:id="94"/>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actividades de gestión ambiental de la Superintendencia,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D">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diseño, actualización, implementación y desarrollo de planes, programas y proyectos relacionados con la gestión ambiental de la Superintendencia.</w:t>
            </w:r>
          </w:p>
          <w:p w:rsidR="00000000" w:rsidDel="00000000" w:rsidP="00000000" w:rsidRDefault="00000000" w:rsidRPr="00000000" w14:paraId="000027AE">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situación e impactos ambientales de la Superintendencia y proponer las acciones necesarias para el desarrollo del sistema de gestión ambiental, de conformidad con la normativa ambiental vigente.</w:t>
            </w:r>
          </w:p>
          <w:p w:rsidR="00000000" w:rsidDel="00000000" w:rsidP="00000000" w:rsidRDefault="00000000" w:rsidRPr="00000000" w14:paraId="000027AF">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actualizar los documentos relacionados con el sistema de gestión ambiental de acuerdo con lo establecido en la normativa ambiental vigente.</w:t>
            </w:r>
          </w:p>
          <w:p w:rsidR="00000000" w:rsidDel="00000000" w:rsidP="00000000" w:rsidRDefault="00000000" w:rsidRPr="00000000" w14:paraId="000027B0">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actividades de sensibilización y orientación del sistema de gestión ambiental en la entidad, teniendo en cuenta los procedimientos internos.</w:t>
            </w:r>
          </w:p>
          <w:p w:rsidR="00000000" w:rsidDel="00000000" w:rsidP="00000000" w:rsidRDefault="00000000" w:rsidRPr="00000000" w14:paraId="000027B1">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y hacer seguimiento a las actividades relacionadas con la gestión ambiental, conforme con los planes y lineamientos definidos.</w:t>
            </w:r>
          </w:p>
          <w:p w:rsidR="00000000" w:rsidDel="00000000" w:rsidP="00000000" w:rsidRDefault="00000000" w:rsidRPr="00000000" w14:paraId="000027B2">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medición, consolidación de información y análisis de los indicadores del sistema de gestión ambiental, teniendo en cuenta los procedimientos definidos.</w:t>
            </w:r>
          </w:p>
          <w:p w:rsidR="00000000" w:rsidDel="00000000" w:rsidP="00000000" w:rsidRDefault="00000000" w:rsidRPr="00000000" w14:paraId="000027B3">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el normograma de la Entidad e identificación de requisitos legales sobre temas inherentes a la gestión Ambiental, conforme con los criterios técnicos establecidos.</w:t>
            </w:r>
          </w:p>
          <w:p w:rsidR="00000000" w:rsidDel="00000000" w:rsidP="00000000" w:rsidRDefault="00000000" w:rsidRPr="00000000" w14:paraId="000027B4">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 en lo relacionado con el sistema de gestión ambiental de la entidad.</w:t>
            </w:r>
          </w:p>
          <w:p w:rsidR="00000000" w:rsidDel="00000000" w:rsidP="00000000" w:rsidRDefault="00000000" w:rsidRPr="00000000" w14:paraId="000027B5">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los lineamientos y realizar seguimiento a las Direcciones Territoriales en la implementación del Sistema de Gestión Ambiental, con la oportunidad y calidad requerida.</w:t>
            </w:r>
          </w:p>
          <w:p w:rsidR="00000000" w:rsidDel="00000000" w:rsidP="00000000" w:rsidRDefault="00000000" w:rsidRPr="00000000" w14:paraId="000027B6">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en lo relacionado al sistema de gestión ambiental de la entidad, de conformidad con los procedimientos y normativa vigente.</w:t>
            </w:r>
          </w:p>
          <w:p w:rsidR="00000000" w:rsidDel="00000000" w:rsidP="00000000" w:rsidRDefault="00000000" w:rsidRPr="00000000" w14:paraId="000027B7">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B8">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B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B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7B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ambiental</w:t>
            </w:r>
          </w:p>
          <w:p w:rsidR="00000000" w:rsidDel="00000000" w:rsidP="00000000" w:rsidRDefault="00000000" w:rsidRPr="00000000" w14:paraId="000027B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sistemas de gestión ambiental </w:t>
            </w:r>
          </w:p>
          <w:p w:rsidR="00000000" w:rsidDel="00000000" w:rsidP="00000000" w:rsidRDefault="00000000" w:rsidRPr="00000000" w14:paraId="000027B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C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C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C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C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C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C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C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C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C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CF">
            <w:pPr>
              <w:rPr/>
            </w:pPr>
            <w:r w:rsidDel="00000000" w:rsidR="00000000" w:rsidRPr="00000000">
              <w:rPr>
                <w:rtl w:val="0"/>
              </w:rPr>
              <w:t xml:space="preserve">Se agregan cuando tenga personal a cargo:</w:t>
            </w:r>
          </w:p>
          <w:p w:rsidR="00000000" w:rsidDel="00000000" w:rsidP="00000000" w:rsidRDefault="00000000" w:rsidRPr="00000000" w14:paraId="000027D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D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D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D7">
            <w:pPr>
              <w:rPr/>
            </w:pPr>
            <w:r w:rsidDel="00000000" w:rsidR="00000000" w:rsidRPr="00000000">
              <w:rPr>
                <w:rtl w:val="0"/>
              </w:rPr>
            </w:r>
          </w:p>
          <w:p w:rsidR="00000000" w:rsidDel="00000000" w:rsidP="00000000" w:rsidRDefault="00000000" w:rsidRPr="00000000" w14:paraId="000027D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7D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DA">
            <w:pPr>
              <w:rPr/>
            </w:pPr>
            <w:r w:rsidDel="00000000" w:rsidR="00000000" w:rsidRPr="00000000">
              <w:rPr>
                <w:rtl w:val="0"/>
              </w:rPr>
            </w:r>
          </w:p>
          <w:p w:rsidR="00000000" w:rsidDel="00000000" w:rsidP="00000000" w:rsidRDefault="00000000" w:rsidRPr="00000000" w14:paraId="000027D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C">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E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E2">
            <w:pPr>
              <w:rPr/>
            </w:pPr>
            <w:r w:rsidDel="00000000" w:rsidR="00000000" w:rsidRPr="00000000">
              <w:rPr>
                <w:rtl w:val="0"/>
              </w:rPr>
            </w:r>
          </w:p>
          <w:p w:rsidR="00000000" w:rsidDel="00000000" w:rsidP="00000000" w:rsidRDefault="00000000" w:rsidRPr="00000000" w14:paraId="000027E3">
            <w:pPr>
              <w:rPr/>
            </w:pPr>
            <w:r w:rsidDel="00000000" w:rsidR="00000000" w:rsidRPr="00000000">
              <w:rPr>
                <w:rtl w:val="0"/>
              </w:rPr>
            </w:r>
          </w:p>
          <w:p w:rsidR="00000000" w:rsidDel="00000000" w:rsidP="00000000" w:rsidRDefault="00000000" w:rsidRPr="00000000" w14:paraId="000027E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7E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E6">
            <w:pPr>
              <w:rPr/>
            </w:pPr>
            <w:r w:rsidDel="00000000" w:rsidR="00000000" w:rsidRPr="00000000">
              <w:rPr>
                <w:rtl w:val="0"/>
              </w:rPr>
            </w:r>
          </w:p>
          <w:p w:rsidR="00000000" w:rsidDel="00000000" w:rsidP="00000000" w:rsidRDefault="00000000" w:rsidRPr="00000000" w14:paraId="000027E7">
            <w:pPr>
              <w:rPr/>
            </w:pPr>
            <w:r w:rsidDel="00000000" w:rsidR="00000000" w:rsidRPr="00000000">
              <w:rPr>
                <w:rtl w:val="0"/>
              </w:rPr>
            </w:r>
          </w:p>
          <w:p w:rsidR="00000000" w:rsidDel="00000000" w:rsidP="00000000" w:rsidRDefault="00000000" w:rsidRPr="00000000" w14:paraId="000027E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7E9">
            <w:pPr>
              <w:rPr/>
            </w:pPr>
            <w:r w:rsidDel="00000000" w:rsidR="00000000" w:rsidRPr="00000000">
              <w:rPr>
                <w:rtl w:val="0"/>
              </w:rPr>
            </w:r>
          </w:p>
          <w:p w:rsidR="00000000" w:rsidDel="00000000" w:rsidP="00000000" w:rsidRDefault="00000000" w:rsidRPr="00000000" w14:paraId="000027E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B">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E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EF">
            <w:pPr>
              <w:rPr/>
            </w:pPr>
            <w:r w:rsidDel="00000000" w:rsidR="00000000" w:rsidRPr="00000000">
              <w:rPr>
                <w:rtl w:val="0"/>
              </w:rPr>
            </w:r>
          </w:p>
          <w:p w:rsidR="00000000" w:rsidDel="00000000" w:rsidP="00000000" w:rsidRDefault="00000000" w:rsidRPr="00000000" w14:paraId="000027F0">
            <w:pPr>
              <w:rPr/>
            </w:pPr>
            <w:r w:rsidDel="00000000" w:rsidR="00000000" w:rsidRPr="00000000">
              <w:rPr>
                <w:rtl w:val="0"/>
              </w:rPr>
            </w:r>
          </w:p>
          <w:p w:rsidR="00000000" w:rsidDel="00000000" w:rsidP="00000000" w:rsidRDefault="00000000" w:rsidRPr="00000000" w14:paraId="000027F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7F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F3">
            <w:pPr>
              <w:rPr/>
            </w:pPr>
            <w:r w:rsidDel="00000000" w:rsidR="00000000" w:rsidRPr="00000000">
              <w:rPr>
                <w:rtl w:val="0"/>
              </w:rPr>
            </w:r>
          </w:p>
          <w:p w:rsidR="00000000" w:rsidDel="00000000" w:rsidP="00000000" w:rsidRDefault="00000000" w:rsidRPr="00000000" w14:paraId="000027F4">
            <w:pPr>
              <w:rPr/>
            </w:pPr>
            <w:r w:rsidDel="00000000" w:rsidR="00000000" w:rsidRPr="00000000">
              <w:rPr>
                <w:rtl w:val="0"/>
              </w:rPr>
            </w:r>
          </w:p>
          <w:p w:rsidR="00000000" w:rsidDel="00000000" w:rsidP="00000000" w:rsidRDefault="00000000" w:rsidRPr="00000000" w14:paraId="000027F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F6">
            <w:pPr>
              <w:rPr/>
            </w:pPr>
            <w:r w:rsidDel="00000000" w:rsidR="00000000" w:rsidRPr="00000000">
              <w:rPr>
                <w:rtl w:val="0"/>
              </w:rPr>
            </w:r>
          </w:p>
          <w:p w:rsidR="00000000" w:rsidDel="00000000" w:rsidP="00000000" w:rsidRDefault="00000000" w:rsidRPr="00000000" w14:paraId="000027F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8">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7F9">
      <w:pPr>
        <w:rPr/>
      </w:pPr>
      <w:r w:rsidDel="00000000" w:rsidR="00000000" w:rsidRPr="00000000">
        <w:rPr>
          <w:rtl w:val="0"/>
        </w:rPr>
      </w:r>
    </w:p>
    <w:p w:rsidR="00000000" w:rsidDel="00000000" w:rsidP="00000000" w:rsidRDefault="00000000" w:rsidRPr="00000000" w14:paraId="000027FA">
      <w:pPr>
        <w:rPr/>
      </w:pPr>
      <w:r w:rsidDel="00000000" w:rsidR="00000000" w:rsidRPr="00000000">
        <w:rPr>
          <w:rtl w:val="0"/>
        </w:rPr>
        <w:t xml:space="preserve">Profesional Universitario 2044-09</w:t>
      </w:r>
    </w:p>
    <w:tbl>
      <w:tblPr>
        <w:tblStyle w:val="Table9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FB">
            <w:pPr>
              <w:jc w:val="center"/>
              <w:rPr>
                <w:b w:val="1"/>
              </w:rPr>
            </w:pPr>
            <w:r w:rsidDel="00000000" w:rsidR="00000000" w:rsidRPr="00000000">
              <w:rPr>
                <w:b w:val="1"/>
                <w:rtl w:val="0"/>
              </w:rPr>
              <w:t xml:space="preserve">ÁREA FUNCIONAL</w:t>
            </w:r>
          </w:p>
          <w:p w:rsidR="00000000" w:rsidDel="00000000" w:rsidP="00000000" w:rsidRDefault="00000000" w:rsidRPr="00000000" w14:paraId="000027FC">
            <w:pPr>
              <w:keepNext w:val="1"/>
              <w:keepLines w:val="1"/>
              <w:jc w:val="center"/>
              <w:rPr>
                <w:b w:val="1"/>
              </w:rPr>
            </w:pPr>
            <w:bookmarkStart w:colFirst="0" w:colLast="0" w:name="_heading=h.3ep43zb" w:id="95"/>
            <w:bookmarkEnd w:id="95"/>
            <w:r w:rsidDel="00000000" w:rsidR="00000000" w:rsidRPr="00000000">
              <w:rPr>
                <w:b w:val="1"/>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F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0">
            <w:pPr>
              <w:rPr/>
            </w:pPr>
            <w:r w:rsidDel="00000000" w:rsidR="00000000" w:rsidRPr="00000000">
              <w:rPr>
                <w:rtl w:val="0"/>
              </w:rPr>
              <w:t xml:space="preserve">Ejecutar actividades y realizar seguimiento a los procesos y procedimientos de la Dirección Administrativa, conforme con las necesidades del servicio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4">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implementación y seguimiento de procesos, planes, programas y proyectos para la Dirección Administrativa, teniendo en cuenta las directrices institucionales.</w:t>
            </w:r>
          </w:p>
          <w:p w:rsidR="00000000" w:rsidDel="00000000" w:rsidP="00000000" w:rsidRDefault="00000000" w:rsidRPr="00000000" w14:paraId="00002805">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y seguimiento del presupuesto asignado a la Dirección Administrativa y en el diseño de instrumentos para el desarrollo de la gestión administrativa de la Entidad, de acuerdo con los lineamientos institucionales</w:t>
            </w:r>
          </w:p>
          <w:p w:rsidR="00000000" w:rsidDel="00000000" w:rsidP="00000000" w:rsidRDefault="00000000" w:rsidRPr="00000000" w14:paraId="00002806">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análisis de datos, procesamiento y sistematización de información de la dependencia, teniendo en cuenta los criterios técnicos establecidos.</w:t>
            </w:r>
          </w:p>
          <w:p w:rsidR="00000000" w:rsidDel="00000000" w:rsidP="00000000" w:rsidRDefault="00000000" w:rsidRPr="00000000" w14:paraId="00002807">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gestión de los procesos contractuales para la adquisición de bienes y servicios de la Dirección Administrativa, teniendo en cuenta la normativa vigente.</w:t>
            </w:r>
          </w:p>
          <w:p w:rsidR="00000000" w:rsidDel="00000000" w:rsidP="00000000" w:rsidRDefault="00000000" w:rsidRPr="00000000" w14:paraId="00002808">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programación y seguimiento a los proyectos de inversión a cargo de la dependencia, con el fin de contribuir en el cumplimiento de los objetivos institucionales.</w:t>
            </w:r>
          </w:p>
          <w:p w:rsidR="00000000" w:rsidDel="00000000" w:rsidP="00000000" w:rsidRDefault="00000000" w:rsidRPr="00000000" w14:paraId="00002809">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 operación de la Dirección Administrativa.</w:t>
            </w:r>
          </w:p>
          <w:p w:rsidR="00000000" w:rsidDel="00000000" w:rsidP="00000000" w:rsidRDefault="00000000" w:rsidRPr="00000000" w14:paraId="0000280A">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0B">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0C">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0">
            <w:pPr>
              <w:numPr>
                <w:ilvl w:val="0"/>
                <w:numId w:val="69"/>
              </w:numPr>
              <w:ind w:left="360" w:hanging="360"/>
              <w:rPr/>
            </w:pPr>
            <w:r w:rsidDel="00000000" w:rsidR="00000000" w:rsidRPr="00000000">
              <w:rPr>
                <w:rtl w:val="0"/>
              </w:rPr>
              <w:t xml:space="preserve">Administración pública</w:t>
            </w:r>
          </w:p>
          <w:p w:rsidR="00000000" w:rsidDel="00000000" w:rsidP="00000000" w:rsidRDefault="00000000" w:rsidRPr="00000000" w14:paraId="00002811">
            <w:pPr>
              <w:numPr>
                <w:ilvl w:val="0"/>
                <w:numId w:val="69"/>
              </w:numPr>
              <w:ind w:left="360" w:hanging="360"/>
              <w:rPr/>
            </w:pPr>
            <w:r w:rsidDel="00000000" w:rsidR="00000000" w:rsidRPr="00000000">
              <w:rPr>
                <w:rtl w:val="0"/>
              </w:rPr>
              <w:t xml:space="preserve">Presupuesto público</w:t>
            </w:r>
          </w:p>
          <w:p w:rsidR="00000000" w:rsidDel="00000000" w:rsidP="00000000" w:rsidRDefault="00000000" w:rsidRPr="00000000" w14:paraId="00002812">
            <w:pPr>
              <w:numPr>
                <w:ilvl w:val="0"/>
                <w:numId w:val="69"/>
              </w:numPr>
              <w:ind w:left="360" w:hanging="360"/>
              <w:rPr/>
            </w:pPr>
            <w:r w:rsidDel="00000000" w:rsidR="00000000" w:rsidRPr="00000000">
              <w:rPr>
                <w:rtl w:val="0"/>
              </w:rPr>
              <w:t xml:space="preserve">Contratación estatal </w:t>
            </w:r>
          </w:p>
          <w:p w:rsidR="00000000" w:rsidDel="00000000" w:rsidP="00000000" w:rsidRDefault="00000000" w:rsidRPr="00000000" w14:paraId="00002813">
            <w:pPr>
              <w:numPr>
                <w:ilvl w:val="0"/>
                <w:numId w:val="69"/>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1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9">
            <w:pPr>
              <w:numPr>
                <w:ilvl w:val="0"/>
                <w:numId w:val="67"/>
              </w:numPr>
              <w:ind w:left="360" w:hanging="360"/>
              <w:rPr/>
            </w:pPr>
            <w:r w:rsidDel="00000000" w:rsidR="00000000" w:rsidRPr="00000000">
              <w:rPr>
                <w:rtl w:val="0"/>
              </w:rPr>
              <w:t xml:space="preserve">Aprendizaje continuo</w:t>
            </w:r>
          </w:p>
          <w:p w:rsidR="00000000" w:rsidDel="00000000" w:rsidP="00000000" w:rsidRDefault="00000000" w:rsidRPr="00000000" w14:paraId="0000281A">
            <w:pPr>
              <w:numPr>
                <w:ilvl w:val="0"/>
                <w:numId w:val="67"/>
              </w:numPr>
              <w:ind w:left="360" w:hanging="360"/>
              <w:rPr/>
            </w:pPr>
            <w:r w:rsidDel="00000000" w:rsidR="00000000" w:rsidRPr="00000000">
              <w:rPr>
                <w:rtl w:val="0"/>
              </w:rPr>
              <w:t xml:space="preserve">Orientación a resultados</w:t>
            </w:r>
          </w:p>
          <w:p w:rsidR="00000000" w:rsidDel="00000000" w:rsidP="00000000" w:rsidRDefault="00000000" w:rsidRPr="00000000" w14:paraId="0000281B">
            <w:pPr>
              <w:numPr>
                <w:ilvl w:val="0"/>
                <w:numId w:val="67"/>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81C">
            <w:pPr>
              <w:numPr>
                <w:ilvl w:val="0"/>
                <w:numId w:val="67"/>
              </w:numPr>
              <w:ind w:left="360" w:hanging="360"/>
              <w:rPr/>
            </w:pPr>
            <w:r w:rsidDel="00000000" w:rsidR="00000000" w:rsidRPr="00000000">
              <w:rPr>
                <w:rtl w:val="0"/>
              </w:rPr>
              <w:t xml:space="preserve">Compromiso con la organización</w:t>
            </w:r>
          </w:p>
          <w:p w:rsidR="00000000" w:rsidDel="00000000" w:rsidP="00000000" w:rsidRDefault="00000000" w:rsidRPr="00000000" w14:paraId="0000281D">
            <w:pPr>
              <w:numPr>
                <w:ilvl w:val="0"/>
                <w:numId w:val="67"/>
              </w:numPr>
              <w:ind w:left="360" w:hanging="360"/>
              <w:rPr/>
            </w:pPr>
            <w:r w:rsidDel="00000000" w:rsidR="00000000" w:rsidRPr="00000000">
              <w:rPr>
                <w:rtl w:val="0"/>
              </w:rPr>
              <w:t xml:space="preserve">Trabajo en equipo</w:t>
            </w:r>
          </w:p>
          <w:p w:rsidR="00000000" w:rsidDel="00000000" w:rsidP="00000000" w:rsidRDefault="00000000" w:rsidRPr="00000000" w14:paraId="0000281E">
            <w:pPr>
              <w:numPr>
                <w:ilvl w:val="0"/>
                <w:numId w:val="67"/>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F">
            <w:pPr>
              <w:numPr>
                <w:ilvl w:val="0"/>
                <w:numId w:val="68"/>
              </w:numPr>
              <w:ind w:left="720" w:hanging="360"/>
              <w:rPr/>
            </w:pPr>
            <w:r w:rsidDel="00000000" w:rsidR="00000000" w:rsidRPr="00000000">
              <w:rPr>
                <w:rtl w:val="0"/>
              </w:rPr>
              <w:t xml:space="preserve">Aporte técnico profesional</w:t>
            </w:r>
          </w:p>
          <w:p w:rsidR="00000000" w:rsidDel="00000000" w:rsidP="00000000" w:rsidRDefault="00000000" w:rsidRPr="00000000" w14:paraId="00002820">
            <w:pPr>
              <w:numPr>
                <w:ilvl w:val="0"/>
                <w:numId w:val="68"/>
              </w:numPr>
              <w:ind w:left="720" w:hanging="360"/>
              <w:rPr/>
            </w:pPr>
            <w:r w:rsidDel="00000000" w:rsidR="00000000" w:rsidRPr="00000000">
              <w:rPr>
                <w:rtl w:val="0"/>
              </w:rPr>
              <w:t xml:space="preserve">Comunicación efectiva</w:t>
            </w:r>
          </w:p>
          <w:p w:rsidR="00000000" w:rsidDel="00000000" w:rsidP="00000000" w:rsidRDefault="00000000" w:rsidRPr="00000000" w14:paraId="00002821">
            <w:pPr>
              <w:numPr>
                <w:ilvl w:val="0"/>
                <w:numId w:val="68"/>
              </w:numPr>
              <w:ind w:left="720" w:hanging="360"/>
              <w:rPr/>
            </w:pPr>
            <w:r w:rsidDel="00000000" w:rsidR="00000000" w:rsidRPr="00000000">
              <w:rPr>
                <w:rtl w:val="0"/>
              </w:rPr>
              <w:t xml:space="preserve">Gestión de procedimientos</w:t>
            </w:r>
          </w:p>
          <w:p w:rsidR="00000000" w:rsidDel="00000000" w:rsidP="00000000" w:rsidRDefault="00000000" w:rsidRPr="00000000" w14:paraId="00002822">
            <w:pPr>
              <w:numPr>
                <w:ilvl w:val="0"/>
                <w:numId w:val="68"/>
              </w:numPr>
              <w:ind w:left="720" w:hanging="360"/>
              <w:rPr/>
            </w:pPr>
            <w:r w:rsidDel="00000000" w:rsidR="00000000" w:rsidRPr="00000000">
              <w:rPr>
                <w:rtl w:val="0"/>
              </w:rPr>
              <w:t xml:space="preserve">Instrumentación de decisiones</w:t>
            </w:r>
          </w:p>
          <w:p w:rsidR="00000000" w:rsidDel="00000000" w:rsidP="00000000" w:rsidRDefault="00000000" w:rsidRPr="00000000" w14:paraId="00002823">
            <w:pPr>
              <w:rPr/>
            </w:pPr>
            <w:r w:rsidDel="00000000" w:rsidR="00000000" w:rsidRPr="00000000">
              <w:rPr>
                <w:rtl w:val="0"/>
              </w:rPr>
              <w:t xml:space="preserve">Se agregan cuando tenga personal a cargo:</w:t>
            </w:r>
          </w:p>
          <w:p w:rsidR="00000000" w:rsidDel="00000000" w:rsidP="00000000" w:rsidRDefault="00000000" w:rsidRPr="00000000" w14:paraId="00002824">
            <w:pPr>
              <w:numPr>
                <w:ilvl w:val="0"/>
                <w:numId w:val="68"/>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825">
            <w:pPr>
              <w:numPr>
                <w:ilvl w:val="0"/>
                <w:numId w:val="68"/>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2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2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2B">
            <w:pPr>
              <w:rPr/>
            </w:pPr>
            <w:r w:rsidDel="00000000" w:rsidR="00000000" w:rsidRPr="00000000">
              <w:rPr>
                <w:rtl w:val="0"/>
              </w:rPr>
            </w:r>
          </w:p>
          <w:p w:rsidR="00000000" w:rsidDel="00000000" w:rsidP="00000000" w:rsidRDefault="00000000" w:rsidRPr="00000000" w14:paraId="0000282C">
            <w:pPr>
              <w:widowControl w:val="0"/>
              <w:numPr>
                <w:ilvl w:val="0"/>
                <w:numId w:val="26"/>
              </w:numPr>
              <w:ind w:left="360" w:hanging="360"/>
              <w:rPr/>
            </w:pPr>
            <w:r w:rsidDel="00000000" w:rsidR="00000000" w:rsidRPr="00000000">
              <w:rPr>
                <w:rtl w:val="0"/>
              </w:rPr>
              <w:t xml:space="preserve">Administración</w:t>
            </w:r>
          </w:p>
          <w:p w:rsidR="00000000" w:rsidDel="00000000" w:rsidP="00000000" w:rsidRDefault="00000000" w:rsidRPr="00000000" w14:paraId="0000282D">
            <w:pPr>
              <w:widowControl w:val="0"/>
              <w:numPr>
                <w:ilvl w:val="0"/>
                <w:numId w:val="26"/>
              </w:numPr>
              <w:ind w:left="360" w:hanging="360"/>
              <w:rPr/>
            </w:pPr>
            <w:r w:rsidDel="00000000" w:rsidR="00000000" w:rsidRPr="00000000">
              <w:rPr>
                <w:rtl w:val="0"/>
              </w:rPr>
              <w:t xml:space="preserve">Economía</w:t>
            </w:r>
          </w:p>
          <w:p w:rsidR="00000000" w:rsidDel="00000000" w:rsidP="00000000" w:rsidRDefault="00000000" w:rsidRPr="00000000" w14:paraId="0000282E">
            <w:pPr>
              <w:widowControl w:val="0"/>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82F">
            <w:pPr>
              <w:widowControl w:val="0"/>
              <w:numPr>
                <w:ilvl w:val="0"/>
                <w:numId w:val="2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830">
            <w:pPr>
              <w:widowControl w:val="0"/>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831">
            <w:pPr>
              <w:rPr/>
            </w:pPr>
            <w:r w:rsidDel="00000000" w:rsidR="00000000" w:rsidRPr="00000000">
              <w:rPr>
                <w:rtl w:val="0"/>
              </w:rPr>
            </w:r>
          </w:p>
          <w:p w:rsidR="00000000" w:rsidDel="00000000" w:rsidP="00000000" w:rsidRDefault="00000000" w:rsidRPr="00000000" w14:paraId="0000283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33">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3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3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3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39">
            <w:pPr>
              <w:rPr/>
            </w:pPr>
            <w:r w:rsidDel="00000000" w:rsidR="00000000" w:rsidRPr="00000000">
              <w:rPr>
                <w:rtl w:val="0"/>
              </w:rPr>
            </w:r>
          </w:p>
          <w:p w:rsidR="00000000" w:rsidDel="00000000" w:rsidP="00000000" w:rsidRDefault="00000000" w:rsidRPr="00000000" w14:paraId="0000283A">
            <w:pPr>
              <w:rPr/>
            </w:pPr>
            <w:r w:rsidDel="00000000" w:rsidR="00000000" w:rsidRPr="00000000">
              <w:rPr>
                <w:rtl w:val="0"/>
              </w:rPr>
            </w:r>
          </w:p>
          <w:p w:rsidR="00000000" w:rsidDel="00000000" w:rsidP="00000000" w:rsidRDefault="00000000" w:rsidRPr="00000000" w14:paraId="0000283B">
            <w:pPr>
              <w:widowControl w:val="0"/>
              <w:numPr>
                <w:ilvl w:val="0"/>
                <w:numId w:val="26"/>
              </w:numPr>
              <w:ind w:left="360" w:hanging="360"/>
              <w:rPr/>
            </w:pPr>
            <w:r w:rsidDel="00000000" w:rsidR="00000000" w:rsidRPr="00000000">
              <w:rPr>
                <w:rtl w:val="0"/>
              </w:rPr>
              <w:t xml:space="preserve">Administración</w:t>
            </w:r>
          </w:p>
          <w:p w:rsidR="00000000" w:rsidDel="00000000" w:rsidP="00000000" w:rsidRDefault="00000000" w:rsidRPr="00000000" w14:paraId="0000283C">
            <w:pPr>
              <w:widowControl w:val="0"/>
              <w:numPr>
                <w:ilvl w:val="0"/>
                <w:numId w:val="26"/>
              </w:numPr>
              <w:ind w:left="360" w:hanging="360"/>
              <w:rPr/>
            </w:pPr>
            <w:r w:rsidDel="00000000" w:rsidR="00000000" w:rsidRPr="00000000">
              <w:rPr>
                <w:rtl w:val="0"/>
              </w:rPr>
              <w:t xml:space="preserve">Economía</w:t>
            </w:r>
          </w:p>
          <w:p w:rsidR="00000000" w:rsidDel="00000000" w:rsidP="00000000" w:rsidRDefault="00000000" w:rsidRPr="00000000" w14:paraId="0000283D">
            <w:pPr>
              <w:widowControl w:val="0"/>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83E">
            <w:pPr>
              <w:widowControl w:val="0"/>
              <w:numPr>
                <w:ilvl w:val="0"/>
                <w:numId w:val="2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83F">
            <w:pPr>
              <w:widowControl w:val="0"/>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840">
            <w:pPr>
              <w:rPr/>
            </w:pPr>
            <w:r w:rsidDel="00000000" w:rsidR="00000000" w:rsidRPr="00000000">
              <w:rPr>
                <w:rtl w:val="0"/>
              </w:rPr>
            </w:r>
          </w:p>
          <w:p w:rsidR="00000000" w:rsidDel="00000000" w:rsidP="00000000" w:rsidRDefault="00000000" w:rsidRPr="00000000" w14:paraId="00002841">
            <w:pPr>
              <w:rPr/>
            </w:pPr>
            <w:r w:rsidDel="00000000" w:rsidR="00000000" w:rsidRPr="00000000">
              <w:rPr>
                <w:rtl w:val="0"/>
              </w:rPr>
            </w:r>
          </w:p>
          <w:p w:rsidR="00000000" w:rsidDel="00000000" w:rsidP="00000000" w:rsidRDefault="00000000" w:rsidRPr="00000000" w14:paraId="0000284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843">
            <w:pPr>
              <w:rPr/>
            </w:pPr>
            <w:r w:rsidDel="00000000" w:rsidR="00000000" w:rsidRPr="00000000">
              <w:rPr>
                <w:rtl w:val="0"/>
              </w:rPr>
            </w:r>
          </w:p>
          <w:p w:rsidR="00000000" w:rsidDel="00000000" w:rsidP="00000000" w:rsidRDefault="00000000" w:rsidRPr="00000000" w14:paraId="0000284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5">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4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49">
            <w:pPr>
              <w:rPr/>
            </w:pPr>
            <w:r w:rsidDel="00000000" w:rsidR="00000000" w:rsidRPr="00000000">
              <w:rPr>
                <w:rtl w:val="0"/>
              </w:rPr>
            </w:r>
          </w:p>
          <w:p w:rsidR="00000000" w:rsidDel="00000000" w:rsidP="00000000" w:rsidRDefault="00000000" w:rsidRPr="00000000" w14:paraId="0000284A">
            <w:pPr>
              <w:rPr/>
            </w:pPr>
            <w:r w:rsidDel="00000000" w:rsidR="00000000" w:rsidRPr="00000000">
              <w:rPr>
                <w:rtl w:val="0"/>
              </w:rPr>
            </w:r>
          </w:p>
          <w:p w:rsidR="00000000" w:rsidDel="00000000" w:rsidP="00000000" w:rsidRDefault="00000000" w:rsidRPr="00000000" w14:paraId="0000284B">
            <w:pPr>
              <w:widowControl w:val="0"/>
              <w:numPr>
                <w:ilvl w:val="0"/>
                <w:numId w:val="26"/>
              </w:numPr>
              <w:ind w:left="360" w:hanging="360"/>
              <w:rPr/>
            </w:pPr>
            <w:r w:rsidDel="00000000" w:rsidR="00000000" w:rsidRPr="00000000">
              <w:rPr>
                <w:rtl w:val="0"/>
              </w:rPr>
              <w:t xml:space="preserve">Administración</w:t>
            </w:r>
          </w:p>
          <w:p w:rsidR="00000000" w:rsidDel="00000000" w:rsidP="00000000" w:rsidRDefault="00000000" w:rsidRPr="00000000" w14:paraId="0000284C">
            <w:pPr>
              <w:widowControl w:val="0"/>
              <w:numPr>
                <w:ilvl w:val="0"/>
                <w:numId w:val="26"/>
              </w:numPr>
              <w:ind w:left="360" w:hanging="360"/>
              <w:rPr/>
            </w:pPr>
            <w:r w:rsidDel="00000000" w:rsidR="00000000" w:rsidRPr="00000000">
              <w:rPr>
                <w:rtl w:val="0"/>
              </w:rPr>
              <w:t xml:space="preserve">Economía</w:t>
            </w:r>
          </w:p>
          <w:p w:rsidR="00000000" w:rsidDel="00000000" w:rsidP="00000000" w:rsidRDefault="00000000" w:rsidRPr="00000000" w14:paraId="0000284D">
            <w:pPr>
              <w:widowControl w:val="0"/>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84E">
            <w:pPr>
              <w:widowControl w:val="0"/>
              <w:numPr>
                <w:ilvl w:val="0"/>
                <w:numId w:val="2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84F">
            <w:pPr>
              <w:widowControl w:val="0"/>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850">
            <w:pPr>
              <w:rPr/>
            </w:pPr>
            <w:r w:rsidDel="00000000" w:rsidR="00000000" w:rsidRPr="00000000">
              <w:rPr>
                <w:rtl w:val="0"/>
              </w:rPr>
            </w:r>
          </w:p>
          <w:p w:rsidR="00000000" w:rsidDel="00000000" w:rsidP="00000000" w:rsidRDefault="00000000" w:rsidRPr="00000000" w14:paraId="00002851">
            <w:pPr>
              <w:rPr/>
            </w:pPr>
            <w:r w:rsidDel="00000000" w:rsidR="00000000" w:rsidRPr="00000000">
              <w:rPr>
                <w:rtl w:val="0"/>
              </w:rPr>
            </w:r>
          </w:p>
          <w:p w:rsidR="00000000" w:rsidDel="00000000" w:rsidP="00000000" w:rsidRDefault="00000000" w:rsidRPr="00000000" w14:paraId="0000285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53">
            <w:pPr>
              <w:rPr/>
            </w:pPr>
            <w:r w:rsidDel="00000000" w:rsidR="00000000" w:rsidRPr="00000000">
              <w:rPr>
                <w:rtl w:val="0"/>
              </w:rPr>
            </w:r>
          </w:p>
          <w:p w:rsidR="00000000" w:rsidDel="00000000" w:rsidP="00000000" w:rsidRDefault="00000000" w:rsidRPr="00000000" w14:paraId="0000285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5">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856">
      <w:pPr>
        <w:rPr/>
      </w:pPr>
      <w:r w:rsidDel="00000000" w:rsidR="00000000" w:rsidRPr="00000000">
        <w:rPr>
          <w:rtl w:val="0"/>
        </w:rPr>
      </w:r>
    </w:p>
    <w:p w:rsidR="00000000" w:rsidDel="00000000" w:rsidP="00000000" w:rsidRDefault="00000000" w:rsidRPr="00000000" w14:paraId="00002857">
      <w:pPr>
        <w:rPr/>
      </w:pPr>
      <w:r w:rsidDel="00000000" w:rsidR="00000000" w:rsidRPr="00000000">
        <w:rPr>
          <w:rtl w:val="0"/>
        </w:rPr>
        <w:t xml:space="preserve">Profesional Universitario 2044-09</w:t>
      </w:r>
    </w:p>
    <w:tbl>
      <w:tblPr>
        <w:tblStyle w:val="Table98"/>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58">
            <w:pPr>
              <w:jc w:val="center"/>
              <w:rPr>
                <w:b w:val="1"/>
              </w:rPr>
            </w:pPr>
            <w:r w:rsidDel="00000000" w:rsidR="00000000" w:rsidRPr="00000000">
              <w:rPr>
                <w:b w:val="1"/>
                <w:rtl w:val="0"/>
              </w:rPr>
              <w:t xml:space="preserve">ÁREA FUNCIONAL</w:t>
            </w:r>
          </w:p>
          <w:p w:rsidR="00000000" w:rsidDel="00000000" w:rsidP="00000000" w:rsidRDefault="00000000" w:rsidRPr="00000000" w14:paraId="00002859">
            <w:pPr>
              <w:pStyle w:val="Heading2"/>
              <w:spacing w:before="0" w:lineRule="auto"/>
              <w:jc w:val="center"/>
              <w:rPr>
                <w:color w:val="000000"/>
              </w:rPr>
            </w:pPr>
            <w:bookmarkStart w:colFirst="0" w:colLast="0" w:name="_heading=h.1tuee74" w:id="96"/>
            <w:bookmarkEnd w:id="96"/>
            <w:r w:rsidDel="00000000" w:rsidR="00000000" w:rsidRPr="00000000">
              <w:rPr>
                <w:color w:val="000000"/>
                <w:rtl w:val="0"/>
              </w:rPr>
              <w:t xml:space="preserve">Dirección Administrativa - Servicios Generales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5C">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para el funcionamiento y prestación de los servicios administrativos de la Superintendencia, conforme con las políticas institucionales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2">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5">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866">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consolidación, elaboración, seguimiento y reporte a los planes y proyectos de servicios generales siguiendo los lineamientos definidos.</w:t>
            </w:r>
          </w:p>
          <w:p w:rsidR="00000000" w:rsidDel="00000000" w:rsidP="00000000" w:rsidRDefault="00000000" w:rsidRPr="00000000" w14:paraId="00002867">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seguimiento a la ejecución presupuestal asignado para la gestión de la dependencia, de acuerdo con los lineamientos definidos.</w:t>
            </w:r>
          </w:p>
          <w:p w:rsidR="00000000" w:rsidDel="00000000" w:rsidP="00000000" w:rsidRDefault="00000000" w:rsidRPr="00000000" w14:paraId="00002868">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las dependencias en la definición y valoración de necesidades de prestación de servicios administrativos y de adquisición que se requieran para el funcionamiento de la sede central de la Entidad</w:t>
            </w:r>
          </w:p>
          <w:p w:rsidR="00000000" w:rsidDel="00000000" w:rsidP="00000000" w:rsidRDefault="00000000" w:rsidRPr="00000000" w14:paraId="00002869">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los procesos contractuales para la adquisición de bienes y servicios de la dependencia, teniendo en cuenta la normativa vigente.</w:t>
            </w:r>
          </w:p>
          <w:p w:rsidR="00000000" w:rsidDel="00000000" w:rsidP="00000000" w:rsidRDefault="00000000" w:rsidRPr="00000000" w14:paraId="0000286A">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seguimiento administrativo y financiero a la prestación de los servicios de electricidad, mantenimiento de instalaciones físicas, equipos, vehículos, así como cualquier otro que se requiera, conforme con las necesidades de la Entidad.</w:t>
            </w:r>
          </w:p>
          <w:p w:rsidR="00000000" w:rsidDel="00000000" w:rsidP="00000000" w:rsidRDefault="00000000" w:rsidRPr="00000000" w14:paraId="0000286B">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trámite y pago de los servicios públicos, impuestos y demás de los bienes muebles e inmuebles a cargo, en términos de oportunidad requeridos.</w:t>
            </w:r>
          </w:p>
          <w:p w:rsidR="00000000" w:rsidDel="00000000" w:rsidP="00000000" w:rsidRDefault="00000000" w:rsidRPr="00000000" w14:paraId="0000286C">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86D">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6E">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6F">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72">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7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87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w:t>
            </w:r>
          </w:p>
          <w:p w:rsidR="00000000" w:rsidDel="00000000" w:rsidP="00000000" w:rsidRDefault="00000000" w:rsidRPr="00000000" w14:paraId="0000287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87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87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7C">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7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1">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8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8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8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8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8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88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8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8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88E">
            <w:pPr>
              <w:rPr/>
            </w:pPr>
            <w:r w:rsidDel="00000000" w:rsidR="00000000" w:rsidRPr="00000000">
              <w:rPr>
                <w:rtl w:val="0"/>
              </w:rPr>
              <w:t xml:space="preserve">Se agregan cuando tenga personal a cargo:</w:t>
            </w:r>
          </w:p>
          <w:p w:rsidR="00000000" w:rsidDel="00000000" w:rsidP="00000000" w:rsidRDefault="00000000" w:rsidRPr="00000000" w14:paraId="0000288F">
            <w:pPr>
              <w:rPr/>
            </w:pPr>
            <w:r w:rsidDel="00000000" w:rsidR="00000000" w:rsidRPr="00000000">
              <w:rPr>
                <w:rtl w:val="0"/>
              </w:rPr>
            </w:r>
          </w:p>
          <w:p w:rsidR="00000000" w:rsidDel="00000000" w:rsidP="00000000" w:rsidRDefault="00000000" w:rsidRPr="00000000" w14:paraId="0000289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9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92">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97">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9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99">
            <w:pPr>
              <w:rPr/>
            </w:pPr>
            <w:r w:rsidDel="00000000" w:rsidR="00000000" w:rsidRPr="00000000">
              <w:rPr>
                <w:rtl w:val="0"/>
              </w:rPr>
            </w:r>
          </w:p>
          <w:p w:rsidR="00000000" w:rsidDel="00000000" w:rsidP="00000000" w:rsidRDefault="00000000" w:rsidRPr="00000000" w14:paraId="0000289A">
            <w:pPr>
              <w:rPr/>
            </w:pPr>
            <w:r w:rsidDel="00000000" w:rsidR="00000000" w:rsidRPr="00000000">
              <w:rPr>
                <w:rtl w:val="0"/>
              </w:rPr>
              <w:t xml:space="preserve">-Administración</w:t>
            </w:r>
          </w:p>
          <w:p w:rsidR="00000000" w:rsidDel="00000000" w:rsidP="00000000" w:rsidRDefault="00000000" w:rsidRPr="00000000" w14:paraId="0000289B">
            <w:pPr>
              <w:rPr/>
            </w:pPr>
            <w:r w:rsidDel="00000000" w:rsidR="00000000" w:rsidRPr="00000000">
              <w:rPr>
                <w:rtl w:val="0"/>
              </w:rPr>
              <w:t xml:space="preserve">-Contaduría pública</w:t>
            </w:r>
          </w:p>
          <w:p w:rsidR="00000000" w:rsidDel="00000000" w:rsidP="00000000" w:rsidRDefault="00000000" w:rsidRPr="00000000" w14:paraId="0000289C">
            <w:pPr>
              <w:rPr/>
            </w:pPr>
            <w:r w:rsidDel="00000000" w:rsidR="00000000" w:rsidRPr="00000000">
              <w:rPr>
                <w:rtl w:val="0"/>
              </w:rPr>
              <w:t xml:space="preserve">-Derecho y Afines</w:t>
            </w:r>
          </w:p>
          <w:p w:rsidR="00000000" w:rsidDel="00000000" w:rsidP="00000000" w:rsidRDefault="00000000" w:rsidRPr="00000000" w14:paraId="0000289D">
            <w:pPr>
              <w:rPr/>
            </w:pPr>
            <w:r w:rsidDel="00000000" w:rsidR="00000000" w:rsidRPr="00000000">
              <w:rPr>
                <w:rtl w:val="0"/>
              </w:rPr>
              <w:t xml:space="preserve">-Economía </w:t>
            </w:r>
          </w:p>
          <w:p w:rsidR="00000000" w:rsidDel="00000000" w:rsidP="00000000" w:rsidRDefault="00000000" w:rsidRPr="00000000" w14:paraId="0000289E">
            <w:pPr>
              <w:rPr/>
            </w:pPr>
            <w:r w:rsidDel="00000000" w:rsidR="00000000" w:rsidRPr="00000000">
              <w:rPr>
                <w:rtl w:val="0"/>
              </w:rPr>
              <w:t xml:space="preserve">-Ingeniería Industrial y Afines</w:t>
            </w:r>
          </w:p>
          <w:p w:rsidR="00000000" w:rsidDel="00000000" w:rsidP="00000000" w:rsidRDefault="00000000" w:rsidRPr="00000000" w14:paraId="0000289F">
            <w:pPr>
              <w:rPr/>
            </w:pPr>
            <w:r w:rsidDel="00000000" w:rsidR="00000000" w:rsidRPr="00000000">
              <w:rPr>
                <w:rtl w:val="0"/>
              </w:rPr>
              <w:t xml:space="preserve">-Ingeniería Administrativa y Afines</w:t>
            </w:r>
          </w:p>
          <w:p w:rsidR="00000000" w:rsidDel="00000000" w:rsidP="00000000" w:rsidRDefault="00000000" w:rsidRPr="00000000" w14:paraId="000028A0">
            <w:pPr>
              <w:rPr/>
            </w:pPr>
            <w:r w:rsidDel="00000000" w:rsidR="00000000" w:rsidRPr="00000000">
              <w:rPr>
                <w:rtl w:val="0"/>
              </w:rPr>
            </w:r>
          </w:p>
          <w:p w:rsidR="00000000" w:rsidDel="00000000" w:rsidP="00000000" w:rsidRDefault="00000000" w:rsidRPr="00000000" w14:paraId="000028A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3">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A7">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A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AB">
            <w:pPr>
              <w:rPr/>
            </w:pPr>
            <w:r w:rsidDel="00000000" w:rsidR="00000000" w:rsidRPr="00000000">
              <w:rPr>
                <w:rtl w:val="0"/>
              </w:rPr>
            </w:r>
          </w:p>
          <w:p w:rsidR="00000000" w:rsidDel="00000000" w:rsidP="00000000" w:rsidRDefault="00000000" w:rsidRPr="00000000" w14:paraId="000028AC">
            <w:pPr>
              <w:rPr/>
            </w:pPr>
            <w:r w:rsidDel="00000000" w:rsidR="00000000" w:rsidRPr="00000000">
              <w:rPr>
                <w:rtl w:val="0"/>
              </w:rPr>
            </w:r>
          </w:p>
          <w:p w:rsidR="00000000" w:rsidDel="00000000" w:rsidP="00000000" w:rsidRDefault="00000000" w:rsidRPr="00000000" w14:paraId="000028AD">
            <w:pPr>
              <w:rPr/>
            </w:pPr>
            <w:r w:rsidDel="00000000" w:rsidR="00000000" w:rsidRPr="00000000">
              <w:rPr>
                <w:rtl w:val="0"/>
              </w:rPr>
              <w:t xml:space="preserve">-Administración</w:t>
            </w:r>
          </w:p>
          <w:p w:rsidR="00000000" w:rsidDel="00000000" w:rsidP="00000000" w:rsidRDefault="00000000" w:rsidRPr="00000000" w14:paraId="000028AE">
            <w:pPr>
              <w:rPr/>
            </w:pPr>
            <w:r w:rsidDel="00000000" w:rsidR="00000000" w:rsidRPr="00000000">
              <w:rPr>
                <w:rtl w:val="0"/>
              </w:rPr>
              <w:t xml:space="preserve">-Contaduría pública</w:t>
            </w:r>
          </w:p>
          <w:p w:rsidR="00000000" w:rsidDel="00000000" w:rsidP="00000000" w:rsidRDefault="00000000" w:rsidRPr="00000000" w14:paraId="000028AF">
            <w:pPr>
              <w:rPr/>
            </w:pPr>
            <w:r w:rsidDel="00000000" w:rsidR="00000000" w:rsidRPr="00000000">
              <w:rPr>
                <w:rtl w:val="0"/>
              </w:rPr>
              <w:t xml:space="preserve">-Derecho y Afines</w:t>
            </w:r>
          </w:p>
          <w:p w:rsidR="00000000" w:rsidDel="00000000" w:rsidP="00000000" w:rsidRDefault="00000000" w:rsidRPr="00000000" w14:paraId="000028B0">
            <w:pPr>
              <w:rPr/>
            </w:pPr>
            <w:r w:rsidDel="00000000" w:rsidR="00000000" w:rsidRPr="00000000">
              <w:rPr>
                <w:rtl w:val="0"/>
              </w:rPr>
              <w:t xml:space="preserve">-Economía </w:t>
            </w:r>
          </w:p>
          <w:p w:rsidR="00000000" w:rsidDel="00000000" w:rsidP="00000000" w:rsidRDefault="00000000" w:rsidRPr="00000000" w14:paraId="000028B1">
            <w:pPr>
              <w:rPr/>
            </w:pPr>
            <w:r w:rsidDel="00000000" w:rsidR="00000000" w:rsidRPr="00000000">
              <w:rPr>
                <w:rtl w:val="0"/>
              </w:rPr>
              <w:t xml:space="preserve">-Ingeniería Industrial y Afines</w:t>
            </w:r>
          </w:p>
          <w:p w:rsidR="00000000" w:rsidDel="00000000" w:rsidP="00000000" w:rsidRDefault="00000000" w:rsidRPr="00000000" w14:paraId="000028B2">
            <w:pPr>
              <w:rPr/>
            </w:pPr>
            <w:r w:rsidDel="00000000" w:rsidR="00000000" w:rsidRPr="00000000">
              <w:rPr>
                <w:rtl w:val="0"/>
              </w:rPr>
              <w:t xml:space="preserve">-Ingeniería Administrativa y Afines</w:t>
            </w:r>
          </w:p>
          <w:p w:rsidR="00000000" w:rsidDel="00000000" w:rsidP="00000000" w:rsidRDefault="00000000" w:rsidRPr="00000000" w14:paraId="000028B3">
            <w:pPr>
              <w:rPr/>
            </w:pPr>
            <w:r w:rsidDel="00000000" w:rsidR="00000000" w:rsidRPr="00000000">
              <w:rPr>
                <w:rtl w:val="0"/>
              </w:rPr>
            </w:r>
          </w:p>
          <w:p w:rsidR="00000000" w:rsidDel="00000000" w:rsidP="00000000" w:rsidRDefault="00000000" w:rsidRPr="00000000" w14:paraId="000028B4">
            <w:pPr>
              <w:rPr/>
            </w:pPr>
            <w:r w:rsidDel="00000000" w:rsidR="00000000" w:rsidRPr="00000000">
              <w:rPr>
                <w:rtl w:val="0"/>
              </w:rPr>
            </w:r>
          </w:p>
          <w:p w:rsidR="00000000" w:rsidDel="00000000" w:rsidP="00000000" w:rsidRDefault="00000000" w:rsidRPr="00000000" w14:paraId="000028B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8B6">
            <w:pPr>
              <w:rPr/>
            </w:pPr>
            <w:r w:rsidDel="00000000" w:rsidR="00000000" w:rsidRPr="00000000">
              <w:rPr>
                <w:rtl w:val="0"/>
              </w:rPr>
            </w:r>
          </w:p>
          <w:p w:rsidR="00000000" w:rsidDel="00000000" w:rsidP="00000000" w:rsidRDefault="00000000" w:rsidRPr="00000000" w14:paraId="000028B7">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8">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A">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B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BE">
            <w:pPr>
              <w:rPr/>
            </w:pPr>
            <w:r w:rsidDel="00000000" w:rsidR="00000000" w:rsidRPr="00000000">
              <w:rPr>
                <w:rtl w:val="0"/>
              </w:rPr>
            </w:r>
          </w:p>
          <w:p w:rsidR="00000000" w:rsidDel="00000000" w:rsidP="00000000" w:rsidRDefault="00000000" w:rsidRPr="00000000" w14:paraId="000028BF">
            <w:pPr>
              <w:rPr/>
            </w:pPr>
            <w:r w:rsidDel="00000000" w:rsidR="00000000" w:rsidRPr="00000000">
              <w:rPr>
                <w:rtl w:val="0"/>
              </w:rPr>
            </w:r>
          </w:p>
          <w:p w:rsidR="00000000" w:rsidDel="00000000" w:rsidP="00000000" w:rsidRDefault="00000000" w:rsidRPr="00000000" w14:paraId="000028C0">
            <w:pPr>
              <w:rPr/>
            </w:pPr>
            <w:r w:rsidDel="00000000" w:rsidR="00000000" w:rsidRPr="00000000">
              <w:rPr>
                <w:rtl w:val="0"/>
              </w:rPr>
              <w:t xml:space="preserve">-Administración</w:t>
            </w:r>
          </w:p>
          <w:p w:rsidR="00000000" w:rsidDel="00000000" w:rsidP="00000000" w:rsidRDefault="00000000" w:rsidRPr="00000000" w14:paraId="000028C1">
            <w:pPr>
              <w:rPr/>
            </w:pPr>
            <w:r w:rsidDel="00000000" w:rsidR="00000000" w:rsidRPr="00000000">
              <w:rPr>
                <w:rtl w:val="0"/>
              </w:rPr>
              <w:t xml:space="preserve">-Contaduría pública</w:t>
            </w:r>
          </w:p>
          <w:p w:rsidR="00000000" w:rsidDel="00000000" w:rsidP="00000000" w:rsidRDefault="00000000" w:rsidRPr="00000000" w14:paraId="000028C2">
            <w:pPr>
              <w:rPr/>
            </w:pPr>
            <w:r w:rsidDel="00000000" w:rsidR="00000000" w:rsidRPr="00000000">
              <w:rPr>
                <w:rtl w:val="0"/>
              </w:rPr>
              <w:t xml:space="preserve">-Derecho y Afines</w:t>
            </w:r>
          </w:p>
          <w:p w:rsidR="00000000" w:rsidDel="00000000" w:rsidP="00000000" w:rsidRDefault="00000000" w:rsidRPr="00000000" w14:paraId="000028C3">
            <w:pPr>
              <w:rPr/>
            </w:pPr>
            <w:r w:rsidDel="00000000" w:rsidR="00000000" w:rsidRPr="00000000">
              <w:rPr>
                <w:rtl w:val="0"/>
              </w:rPr>
              <w:t xml:space="preserve">-Economía </w:t>
            </w:r>
          </w:p>
          <w:p w:rsidR="00000000" w:rsidDel="00000000" w:rsidP="00000000" w:rsidRDefault="00000000" w:rsidRPr="00000000" w14:paraId="000028C4">
            <w:pPr>
              <w:rPr/>
            </w:pPr>
            <w:r w:rsidDel="00000000" w:rsidR="00000000" w:rsidRPr="00000000">
              <w:rPr>
                <w:rtl w:val="0"/>
              </w:rPr>
              <w:t xml:space="preserve">-Ingeniería Industrial y Afines</w:t>
            </w:r>
          </w:p>
          <w:p w:rsidR="00000000" w:rsidDel="00000000" w:rsidP="00000000" w:rsidRDefault="00000000" w:rsidRPr="00000000" w14:paraId="000028C5">
            <w:pPr>
              <w:rPr/>
            </w:pPr>
            <w:r w:rsidDel="00000000" w:rsidR="00000000" w:rsidRPr="00000000">
              <w:rPr>
                <w:rtl w:val="0"/>
              </w:rPr>
              <w:t xml:space="preserve">-Ingeniería Administrativa y Afines</w:t>
            </w:r>
          </w:p>
          <w:p w:rsidR="00000000" w:rsidDel="00000000" w:rsidP="00000000" w:rsidRDefault="00000000" w:rsidRPr="00000000" w14:paraId="000028C6">
            <w:pPr>
              <w:rPr/>
            </w:pPr>
            <w:r w:rsidDel="00000000" w:rsidR="00000000" w:rsidRPr="00000000">
              <w:rPr>
                <w:rtl w:val="0"/>
              </w:rPr>
            </w:r>
          </w:p>
          <w:p w:rsidR="00000000" w:rsidDel="00000000" w:rsidP="00000000" w:rsidRDefault="00000000" w:rsidRPr="00000000" w14:paraId="000028C7">
            <w:pPr>
              <w:rPr/>
            </w:pPr>
            <w:r w:rsidDel="00000000" w:rsidR="00000000" w:rsidRPr="00000000">
              <w:rPr>
                <w:rtl w:val="0"/>
              </w:rPr>
            </w:r>
          </w:p>
          <w:p w:rsidR="00000000" w:rsidDel="00000000" w:rsidP="00000000" w:rsidRDefault="00000000" w:rsidRPr="00000000" w14:paraId="000028C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C9">
            <w:pPr>
              <w:rPr/>
            </w:pPr>
            <w:r w:rsidDel="00000000" w:rsidR="00000000" w:rsidRPr="00000000">
              <w:rPr>
                <w:rtl w:val="0"/>
              </w:rPr>
            </w:r>
          </w:p>
          <w:p w:rsidR="00000000" w:rsidDel="00000000" w:rsidP="00000000" w:rsidRDefault="00000000" w:rsidRPr="00000000" w14:paraId="000028CA">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B">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8CD">
      <w:pPr>
        <w:rPr/>
      </w:pPr>
      <w:r w:rsidDel="00000000" w:rsidR="00000000" w:rsidRPr="00000000">
        <w:rPr>
          <w:rtl w:val="0"/>
        </w:rPr>
      </w:r>
    </w:p>
    <w:p w:rsidR="00000000" w:rsidDel="00000000" w:rsidP="00000000" w:rsidRDefault="00000000" w:rsidRPr="00000000" w14:paraId="000028CE">
      <w:pPr>
        <w:rPr/>
      </w:pPr>
      <w:r w:rsidDel="00000000" w:rsidR="00000000" w:rsidRPr="00000000">
        <w:rPr>
          <w:rtl w:val="0"/>
        </w:rPr>
        <w:t xml:space="preserve">Profesional Universitario 2044-09</w:t>
      </w:r>
    </w:p>
    <w:tbl>
      <w:tblPr>
        <w:tblStyle w:val="Table99"/>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CF">
            <w:pPr>
              <w:jc w:val="center"/>
              <w:rPr>
                <w:b w:val="1"/>
              </w:rPr>
            </w:pPr>
            <w:r w:rsidDel="00000000" w:rsidR="00000000" w:rsidRPr="00000000">
              <w:rPr>
                <w:b w:val="1"/>
                <w:rtl w:val="0"/>
              </w:rPr>
              <w:t xml:space="preserve">ÁREA FUNCIONAL</w:t>
            </w:r>
          </w:p>
          <w:p w:rsidR="00000000" w:rsidDel="00000000" w:rsidP="00000000" w:rsidRDefault="00000000" w:rsidRPr="00000000" w14:paraId="000028D0">
            <w:pPr>
              <w:pStyle w:val="Heading2"/>
              <w:spacing w:before="0" w:lineRule="auto"/>
              <w:jc w:val="center"/>
              <w:rPr>
                <w:color w:val="000000"/>
              </w:rPr>
            </w:pPr>
            <w:bookmarkStart w:colFirst="0" w:colLast="0" w:name="_heading=h.4du1wux" w:id="97"/>
            <w:bookmarkEnd w:id="97"/>
            <w:r w:rsidDel="00000000" w:rsidR="00000000" w:rsidRPr="00000000">
              <w:rPr>
                <w:color w:val="000000"/>
                <w:rtl w:val="0"/>
              </w:rPr>
              <w:t xml:space="preserve">Dirección Administrativa – Servicios Generales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D3">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para el funcionamiento y prestación de los servicios administrativos de la Superintendencia, conforme con las políticas institucionales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D9">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C">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estrategias para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8DD">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acompañamiento a las dependencias en la definición y valoración de necesidades de prestación relacionados con la planta física de la Superintendencia, de acuerdo con los procedimientos definidos.</w:t>
            </w:r>
          </w:p>
          <w:p w:rsidR="00000000" w:rsidDel="00000000" w:rsidP="00000000" w:rsidRDefault="00000000" w:rsidRPr="00000000" w14:paraId="000028DE">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procesos contractuales para la adquisición de bienes y servicios de la dependencia, teniendo en cuenta la normativa vigente.</w:t>
            </w:r>
          </w:p>
          <w:p w:rsidR="00000000" w:rsidDel="00000000" w:rsidP="00000000" w:rsidRDefault="00000000" w:rsidRPr="00000000" w14:paraId="000028DF">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prestación de los servicios de electricidad y mantenimiento de instalaciones físicas, así como cualquier otro que se requiera, conforme con las necesidades de la Entidad.</w:t>
            </w:r>
          </w:p>
          <w:p w:rsidR="00000000" w:rsidDel="00000000" w:rsidP="00000000" w:rsidRDefault="00000000" w:rsidRPr="00000000" w14:paraId="000028E0">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estrategias metodológicas de abastecimiento de bienes y servicios que contribuyan a una mayor eficiencia en el uso de los recursos de la Entidad.</w:t>
            </w:r>
          </w:p>
          <w:p w:rsidR="00000000" w:rsidDel="00000000" w:rsidP="00000000" w:rsidRDefault="00000000" w:rsidRPr="00000000" w14:paraId="000028E1">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la adquisición, construcción, conservación, mejoras, restauración y administración de los inmuebles de la Superintendencia o recibidos del nivel central, necesarios para la operación institucional.</w:t>
            </w:r>
          </w:p>
          <w:p w:rsidR="00000000" w:rsidDel="00000000" w:rsidP="00000000" w:rsidRDefault="00000000" w:rsidRPr="00000000" w14:paraId="000028E2">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planes relacionados con la planta física, sedes y entorno de trabajo de la Entidad en el nivel central, teniendo en cuenta los procedimientos internos.</w:t>
            </w:r>
          </w:p>
          <w:p w:rsidR="00000000" w:rsidDel="00000000" w:rsidP="00000000" w:rsidRDefault="00000000" w:rsidRPr="00000000" w14:paraId="000028E3">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8E4">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E5">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E6">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E9">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Mantenimiento y adecuación de instalaciones físicas</w:t>
            </w:r>
          </w:p>
          <w:p w:rsidR="00000000" w:rsidDel="00000000" w:rsidP="00000000" w:rsidRDefault="00000000" w:rsidRPr="00000000" w14:paraId="000028E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Interpretación de planos de infraestructura  </w:t>
            </w:r>
          </w:p>
          <w:p w:rsidR="00000000" w:rsidDel="00000000" w:rsidP="00000000" w:rsidRDefault="00000000" w:rsidRPr="00000000" w14:paraId="000028E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Elaboración de presupuesto, cronogramas y proyectos</w:t>
            </w:r>
          </w:p>
          <w:p w:rsidR="00000000" w:rsidDel="00000000" w:rsidP="00000000" w:rsidRDefault="00000000" w:rsidRPr="00000000" w14:paraId="000028E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8F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F3">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8">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F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F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F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F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F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0">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901">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02">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03">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05">
            <w:pPr>
              <w:rPr/>
            </w:pPr>
            <w:r w:rsidDel="00000000" w:rsidR="00000000" w:rsidRPr="00000000">
              <w:rPr>
                <w:rtl w:val="0"/>
              </w:rPr>
              <w:t xml:space="preserve">Se agregan cuando tenga personal a cargo:</w:t>
            </w:r>
          </w:p>
          <w:p w:rsidR="00000000" w:rsidDel="00000000" w:rsidP="00000000" w:rsidRDefault="00000000" w:rsidRPr="00000000" w14:paraId="00002906">
            <w:pPr>
              <w:rPr/>
            </w:pPr>
            <w:r w:rsidDel="00000000" w:rsidR="00000000" w:rsidRPr="00000000">
              <w:rPr>
                <w:rtl w:val="0"/>
              </w:rPr>
            </w:r>
          </w:p>
          <w:p w:rsidR="00000000" w:rsidDel="00000000" w:rsidP="00000000" w:rsidRDefault="00000000" w:rsidRPr="00000000" w14:paraId="00002907">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08">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09">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0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0E">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10">
            <w:pPr>
              <w:rPr/>
            </w:pPr>
            <w:r w:rsidDel="00000000" w:rsidR="00000000" w:rsidRPr="00000000">
              <w:rPr>
                <w:rtl w:val="0"/>
              </w:rPr>
            </w:r>
          </w:p>
          <w:p w:rsidR="00000000" w:rsidDel="00000000" w:rsidP="00000000" w:rsidRDefault="00000000" w:rsidRPr="00000000" w14:paraId="00002911">
            <w:pPr>
              <w:rPr/>
            </w:pPr>
            <w:r w:rsidDel="00000000" w:rsidR="00000000" w:rsidRPr="00000000">
              <w:rPr>
                <w:rtl w:val="0"/>
              </w:rPr>
              <w:t xml:space="preserve">-Arquitectura y Afines</w:t>
            </w:r>
          </w:p>
          <w:p w:rsidR="00000000" w:rsidDel="00000000" w:rsidP="00000000" w:rsidRDefault="00000000" w:rsidRPr="00000000" w14:paraId="00002912">
            <w:pPr>
              <w:rPr/>
            </w:pPr>
            <w:r w:rsidDel="00000000" w:rsidR="00000000" w:rsidRPr="00000000">
              <w:rPr>
                <w:rtl w:val="0"/>
              </w:rPr>
              <w:t xml:space="preserve">-Ingeniería civil y Afines</w:t>
            </w:r>
          </w:p>
          <w:p w:rsidR="00000000" w:rsidDel="00000000" w:rsidP="00000000" w:rsidRDefault="00000000" w:rsidRPr="00000000" w14:paraId="00002913">
            <w:pPr>
              <w:rPr/>
            </w:pPr>
            <w:r w:rsidDel="00000000" w:rsidR="00000000" w:rsidRPr="00000000">
              <w:rPr>
                <w:rtl w:val="0"/>
              </w:rPr>
            </w:r>
          </w:p>
          <w:p w:rsidR="00000000" w:rsidDel="00000000" w:rsidP="00000000" w:rsidRDefault="00000000" w:rsidRPr="00000000" w14:paraId="0000291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6">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1A">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1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1E">
            <w:pPr>
              <w:rPr/>
            </w:pPr>
            <w:r w:rsidDel="00000000" w:rsidR="00000000" w:rsidRPr="00000000">
              <w:rPr>
                <w:rtl w:val="0"/>
              </w:rPr>
            </w:r>
          </w:p>
          <w:p w:rsidR="00000000" w:rsidDel="00000000" w:rsidP="00000000" w:rsidRDefault="00000000" w:rsidRPr="00000000" w14:paraId="0000291F">
            <w:pPr>
              <w:rPr/>
            </w:pPr>
            <w:r w:rsidDel="00000000" w:rsidR="00000000" w:rsidRPr="00000000">
              <w:rPr>
                <w:rtl w:val="0"/>
              </w:rPr>
            </w:r>
          </w:p>
          <w:p w:rsidR="00000000" w:rsidDel="00000000" w:rsidP="00000000" w:rsidRDefault="00000000" w:rsidRPr="00000000" w14:paraId="00002920">
            <w:pPr>
              <w:rPr/>
            </w:pPr>
            <w:r w:rsidDel="00000000" w:rsidR="00000000" w:rsidRPr="00000000">
              <w:rPr>
                <w:rtl w:val="0"/>
              </w:rPr>
              <w:t xml:space="preserve">-Arquitectura y Afines</w:t>
            </w:r>
          </w:p>
          <w:p w:rsidR="00000000" w:rsidDel="00000000" w:rsidP="00000000" w:rsidRDefault="00000000" w:rsidRPr="00000000" w14:paraId="00002921">
            <w:pPr>
              <w:rPr/>
            </w:pPr>
            <w:r w:rsidDel="00000000" w:rsidR="00000000" w:rsidRPr="00000000">
              <w:rPr>
                <w:rtl w:val="0"/>
              </w:rPr>
              <w:t xml:space="preserve">-Ingeniería civil y Afines</w:t>
            </w:r>
          </w:p>
          <w:p w:rsidR="00000000" w:rsidDel="00000000" w:rsidP="00000000" w:rsidRDefault="00000000" w:rsidRPr="00000000" w14:paraId="00002922">
            <w:pPr>
              <w:rPr/>
            </w:pPr>
            <w:r w:rsidDel="00000000" w:rsidR="00000000" w:rsidRPr="00000000">
              <w:rPr>
                <w:rtl w:val="0"/>
              </w:rPr>
            </w:r>
          </w:p>
          <w:p w:rsidR="00000000" w:rsidDel="00000000" w:rsidP="00000000" w:rsidRDefault="00000000" w:rsidRPr="00000000" w14:paraId="00002923">
            <w:pPr>
              <w:rPr/>
            </w:pPr>
            <w:r w:rsidDel="00000000" w:rsidR="00000000" w:rsidRPr="00000000">
              <w:rPr>
                <w:rtl w:val="0"/>
              </w:rPr>
            </w:r>
          </w:p>
          <w:p w:rsidR="00000000" w:rsidDel="00000000" w:rsidP="00000000" w:rsidRDefault="00000000" w:rsidRPr="00000000" w14:paraId="0000292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925">
            <w:pPr>
              <w:rPr/>
            </w:pPr>
            <w:r w:rsidDel="00000000" w:rsidR="00000000" w:rsidRPr="00000000">
              <w:rPr>
                <w:rtl w:val="0"/>
              </w:rPr>
            </w:r>
          </w:p>
          <w:p w:rsidR="00000000" w:rsidDel="00000000" w:rsidP="00000000" w:rsidRDefault="00000000" w:rsidRPr="00000000" w14:paraId="0000292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7">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29">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2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2D">
            <w:pPr>
              <w:rPr/>
            </w:pPr>
            <w:r w:rsidDel="00000000" w:rsidR="00000000" w:rsidRPr="00000000">
              <w:rPr>
                <w:rtl w:val="0"/>
              </w:rPr>
            </w:r>
          </w:p>
          <w:p w:rsidR="00000000" w:rsidDel="00000000" w:rsidP="00000000" w:rsidRDefault="00000000" w:rsidRPr="00000000" w14:paraId="0000292E">
            <w:pPr>
              <w:rPr/>
            </w:pPr>
            <w:r w:rsidDel="00000000" w:rsidR="00000000" w:rsidRPr="00000000">
              <w:rPr>
                <w:rtl w:val="0"/>
              </w:rPr>
            </w:r>
          </w:p>
          <w:p w:rsidR="00000000" w:rsidDel="00000000" w:rsidP="00000000" w:rsidRDefault="00000000" w:rsidRPr="00000000" w14:paraId="0000292F">
            <w:pPr>
              <w:rPr/>
            </w:pPr>
            <w:r w:rsidDel="00000000" w:rsidR="00000000" w:rsidRPr="00000000">
              <w:rPr>
                <w:rtl w:val="0"/>
              </w:rPr>
              <w:t xml:space="preserve">-Arquitectura y Afines</w:t>
            </w:r>
          </w:p>
          <w:p w:rsidR="00000000" w:rsidDel="00000000" w:rsidP="00000000" w:rsidRDefault="00000000" w:rsidRPr="00000000" w14:paraId="00002930">
            <w:pPr>
              <w:rPr/>
            </w:pPr>
            <w:r w:rsidDel="00000000" w:rsidR="00000000" w:rsidRPr="00000000">
              <w:rPr>
                <w:rtl w:val="0"/>
              </w:rPr>
              <w:t xml:space="preserve">-Ingeniería civil y Afines</w:t>
            </w:r>
          </w:p>
          <w:p w:rsidR="00000000" w:rsidDel="00000000" w:rsidP="00000000" w:rsidRDefault="00000000" w:rsidRPr="00000000" w14:paraId="00002931">
            <w:pPr>
              <w:rPr/>
            </w:pPr>
            <w:r w:rsidDel="00000000" w:rsidR="00000000" w:rsidRPr="00000000">
              <w:rPr>
                <w:rtl w:val="0"/>
              </w:rPr>
            </w:r>
          </w:p>
          <w:p w:rsidR="00000000" w:rsidDel="00000000" w:rsidP="00000000" w:rsidRDefault="00000000" w:rsidRPr="00000000" w14:paraId="00002932">
            <w:pPr>
              <w:rPr/>
            </w:pPr>
            <w:r w:rsidDel="00000000" w:rsidR="00000000" w:rsidRPr="00000000">
              <w:rPr>
                <w:rtl w:val="0"/>
              </w:rPr>
            </w:r>
          </w:p>
          <w:p w:rsidR="00000000" w:rsidDel="00000000" w:rsidP="00000000" w:rsidRDefault="00000000" w:rsidRPr="00000000" w14:paraId="0000293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34">
            <w:pPr>
              <w:rPr/>
            </w:pPr>
            <w:r w:rsidDel="00000000" w:rsidR="00000000" w:rsidRPr="00000000">
              <w:rPr>
                <w:rtl w:val="0"/>
              </w:rPr>
            </w:r>
          </w:p>
          <w:p w:rsidR="00000000" w:rsidDel="00000000" w:rsidP="00000000" w:rsidRDefault="00000000" w:rsidRPr="00000000" w14:paraId="0000293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6">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938">
      <w:pPr>
        <w:rPr/>
      </w:pPr>
      <w:r w:rsidDel="00000000" w:rsidR="00000000" w:rsidRPr="00000000">
        <w:rPr>
          <w:rtl w:val="0"/>
        </w:rPr>
      </w:r>
    </w:p>
    <w:p w:rsidR="00000000" w:rsidDel="00000000" w:rsidP="00000000" w:rsidRDefault="00000000" w:rsidRPr="00000000" w14:paraId="00002939">
      <w:pPr>
        <w:rPr/>
      </w:pPr>
      <w:r w:rsidDel="00000000" w:rsidR="00000000" w:rsidRPr="00000000">
        <w:rPr>
          <w:rtl w:val="0"/>
        </w:rPr>
        <w:t xml:space="preserve">Profesional universitario 2044-09</w:t>
      </w:r>
    </w:p>
    <w:tbl>
      <w:tblPr>
        <w:tblStyle w:val="Table100"/>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A">
            <w:pPr>
              <w:jc w:val="center"/>
              <w:rPr>
                <w:b w:val="1"/>
              </w:rPr>
            </w:pPr>
            <w:r w:rsidDel="00000000" w:rsidR="00000000" w:rsidRPr="00000000">
              <w:rPr>
                <w:b w:val="1"/>
                <w:rtl w:val="0"/>
              </w:rPr>
              <w:t xml:space="preserve">ÁREA FUNCIONAL</w:t>
            </w:r>
          </w:p>
          <w:p w:rsidR="00000000" w:rsidDel="00000000" w:rsidP="00000000" w:rsidRDefault="00000000" w:rsidRPr="00000000" w14:paraId="0000293B">
            <w:pPr>
              <w:pStyle w:val="Heading2"/>
              <w:spacing w:before="0" w:lineRule="auto"/>
              <w:jc w:val="center"/>
              <w:rPr>
                <w:color w:val="000000"/>
              </w:rPr>
            </w:pPr>
            <w:bookmarkStart w:colFirst="0" w:colLast="0" w:name="_heading=h.2szc72q" w:id="98"/>
            <w:bookmarkEnd w:id="98"/>
            <w:r w:rsidDel="00000000" w:rsidR="00000000" w:rsidRPr="00000000">
              <w:rPr>
                <w:color w:val="000000"/>
                <w:rtl w:val="0"/>
              </w:rPr>
              <w:t xml:space="preserve">Dirección Administrativa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E">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administración de los bienes de la Entidad, teniendo en cuenta las normas y procedimientos internos.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44">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7">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para la actualización de los sistemas de información para la trazabilidad en el ingreso y retiro de los bienes que reposan en el Almacén, conforme con la normativa vigente.</w:t>
            </w:r>
          </w:p>
          <w:p w:rsidR="00000000" w:rsidDel="00000000" w:rsidP="00000000" w:rsidRDefault="00000000" w:rsidRPr="00000000" w14:paraId="00002948">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manejo de los sistemas de información en cuanto a los bienes administrados, de acuerdo con los procedimientos establecidos. </w:t>
            </w:r>
          </w:p>
          <w:p w:rsidR="00000000" w:rsidDel="00000000" w:rsidP="00000000" w:rsidRDefault="00000000" w:rsidRPr="00000000" w14:paraId="00002949">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ejecución del proceso y procedimientos de Almacén, atendiendo las normas y los procedimientos establecidos. </w:t>
            </w:r>
          </w:p>
          <w:p w:rsidR="00000000" w:rsidDel="00000000" w:rsidP="00000000" w:rsidRDefault="00000000" w:rsidRPr="00000000" w14:paraId="0000294A">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para la elaboración y programación anual de suministros a dependencias tanto del nivel Nacional y Territorial, con base en los lineamientos definidos. </w:t>
            </w:r>
          </w:p>
          <w:p w:rsidR="00000000" w:rsidDel="00000000" w:rsidP="00000000" w:rsidRDefault="00000000" w:rsidRPr="00000000" w14:paraId="0000294B">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y control al consumo de bienes y suministros de las dependencias de la entidad, teniendo en cuenta los criterios técnicos.</w:t>
            </w:r>
          </w:p>
          <w:p w:rsidR="00000000" w:rsidDel="00000000" w:rsidP="00000000" w:rsidRDefault="00000000" w:rsidRPr="00000000" w14:paraId="0000294C">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94D">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4E">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4F">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52">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de bienes</w:t>
            </w:r>
          </w:p>
          <w:p w:rsidR="00000000" w:rsidDel="00000000" w:rsidP="00000000" w:rsidRDefault="00000000" w:rsidRPr="00000000" w14:paraId="0000295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Conservación y almacenamiento de bienes</w:t>
            </w:r>
          </w:p>
          <w:p w:rsidR="00000000" w:rsidDel="00000000" w:rsidP="00000000" w:rsidRDefault="00000000" w:rsidRPr="00000000" w14:paraId="0000295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295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enajenación de bienes</w:t>
            </w:r>
          </w:p>
          <w:p w:rsidR="00000000" w:rsidDel="00000000" w:rsidP="00000000" w:rsidRDefault="00000000" w:rsidRPr="00000000" w14:paraId="0000295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bienes devolutivos y de consumo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5C">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1">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6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6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6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6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6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9">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96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6B">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6C">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6E">
            <w:pPr>
              <w:rPr/>
            </w:pPr>
            <w:r w:rsidDel="00000000" w:rsidR="00000000" w:rsidRPr="00000000">
              <w:rPr>
                <w:rtl w:val="0"/>
              </w:rPr>
              <w:t xml:space="preserve">Se agregan cuando tenga personal a cargo:</w:t>
            </w:r>
          </w:p>
          <w:p w:rsidR="00000000" w:rsidDel="00000000" w:rsidP="00000000" w:rsidRDefault="00000000" w:rsidRPr="00000000" w14:paraId="0000296F">
            <w:pPr>
              <w:rPr/>
            </w:pPr>
            <w:r w:rsidDel="00000000" w:rsidR="00000000" w:rsidRPr="00000000">
              <w:rPr>
                <w:rtl w:val="0"/>
              </w:rPr>
            </w:r>
          </w:p>
          <w:p w:rsidR="00000000" w:rsidDel="00000000" w:rsidP="00000000" w:rsidRDefault="00000000" w:rsidRPr="00000000" w14:paraId="00002970">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71">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2">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77">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79">
            <w:pPr>
              <w:rPr/>
            </w:pPr>
            <w:r w:rsidDel="00000000" w:rsidR="00000000" w:rsidRPr="00000000">
              <w:rPr>
                <w:rtl w:val="0"/>
              </w:rPr>
            </w:r>
          </w:p>
          <w:p w:rsidR="00000000" w:rsidDel="00000000" w:rsidP="00000000" w:rsidRDefault="00000000" w:rsidRPr="00000000" w14:paraId="000029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9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9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9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9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9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9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81">
            <w:pPr>
              <w:rPr/>
            </w:pPr>
            <w:r w:rsidDel="00000000" w:rsidR="00000000" w:rsidRPr="00000000">
              <w:rPr>
                <w:rtl w:val="0"/>
              </w:rPr>
            </w:r>
          </w:p>
          <w:p w:rsidR="00000000" w:rsidDel="00000000" w:rsidP="00000000" w:rsidRDefault="00000000" w:rsidRPr="00000000" w14:paraId="0000298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4">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8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8C">
            <w:pPr>
              <w:rPr/>
            </w:pPr>
            <w:r w:rsidDel="00000000" w:rsidR="00000000" w:rsidRPr="00000000">
              <w:rPr>
                <w:rtl w:val="0"/>
              </w:rPr>
            </w:r>
          </w:p>
          <w:p w:rsidR="00000000" w:rsidDel="00000000" w:rsidP="00000000" w:rsidRDefault="00000000" w:rsidRPr="00000000" w14:paraId="0000298D">
            <w:pPr>
              <w:rPr/>
            </w:pPr>
            <w:r w:rsidDel="00000000" w:rsidR="00000000" w:rsidRPr="00000000">
              <w:rPr>
                <w:rtl w:val="0"/>
              </w:rPr>
            </w:r>
          </w:p>
          <w:p w:rsidR="00000000" w:rsidDel="00000000" w:rsidP="00000000" w:rsidRDefault="00000000" w:rsidRPr="00000000" w14:paraId="000029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9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9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9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9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9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994">
            <w:pPr>
              <w:rPr/>
            </w:pPr>
            <w:r w:rsidDel="00000000" w:rsidR="00000000" w:rsidRPr="00000000">
              <w:rPr>
                <w:rtl w:val="0"/>
              </w:rPr>
            </w:r>
          </w:p>
          <w:p w:rsidR="00000000" w:rsidDel="00000000" w:rsidP="00000000" w:rsidRDefault="00000000" w:rsidRPr="00000000" w14:paraId="00002995">
            <w:pPr>
              <w:rPr/>
            </w:pPr>
            <w:r w:rsidDel="00000000" w:rsidR="00000000" w:rsidRPr="00000000">
              <w:rPr>
                <w:rtl w:val="0"/>
              </w:rPr>
            </w:r>
          </w:p>
          <w:p w:rsidR="00000000" w:rsidDel="00000000" w:rsidP="00000000" w:rsidRDefault="00000000" w:rsidRPr="00000000" w14:paraId="0000299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997">
            <w:pPr>
              <w:rPr/>
            </w:pPr>
            <w:r w:rsidDel="00000000" w:rsidR="00000000" w:rsidRPr="00000000">
              <w:rPr>
                <w:rtl w:val="0"/>
              </w:rPr>
            </w:r>
          </w:p>
          <w:p w:rsidR="00000000" w:rsidDel="00000000" w:rsidP="00000000" w:rsidRDefault="00000000" w:rsidRPr="00000000" w14:paraId="00002998">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9">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9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9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9F">
            <w:pPr>
              <w:rPr/>
            </w:pPr>
            <w:r w:rsidDel="00000000" w:rsidR="00000000" w:rsidRPr="00000000">
              <w:rPr>
                <w:rtl w:val="0"/>
              </w:rPr>
            </w:r>
          </w:p>
          <w:p w:rsidR="00000000" w:rsidDel="00000000" w:rsidP="00000000" w:rsidRDefault="00000000" w:rsidRPr="00000000" w14:paraId="000029A0">
            <w:pPr>
              <w:rPr/>
            </w:pPr>
            <w:r w:rsidDel="00000000" w:rsidR="00000000" w:rsidRPr="00000000">
              <w:rPr>
                <w:rtl w:val="0"/>
              </w:rPr>
            </w:r>
          </w:p>
          <w:p w:rsidR="00000000" w:rsidDel="00000000" w:rsidP="00000000" w:rsidRDefault="00000000" w:rsidRPr="00000000" w14:paraId="000029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9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9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9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9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9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9A7">
            <w:pPr>
              <w:rPr/>
            </w:pPr>
            <w:r w:rsidDel="00000000" w:rsidR="00000000" w:rsidRPr="00000000">
              <w:rPr>
                <w:rtl w:val="0"/>
              </w:rPr>
            </w:r>
          </w:p>
          <w:p w:rsidR="00000000" w:rsidDel="00000000" w:rsidP="00000000" w:rsidRDefault="00000000" w:rsidRPr="00000000" w14:paraId="000029A8">
            <w:pPr>
              <w:rPr/>
            </w:pPr>
            <w:r w:rsidDel="00000000" w:rsidR="00000000" w:rsidRPr="00000000">
              <w:rPr>
                <w:rtl w:val="0"/>
              </w:rPr>
            </w:r>
          </w:p>
          <w:p w:rsidR="00000000" w:rsidDel="00000000" w:rsidP="00000000" w:rsidRDefault="00000000" w:rsidRPr="00000000" w14:paraId="000029A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AA">
            <w:pPr>
              <w:rPr/>
            </w:pPr>
            <w:r w:rsidDel="00000000" w:rsidR="00000000" w:rsidRPr="00000000">
              <w:rPr>
                <w:rtl w:val="0"/>
              </w:rPr>
            </w:r>
          </w:p>
          <w:p w:rsidR="00000000" w:rsidDel="00000000" w:rsidP="00000000" w:rsidRDefault="00000000" w:rsidRPr="00000000" w14:paraId="000029AB">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C">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9AE">
      <w:pPr>
        <w:rPr/>
      </w:pPr>
      <w:r w:rsidDel="00000000" w:rsidR="00000000" w:rsidRPr="00000000">
        <w:rPr>
          <w:rtl w:val="0"/>
        </w:rPr>
      </w:r>
    </w:p>
    <w:p w:rsidR="00000000" w:rsidDel="00000000" w:rsidP="00000000" w:rsidRDefault="00000000" w:rsidRPr="00000000" w14:paraId="000029AF">
      <w:pPr>
        <w:rPr/>
      </w:pPr>
      <w:r w:rsidDel="00000000" w:rsidR="00000000" w:rsidRPr="00000000">
        <w:rPr>
          <w:rtl w:val="0"/>
        </w:rPr>
        <w:t xml:space="preserve">Profesional Universitario 2044-09</w:t>
      </w:r>
    </w:p>
    <w:tbl>
      <w:tblPr>
        <w:tblStyle w:val="Table10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0">
            <w:pPr>
              <w:jc w:val="center"/>
              <w:rPr>
                <w:b w:val="1"/>
              </w:rPr>
            </w:pPr>
            <w:r w:rsidDel="00000000" w:rsidR="00000000" w:rsidRPr="00000000">
              <w:rPr>
                <w:b w:val="1"/>
                <w:rtl w:val="0"/>
              </w:rPr>
              <w:t xml:space="preserve">ÁREA FUNCIONAL</w:t>
            </w:r>
          </w:p>
          <w:p w:rsidR="00000000" w:rsidDel="00000000" w:rsidP="00000000" w:rsidRDefault="00000000" w:rsidRPr="00000000" w14:paraId="000029B1">
            <w:pPr>
              <w:pStyle w:val="Heading2"/>
              <w:spacing w:before="0" w:lineRule="auto"/>
              <w:jc w:val="center"/>
              <w:rPr>
                <w:color w:val="000000"/>
              </w:rPr>
            </w:pPr>
            <w:bookmarkStart w:colFirst="0" w:colLast="0" w:name="_heading=h.184mhaj" w:id="99"/>
            <w:bookmarkEnd w:id="99"/>
            <w:r w:rsidDel="00000000" w:rsidR="00000000" w:rsidRPr="00000000">
              <w:rPr>
                <w:color w:val="000000"/>
                <w:rtl w:val="0"/>
              </w:rPr>
              <w:t xml:space="preserve">Dirección Administrativa - Gestión Documental y Correspondencia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desarrollo del proceso de gestión documental y correspondencia de la Entidad, en cumplimiento con la normativa emitida por las autoridades competentes y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9">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formulación, implementación y seguimiento de planes, programas, proyectos e indicadores para el desarrollo de la gestión documental, de acuerdo con los lineamientos definidos. </w:t>
            </w:r>
          </w:p>
          <w:p w:rsidR="00000000" w:rsidDel="00000000" w:rsidP="00000000" w:rsidRDefault="00000000" w:rsidRPr="00000000" w14:paraId="000029BA">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de seguimiento y control al desarrollo de la gestión documental y correspondencia de la Superintendencia, conforme con la normativa y directrices impartidas.</w:t>
            </w:r>
          </w:p>
          <w:p w:rsidR="00000000" w:rsidDel="00000000" w:rsidP="00000000" w:rsidRDefault="00000000" w:rsidRPr="00000000" w14:paraId="000029BB">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manejo de archivos de gestión en las dependencias e implementar los procedimientos y las mejores prácticas archivísticas al interior de la Entidad.</w:t>
            </w:r>
          </w:p>
          <w:p w:rsidR="00000000" w:rsidDel="00000000" w:rsidP="00000000" w:rsidRDefault="00000000" w:rsidRPr="00000000" w14:paraId="000029BC">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etapas de recepción, procesamiento, sistematización y distribución de documentos, conforme con los lineamientos definidos.</w:t>
            </w:r>
          </w:p>
          <w:p w:rsidR="00000000" w:rsidDel="00000000" w:rsidP="00000000" w:rsidRDefault="00000000" w:rsidRPr="00000000" w14:paraId="000029BD">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elaboración, actualización e implementación de los instrumentos archivísticos y de gestión pública, en cumplimiento con la normativa archivística vigente.</w:t>
            </w:r>
          </w:p>
          <w:p w:rsidR="00000000" w:rsidDel="00000000" w:rsidP="00000000" w:rsidRDefault="00000000" w:rsidRPr="00000000" w14:paraId="000029BE">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servidores públicos y dependencias de la Entidad en los procesos y procedimientos relacionados con la gestión documental y la aplicación de normativa y lineamientos establecidos por las autoridades competentes.</w:t>
            </w:r>
          </w:p>
          <w:p w:rsidR="00000000" w:rsidDel="00000000" w:rsidP="00000000" w:rsidRDefault="00000000" w:rsidRPr="00000000" w14:paraId="000029BF">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Biblioteca de Superintendencia, conforme con las directrices internas.</w:t>
            </w:r>
          </w:p>
          <w:p w:rsidR="00000000" w:rsidDel="00000000" w:rsidP="00000000" w:rsidRDefault="00000000" w:rsidRPr="00000000" w14:paraId="000029C0">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actualización, mejoramiento, implementación y seguimiento del sistema de gestión de documento electrónico de archivo, con base en las políticas institucionales.</w:t>
            </w:r>
          </w:p>
          <w:p w:rsidR="00000000" w:rsidDel="00000000" w:rsidP="00000000" w:rsidRDefault="00000000" w:rsidRPr="00000000" w14:paraId="000029C1">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9C2">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9C3">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C4">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C5">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C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documental</w:t>
            </w:r>
          </w:p>
          <w:p w:rsidR="00000000" w:rsidDel="00000000" w:rsidP="00000000" w:rsidRDefault="00000000" w:rsidRPr="00000000" w14:paraId="000029C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archivísticos</w:t>
            </w:r>
          </w:p>
          <w:p w:rsidR="00000000" w:rsidDel="00000000" w:rsidP="00000000" w:rsidRDefault="00000000" w:rsidRPr="00000000" w14:paraId="000029C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Atención al ciudadano</w:t>
            </w:r>
          </w:p>
          <w:p w:rsidR="00000000" w:rsidDel="00000000" w:rsidP="00000000" w:rsidRDefault="00000000" w:rsidRPr="00000000" w14:paraId="000029C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de la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C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D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D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D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D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D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9D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D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D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DD">
            <w:pPr>
              <w:rPr/>
            </w:pPr>
            <w:r w:rsidDel="00000000" w:rsidR="00000000" w:rsidRPr="00000000">
              <w:rPr>
                <w:rtl w:val="0"/>
              </w:rPr>
              <w:t xml:space="preserve">Se agregan cuando tenga personal a cargo:</w:t>
            </w:r>
          </w:p>
          <w:p w:rsidR="00000000" w:rsidDel="00000000" w:rsidP="00000000" w:rsidRDefault="00000000" w:rsidRPr="00000000" w14:paraId="000029DE">
            <w:pPr>
              <w:rPr/>
            </w:pPr>
            <w:r w:rsidDel="00000000" w:rsidR="00000000" w:rsidRPr="00000000">
              <w:rPr>
                <w:rtl w:val="0"/>
              </w:rPr>
            </w:r>
          </w:p>
          <w:p w:rsidR="00000000" w:rsidDel="00000000" w:rsidP="00000000" w:rsidRDefault="00000000" w:rsidRPr="00000000" w14:paraId="000029DF">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E0">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p w:rsidR="00000000" w:rsidDel="00000000" w:rsidP="00000000" w:rsidRDefault="00000000" w:rsidRPr="00000000" w14:paraId="000029E1">
            <w:pPr>
              <w:rPr/>
            </w:pPr>
            <w:r w:rsidDel="00000000" w:rsidR="00000000" w:rsidRPr="00000000">
              <w:rPr>
                <w:rtl w:val="0"/>
              </w:rPr>
            </w:r>
          </w:p>
          <w:p w:rsidR="00000000" w:rsidDel="00000000" w:rsidP="00000000" w:rsidRDefault="00000000" w:rsidRPr="00000000" w14:paraId="000029E2">
            <w:pPr>
              <w:rPr/>
            </w:pPr>
            <w:r w:rsidDel="00000000" w:rsidR="00000000" w:rsidRPr="00000000">
              <w:rPr>
                <w:rtl w:val="0"/>
              </w:rPr>
              <w:t xml:space="preserve">Competencias específicas Resolución No. 629 de 2018 del DAFP:</w:t>
            </w:r>
          </w:p>
          <w:p w:rsidR="00000000" w:rsidDel="00000000" w:rsidP="00000000" w:rsidRDefault="00000000" w:rsidRPr="00000000" w14:paraId="000029E3">
            <w:pPr>
              <w:rPr/>
            </w:pPr>
            <w:r w:rsidDel="00000000" w:rsidR="00000000" w:rsidRPr="00000000">
              <w:rPr>
                <w:rtl w:val="0"/>
              </w:rPr>
            </w:r>
          </w:p>
          <w:p w:rsidR="00000000" w:rsidDel="00000000" w:rsidP="00000000" w:rsidRDefault="00000000" w:rsidRPr="00000000" w14:paraId="000029E4">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información de los recursos públicos </w:t>
            </w:r>
          </w:p>
          <w:p w:rsidR="00000000" w:rsidDel="00000000" w:rsidP="00000000" w:rsidRDefault="00000000" w:rsidRPr="00000000" w14:paraId="000029E5">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de tecnologías de la información y la comunicación</w:t>
            </w:r>
          </w:p>
          <w:p w:rsidR="00000000" w:rsidDel="00000000" w:rsidP="00000000" w:rsidRDefault="00000000" w:rsidRPr="00000000" w14:paraId="000029E6">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29E7">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Capacidad de análisis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E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E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E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E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ED">
            <w:pPr>
              <w:rPr/>
            </w:pPr>
            <w:r w:rsidDel="00000000" w:rsidR="00000000" w:rsidRPr="00000000">
              <w:rPr>
                <w:rtl w:val="0"/>
              </w:rPr>
            </w:r>
          </w:p>
          <w:p w:rsidR="00000000" w:rsidDel="00000000" w:rsidP="00000000" w:rsidRDefault="00000000" w:rsidRPr="00000000" w14:paraId="000029EE">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EF">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9F0">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F1">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9F2">
            <w:pPr>
              <w:rPr/>
            </w:pPr>
            <w:r w:rsidDel="00000000" w:rsidR="00000000" w:rsidRPr="00000000">
              <w:rPr>
                <w:rtl w:val="0"/>
              </w:rPr>
            </w:r>
          </w:p>
          <w:p w:rsidR="00000000" w:rsidDel="00000000" w:rsidP="00000000" w:rsidRDefault="00000000" w:rsidRPr="00000000" w14:paraId="000029F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4">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F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F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FA">
            <w:pPr>
              <w:rPr/>
            </w:pPr>
            <w:r w:rsidDel="00000000" w:rsidR="00000000" w:rsidRPr="00000000">
              <w:rPr>
                <w:rtl w:val="0"/>
              </w:rPr>
            </w:r>
          </w:p>
          <w:p w:rsidR="00000000" w:rsidDel="00000000" w:rsidP="00000000" w:rsidRDefault="00000000" w:rsidRPr="00000000" w14:paraId="000029FB">
            <w:pPr>
              <w:rPr/>
            </w:pPr>
            <w:r w:rsidDel="00000000" w:rsidR="00000000" w:rsidRPr="00000000">
              <w:rPr>
                <w:rtl w:val="0"/>
              </w:rPr>
            </w:r>
          </w:p>
          <w:p w:rsidR="00000000" w:rsidDel="00000000" w:rsidP="00000000" w:rsidRDefault="00000000" w:rsidRPr="00000000" w14:paraId="000029FC">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FD">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9FE">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FF">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A00">
            <w:pPr>
              <w:rPr/>
            </w:pPr>
            <w:r w:rsidDel="00000000" w:rsidR="00000000" w:rsidRPr="00000000">
              <w:rPr>
                <w:rtl w:val="0"/>
              </w:rPr>
            </w:r>
          </w:p>
          <w:p w:rsidR="00000000" w:rsidDel="00000000" w:rsidP="00000000" w:rsidRDefault="00000000" w:rsidRPr="00000000" w14:paraId="00002A01">
            <w:pPr>
              <w:rPr/>
            </w:pPr>
            <w:r w:rsidDel="00000000" w:rsidR="00000000" w:rsidRPr="00000000">
              <w:rPr>
                <w:rtl w:val="0"/>
              </w:rPr>
            </w:r>
          </w:p>
          <w:p w:rsidR="00000000" w:rsidDel="00000000" w:rsidP="00000000" w:rsidRDefault="00000000" w:rsidRPr="00000000" w14:paraId="00002A0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A03">
            <w:pPr>
              <w:rPr/>
            </w:pPr>
            <w:r w:rsidDel="00000000" w:rsidR="00000000" w:rsidRPr="00000000">
              <w:rPr>
                <w:rtl w:val="0"/>
              </w:rPr>
            </w:r>
          </w:p>
          <w:p w:rsidR="00000000" w:rsidDel="00000000" w:rsidP="00000000" w:rsidRDefault="00000000" w:rsidRPr="00000000" w14:paraId="00002A0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5">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0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0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09">
            <w:pPr>
              <w:rPr/>
            </w:pPr>
            <w:r w:rsidDel="00000000" w:rsidR="00000000" w:rsidRPr="00000000">
              <w:rPr>
                <w:rtl w:val="0"/>
              </w:rPr>
            </w:r>
          </w:p>
          <w:p w:rsidR="00000000" w:rsidDel="00000000" w:rsidP="00000000" w:rsidRDefault="00000000" w:rsidRPr="00000000" w14:paraId="00002A0A">
            <w:pPr>
              <w:rPr/>
            </w:pPr>
            <w:r w:rsidDel="00000000" w:rsidR="00000000" w:rsidRPr="00000000">
              <w:rPr>
                <w:rtl w:val="0"/>
              </w:rPr>
            </w:r>
          </w:p>
          <w:p w:rsidR="00000000" w:rsidDel="00000000" w:rsidP="00000000" w:rsidRDefault="00000000" w:rsidRPr="00000000" w14:paraId="00002A0B">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0C">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A0D">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0E">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A0F">
            <w:pPr>
              <w:rPr/>
            </w:pPr>
            <w:r w:rsidDel="00000000" w:rsidR="00000000" w:rsidRPr="00000000">
              <w:rPr>
                <w:rtl w:val="0"/>
              </w:rPr>
            </w:r>
          </w:p>
          <w:p w:rsidR="00000000" w:rsidDel="00000000" w:rsidP="00000000" w:rsidRDefault="00000000" w:rsidRPr="00000000" w14:paraId="00002A10">
            <w:pPr>
              <w:rPr/>
            </w:pPr>
            <w:r w:rsidDel="00000000" w:rsidR="00000000" w:rsidRPr="00000000">
              <w:rPr>
                <w:rtl w:val="0"/>
              </w:rPr>
            </w:r>
          </w:p>
          <w:p w:rsidR="00000000" w:rsidDel="00000000" w:rsidP="00000000" w:rsidRDefault="00000000" w:rsidRPr="00000000" w14:paraId="00002A1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12">
            <w:pPr>
              <w:rPr/>
            </w:pPr>
            <w:r w:rsidDel="00000000" w:rsidR="00000000" w:rsidRPr="00000000">
              <w:rPr>
                <w:rtl w:val="0"/>
              </w:rPr>
            </w:r>
          </w:p>
          <w:p w:rsidR="00000000" w:rsidDel="00000000" w:rsidP="00000000" w:rsidRDefault="00000000" w:rsidRPr="00000000" w14:paraId="00002A1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4">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A15">
      <w:pPr>
        <w:rPr/>
      </w:pPr>
      <w:r w:rsidDel="00000000" w:rsidR="00000000" w:rsidRPr="00000000">
        <w:rPr>
          <w:rtl w:val="0"/>
        </w:rPr>
      </w:r>
    </w:p>
    <w:p w:rsidR="00000000" w:rsidDel="00000000" w:rsidP="00000000" w:rsidRDefault="00000000" w:rsidRPr="00000000" w14:paraId="00002A16">
      <w:pPr>
        <w:rPr/>
      </w:pPr>
      <w:r w:rsidDel="00000000" w:rsidR="00000000" w:rsidRPr="00000000">
        <w:rPr>
          <w:rtl w:val="0"/>
        </w:rPr>
      </w:r>
    </w:p>
    <w:p w:rsidR="00000000" w:rsidDel="00000000" w:rsidP="00000000" w:rsidRDefault="00000000" w:rsidRPr="00000000" w14:paraId="00002A17">
      <w:pPr>
        <w:rPr/>
      </w:pPr>
      <w:r w:rsidDel="00000000" w:rsidR="00000000" w:rsidRPr="00000000">
        <w:rPr>
          <w:rtl w:val="0"/>
        </w:rPr>
        <w:t xml:space="preserve">Profesional Universitario 2044-09</w:t>
      </w:r>
    </w:p>
    <w:tbl>
      <w:tblPr>
        <w:tblStyle w:val="Table102"/>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8">
            <w:pPr>
              <w:jc w:val="center"/>
              <w:rPr>
                <w:b w:val="1"/>
              </w:rPr>
            </w:pPr>
            <w:r w:rsidDel="00000000" w:rsidR="00000000" w:rsidRPr="00000000">
              <w:rPr>
                <w:b w:val="1"/>
                <w:rtl w:val="0"/>
              </w:rPr>
              <w:t xml:space="preserve">ÁREA FUNCIONAL</w:t>
            </w:r>
          </w:p>
          <w:p w:rsidR="00000000" w:rsidDel="00000000" w:rsidP="00000000" w:rsidRDefault="00000000" w:rsidRPr="00000000" w14:paraId="00002A19">
            <w:pPr>
              <w:pStyle w:val="Heading2"/>
              <w:spacing w:before="0" w:lineRule="auto"/>
              <w:jc w:val="center"/>
              <w:rPr>
                <w:color w:val="000000"/>
              </w:rPr>
            </w:pPr>
            <w:bookmarkStart w:colFirst="0" w:colLast="0" w:name="_heading=h.3s49zyc" w:id="100"/>
            <w:bookmarkEnd w:id="100"/>
            <w:r w:rsidDel="00000000" w:rsidR="00000000" w:rsidRPr="00000000">
              <w:rPr>
                <w:color w:val="000000"/>
                <w:rtl w:val="0"/>
              </w:rPr>
              <w:t xml:space="preserve">Dirección Administrativa - Contratos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C">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F">
            <w:pPr>
              <w:rPr/>
            </w:pPr>
            <w:r w:rsidDel="00000000" w:rsidR="00000000" w:rsidRPr="00000000">
              <w:rPr>
                <w:rtl w:val="0"/>
              </w:rPr>
              <w:t xml:space="preserve">Adelantar el desarrollo de los tramites y asuntos de los procesos contractuales de la Superintendencia, conforme con los lineamientos definidos y las disposiciones legales vigentes.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22">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5">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análisis de los estudios previos, anexos y demás documentos del proceso de    contratación, teniendo en cuenta los procedimientos establecidos por la entidad.</w:t>
            </w:r>
          </w:p>
          <w:p w:rsidR="00000000" w:rsidDel="00000000" w:rsidP="00000000" w:rsidRDefault="00000000" w:rsidRPr="00000000" w14:paraId="00002A26">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la estructuración, gestión y trámite de los procesos y procedimientos contractuales que le sean asignados, de acuerdo con los estándares de calidad institucionales.</w:t>
            </w:r>
          </w:p>
          <w:p w:rsidR="00000000" w:rsidDel="00000000" w:rsidP="00000000" w:rsidRDefault="00000000" w:rsidRPr="00000000" w14:paraId="00002A27">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Tramitar la liquidación de contratos que le sean asignados, en los términos de las normas establecidas.</w:t>
            </w:r>
          </w:p>
          <w:p w:rsidR="00000000" w:rsidDel="00000000" w:rsidP="00000000" w:rsidRDefault="00000000" w:rsidRPr="00000000" w14:paraId="00002A28">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conservación y mantenimiento del archivo documental de los trámites a su cargo, conforme con los procedimientos internos.</w:t>
            </w:r>
          </w:p>
          <w:p w:rsidR="00000000" w:rsidDel="00000000" w:rsidP="00000000" w:rsidRDefault="00000000" w:rsidRPr="00000000" w14:paraId="00002A29">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publicación y seguimiento de documentos que se requiera en el desarrollo de los procesos contractuales en los sistemas de información establecidas a nivel interno y externo.</w:t>
            </w:r>
          </w:p>
          <w:p w:rsidR="00000000" w:rsidDel="00000000" w:rsidP="00000000" w:rsidRDefault="00000000" w:rsidRPr="00000000" w14:paraId="00002A2A">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jurídicamente de los procesos contractuales que le sean asignados, conforme con la normativa vigente.</w:t>
            </w:r>
          </w:p>
          <w:p w:rsidR="00000000" w:rsidDel="00000000" w:rsidP="00000000" w:rsidRDefault="00000000" w:rsidRPr="00000000" w14:paraId="00002A2B">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actualización y verificación del cumplimiento de instrumentos, manuales y herramientas para la gestión de contratación, conforme con los lineamientos definidos. </w:t>
            </w:r>
          </w:p>
          <w:p w:rsidR="00000000" w:rsidDel="00000000" w:rsidP="00000000" w:rsidRDefault="00000000" w:rsidRPr="00000000" w14:paraId="00002A2C">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y supervisores designados en el desarrollo, ejecución y seguimiento a los procesos contractuales teniendo en cuenta la normativa vigente.</w:t>
            </w:r>
          </w:p>
          <w:p w:rsidR="00000000" w:rsidDel="00000000" w:rsidP="00000000" w:rsidRDefault="00000000" w:rsidRPr="00000000" w14:paraId="00002A2D">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Dependencia.</w:t>
            </w:r>
          </w:p>
          <w:p w:rsidR="00000000" w:rsidDel="00000000" w:rsidP="00000000" w:rsidRDefault="00000000" w:rsidRPr="00000000" w14:paraId="00002A2E">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2F">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A30">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33">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contratación pública y privada</w:t>
            </w:r>
          </w:p>
          <w:p w:rsidR="00000000" w:rsidDel="00000000" w:rsidP="00000000" w:rsidRDefault="00000000" w:rsidRPr="00000000" w14:paraId="00002A3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Reglamentación internacional en contratación</w:t>
            </w:r>
          </w:p>
          <w:p w:rsidR="00000000" w:rsidDel="00000000" w:rsidP="00000000" w:rsidRDefault="00000000" w:rsidRPr="00000000" w14:paraId="00002A3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A3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contractual</w:t>
            </w:r>
          </w:p>
          <w:p w:rsidR="00000000" w:rsidDel="00000000" w:rsidP="00000000" w:rsidRDefault="00000000" w:rsidRPr="00000000" w14:paraId="00002A3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2A3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3E">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3">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4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4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4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4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4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A4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4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4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50">
            <w:pPr>
              <w:rPr/>
            </w:pPr>
            <w:r w:rsidDel="00000000" w:rsidR="00000000" w:rsidRPr="00000000">
              <w:rPr>
                <w:rtl w:val="0"/>
              </w:rPr>
              <w:t xml:space="preserve">Se agregan cuando tenga personal a cargo:</w:t>
            </w:r>
          </w:p>
          <w:p w:rsidR="00000000" w:rsidDel="00000000" w:rsidP="00000000" w:rsidRDefault="00000000" w:rsidRPr="00000000" w14:paraId="00002A51">
            <w:pPr>
              <w:rPr/>
            </w:pPr>
            <w:r w:rsidDel="00000000" w:rsidR="00000000" w:rsidRPr="00000000">
              <w:rPr>
                <w:rtl w:val="0"/>
              </w:rPr>
            </w:r>
          </w:p>
          <w:p w:rsidR="00000000" w:rsidDel="00000000" w:rsidP="00000000" w:rsidRDefault="00000000" w:rsidRPr="00000000" w14:paraId="00002A52">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53">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4">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59">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A">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2A5B">
            <w:pPr>
              <w:rPr/>
            </w:pPr>
            <w:r w:rsidDel="00000000" w:rsidR="00000000" w:rsidRPr="00000000">
              <w:rPr>
                <w:rtl w:val="0"/>
              </w:rPr>
              <w:t xml:space="preserve"> </w:t>
            </w:r>
          </w:p>
          <w:p w:rsidR="00000000" w:rsidDel="00000000" w:rsidP="00000000" w:rsidRDefault="00000000" w:rsidRPr="00000000" w14:paraId="00002A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5D">
            <w:pPr>
              <w:rPr/>
            </w:pPr>
            <w:r w:rsidDel="00000000" w:rsidR="00000000" w:rsidRPr="00000000">
              <w:rPr>
                <w:rtl w:val="0"/>
              </w:rPr>
            </w:r>
          </w:p>
          <w:p w:rsidR="00000000" w:rsidDel="00000000" w:rsidP="00000000" w:rsidRDefault="00000000" w:rsidRPr="00000000" w14:paraId="00002A5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0">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64">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68">
            <w:pPr>
              <w:rPr/>
            </w:pPr>
            <w:r w:rsidDel="00000000" w:rsidR="00000000" w:rsidRPr="00000000">
              <w:rPr>
                <w:rtl w:val="0"/>
              </w:rPr>
            </w:r>
          </w:p>
          <w:p w:rsidR="00000000" w:rsidDel="00000000" w:rsidP="00000000" w:rsidRDefault="00000000" w:rsidRPr="00000000" w14:paraId="00002A69">
            <w:pPr>
              <w:rPr/>
            </w:pPr>
            <w:r w:rsidDel="00000000" w:rsidR="00000000" w:rsidRPr="00000000">
              <w:rPr>
                <w:rtl w:val="0"/>
              </w:rPr>
            </w:r>
          </w:p>
          <w:p w:rsidR="00000000" w:rsidDel="00000000" w:rsidP="00000000" w:rsidRDefault="00000000" w:rsidRPr="00000000" w14:paraId="00002A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6B">
            <w:pPr>
              <w:rPr/>
            </w:pPr>
            <w:r w:rsidDel="00000000" w:rsidR="00000000" w:rsidRPr="00000000">
              <w:rPr>
                <w:rtl w:val="0"/>
              </w:rPr>
            </w:r>
          </w:p>
          <w:p w:rsidR="00000000" w:rsidDel="00000000" w:rsidP="00000000" w:rsidRDefault="00000000" w:rsidRPr="00000000" w14:paraId="00002A6C">
            <w:pPr>
              <w:rPr/>
            </w:pPr>
            <w:r w:rsidDel="00000000" w:rsidR="00000000" w:rsidRPr="00000000">
              <w:rPr>
                <w:rtl w:val="0"/>
              </w:rPr>
            </w:r>
          </w:p>
          <w:p w:rsidR="00000000" w:rsidDel="00000000" w:rsidP="00000000" w:rsidRDefault="00000000" w:rsidRPr="00000000" w14:paraId="00002A6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A6E">
            <w:pPr>
              <w:rPr/>
            </w:pPr>
            <w:r w:rsidDel="00000000" w:rsidR="00000000" w:rsidRPr="00000000">
              <w:rPr>
                <w:rtl w:val="0"/>
              </w:rPr>
            </w:r>
          </w:p>
          <w:p w:rsidR="00000000" w:rsidDel="00000000" w:rsidP="00000000" w:rsidRDefault="00000000" w:rsidRPr="00000000" w14:paraId="00002A6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0">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7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7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76">
            <w:pPr>
              <w:rPr/>
            </w:pPr>
            <w:r w:rsidDel="00000000" w:rsidR="00000000" w:rsidRPr="00000000">
              <w:rPr>
                <w:rtl w:val="0"/>
              </w:rPr>
            </w:r>
          </w:p>
          <w:p w:rsidR="00000000" w:rsidDel="00000000" w:rsidP="00000000" w:rsidRDefault="00000000" w:rsidRPr="00000000" w14:paraId="00002A77">
            <w:pPr>
              <w:rPr/>
            </w:pPr>
            <w:r w:rsidDel="00000000" w:rsidR="00000000" w:rsidRPr="00000000">
              <w:rPr>
                <w:rtl w:val="0"/>
              </w:rPr>
            </w:r>
          </w:p>
          <w:p w:rsidR="00000000" w:rsidDel="00000000" w:rsidP="00000000" w:rsidRDefault="00000000" w:rsidRPr="00000000" w14:paraId="00002A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79">
            <w:pPr>
              <w:rPr/>
            </w:pPr>
            <w:r w:rsidDel="00000000" w:rsidR="00000000" w:rsidRPr="00000000">
              <w:rPr>
                <w:rtl w:val="0"/>
              </w:rPr>
            </w:r>
          </w:p>
          <w:p w:rsidR="00000000" w:rsidDel="00000000" w:rsidP="00000000" w:rsidRDefault="00000000" w:rsidRPr="00000000" w14:paraId="00002A7A">
            <w:pPr>
              <w:rPr/>
            </w:pPr>
            <w:r w:rsidDel="00000000" w:rsidR="00000000" w:rsidRPr="00000000">
              <w:rPr>
                <w:rtl w:val="0"/>
              </w:rPr>
            </w:r>
          </w:p>
          <w:p w:rsidR="00000000" w:rsidDel="00000000" w:rsidP="00000000" w:rsidRDefault="00000000" w:rsidRPr="00000000" w14:paraId="00002A7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7C">
            <w:pPr>
              <w:rPr/>
            </w:pPr>
            <w:r w:rsidDel="00000000" w:rsidR="00000000" w:rsidRPr="00000000">
              <w:rPr>
                <w:rtl w:val="0"/>
              </w:rPr>
            </w:r>
          </w:p>
          <w:p w:rsidR="00000000" w:rsidDel="00000000" w:rsidP="00000000" w:rsidRDefault="00000000" w:rsidRPr="00000000" w14:paraId="00002A7D">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E">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A80">
      <w:pPr>
        <w:rPr/>
      </w:pPr>
      <w:r w:rsidDel="00000000" w:rsidR="00000000" w:rsidRPr="00000000">
        <w:rPr>
          <w:rtl w:val="0"/>
        </w:rPr>
      </w:r>
    </w:p>
    <w:p w:rsidR="00000000" w:rsidDel="00000000" w:rsidP="00000000" w:rsidRDefault="00000000" w:rsidRPr="00000000" w14:paraId="00002A81">
      <w:pPr>
        <w:rPr/>
      </w:pPr>
      <w:r w:rsidDel="00000000" w:rsidR="00000000" w:rsidRPr="00000000">
        <w:rPr>
          <w:rtl w:val="0"/>
        </w:rPr>
        <w:t xml:space="preserve">Profesional Universitario 2044-09</w:t>
      </w:r>
    </w:p>
    <w:tbl>
      <w:tblPr>
        <w:tblStyle w:val="Table103"/>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2">
            <w:pPr>
              <w:jc w:val="center"/>
              <w:rPr>
                <w:b w:val="1"/>
              </w:rPr>
            </w:pPr>
            <w:r w:rsidDel="00000000" w:rsidR="00000000" w:rsidRPr="00000000">
              <w:rPr>
                <w:b w:val="1"/>
                <w:rtl w:val="0"/>
              </w:rPr>
              <w:t xml:space="preserve">ÁREA FUNCIONAL</w:t>
            </w:r>
          </w:p>
          <w:p w:rsidR="00000000" w:rsidDel="00000000" w:rsidP="00000000" w:rsidRDefault="00000000" w:rsidRPr="00000000" w14:paraId="00002A83">
            <w:pPr>
              <w:pStyle w:val="Heading2"/>
              <w:spacing w:before="0" w:lineRule="auto"/>
              <w:jc w:val="center"/>
              <w:rPr>
                <w:color w:val="000000"/>
              </w:rPr>
            </w:pPr>
            <w:bookmarkStart w:colFirst="0" w:colLast="0" w:name="_heading=h.279ka65" w:id="101"/>
            <w:bookmarkEnd w:id="101"/>
            <w:r w:rsidDel="00000000" w:rsidR="00000000" w:rsidRPr="00000000">
              <w:rPr>
                <w:color w:val="000000"/>
                <w:rtl w:val="0"/>
              </w:rPr>
              <w:t xml:space="preserve">Dirección Administrativa - Contratos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6">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9">
            <w:pPr>
              <w:rPr/>
            </w:pPr>
            <w:r w:rsidDel="00000000" w:rsidR="00000000" w:rsidRPr="00000000">
              <w:rPr>
                <w:rtl w:val="0"/>
              </w:rPr>
              <w:t xml:space="preserve">Adelantar actividades de monitoreo, seguimiento y publicación a la gestión del proceso de adquisición de bienes y servicios, en concordancia con las políticas y lineamientos establecidos por la Entidad.</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C">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F">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monitoreo, seguimiento y registro de la información contractual correspondiente, en las plataformas establecidas, de acuerdo con los lineamientos definidos.  </w:t>
            </w:r>
          </w:p>
          <w:p w:rsidR="00000000" w:rsidDel="00000000" w:rsidP="00000000" w:rsidRDefault="00000000" w:rsidRPr="00000000" w14:paraId="00002A90">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el sistema de información de empleo público establecido la información relacionada con la actividad precontractual, contractual y postcontractual de la Superintendencia de acuerdo con los lineamientos impartidos por la Dirección Administrativa.</w:t>
            </w:r>
          </w:p>
          <w:p w:rsidR="00000000" w:rsidDel="00000000" w:rsidP="00000000" w:rsidRDefault="00000000" w:rsidRPr="00000000" w14:paraId="00002A91">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las dependencias y supervisores de contratos en el desarrollo del proceso de adquisición de bienes y servicios en los ámbitos de su competencia, conforme con las directrices impartidas</w:t>
            </w:r>
          </w:p>
          <w:p w:rsidR="00000000" w:rsidDel="00000000" w:rsidP="00000000" w:rsidRDefault="00000000" w:rsidRPr="00000000" w14:paraId="00002A92">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y suministrar la información requerida en el desarrollo de la gestión contractual, teniendo en cuenta los procedimientos definidos.</w:t>
            </w:r>
          </w:p>
          <w:p w:rsidR="00000000" w:rsidDel="00000000" w:rsidP="00000000" w:rsidRDefault="00000000" w:rsidRPr="00000000" w14:paraId="00002A93">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solicitudes de servicio que realicen los usuarios internos de la Superservicios frente a los procesos adelantados en los sistemas de información establecidos para la gestión de la dependencia, en los términos establecidos.</w:t>
            </w:r>
          </w:p>
          <w:p w:rsidR="00000000" w:rsidDel="00000000" w:rsidP="00000000" w:rsidRDefault="00000000" w:rsidRPr="00000000" w14:paraId="00002A94">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actividades que promuevan la comunicación, información y socialización de las actividades de contratación en la entidad, conforme con los lineamientos definidos.</w:t>
            </w:r>
          </w:p>
          <w:p w:rsidR="00000000" w:rsidDel="00000000" w:rsidP="00000000" w:rsidRDefault="00000000" w:rsidRPr="00000000" w14:paraId="00002A95">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y usuarios externos, relacionadas con la gestión de la dependencia, de conformidad con los procedimientos y normativa vigente.</w:t>
            </w:r>
          </w:p>
          <w:p w:rsidR="00000000" w:rsidDel="00000000" w:rsidP="00000000" w:rsidRDefault="00000000" w:rsidRPr="00000000" w14:paraId="00002A96">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oportunamente el reporte de fallas en las plataformas administradas, aplicando procedimientos de gestión establecidos.</w:t>
            </w:r>
          </w:p>
          <w:p w:rsidR="00000000" w:rsidDel="00000000" w:rsidP="00000000" w:rsidRDefault="00000000" w:rsidRPr="00000000" w14:paraId="00002A97">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actualización y verificación del cumplimiento del Manual de Contratación y del Manual de Supervisión de la Entidad.</w:t>
            </w:r>
          </w:p>
          <w:p w:rsidR="00000000" w:rsidDel="00000000" w:rsidP="00000000" w:rsidRDefault="00000000" w:rsidRPr="00000000" w14:paraId="00002A98">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dependencia.</w:t>
            </w:r>
          </w:p>
          <w:p w:rsidR="00000000" w:rsidDel="00000000" w:rsidP="00000000" w:rsidRDefault="00000000" w:rsidRPr="00000000" w14:paraId="00002A99">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9A">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A9B">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9E">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2AA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contratación pública</w:t>
            </w:r>
          </w:p>
          <w:p w:rsidR="00000000" w:rsidDel="00000000" w:rsidP="00000000" w:rsidRDefault="00000000" w:rsidRPr="00000000" w14:paraId="00002AA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AA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A7">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C">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A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A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B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B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B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AB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B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B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B9">
            <w:pPr>
              <w:rPr/>
            </w:pPr>
            <w:r w:rsidDel="00000000" w:rsidR="00000000" w:rsidRPr="00000000">
              <w:rPr>
                <w:rtl w:val="0"/>
              </w:rPr>
              <w:t xml:space="preserve">Se agregan cuando tenga personal a cargo:</w:t>
            </w:r>
          </w:p>
          <w:p w:rsidR="00000000" w:rsidDel="00000000" w:rsidP="00000000" w:rsidRDefault="00000000" w:rsidRPr="00000000" w14:paraId="00002ABA">
            <w:pPr>
              <w:rPr/>
            </w:pPr>
            <w:r w:rsidDel="00000000" w:rsidR="00000000" w:rsidRPr="00000000">
              <w:rPr>
                <w:rtl w:val="0"/>
              </w:rPr>
            </w:r>
          </w:p>
          <w:p w:rsidR="00000000" w:rsidDel="00000000" w:rsidP="00000000" w:rsidRDefault="00000000" w:rsidRPr="00000000" w14:paraId="00002ABB">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BC">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D">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C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C2">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C3">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2AC4">
            <w:pPr>
              <w:rPr/>
            </w:pPr>
            <w:r w:rsidDel="00000000" w:rsidR="00000000" w:rsidRPr="00000000">
              <w:rPr>
                <w:rtl w:val="0"/>
              </w:rPr>
              <w:t xml:space="preserve"> </w:t>
            </w:r>
          </w:p>
          <w:p w:rsidR="00000000" w:rsidDel="00000000" w:rsidP="00000000" w:rsidRDefault="00000000" w:rsidRPr="00000000" w14:paraId="00002AC5">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2AC6">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2AC7">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2AC8">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2AC9">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2ACA">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2ACB">
            <w:pPr>
              <w:rPr/>
            </w:pPr>
            <w:r w:rsidDel="00000000" w:rsidR="00000000" w:rsidRPr="00000000">
              <w:rPr>
                <w:rtl w:val="0"/>
              </w:rPr>
            </w:r>
          </w:p>
          <w:p w:rsidR="00000000" w:rsidDel="00000000" w:rsidP="00000000" w:rsidRDefault="00000000" w:rsidRPr="00000000" w14:paraId="00002AC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CE">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D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D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D6">
            <w:pPr>
              <w:rPr/>
            </w:pPr>
            <w:r w:rsidDel="00000000" w:rsidR="00000000" w:rsidRPr="00000000">
              <w:rPr>
                <w:rtl w:val="0"/>
              </w:rPr>
            </w:r>
          </w:p>
          <w:p w:rsidR="00000000" w:rsidDel="00000000" w:rsidP="00000000" w:rsidRDefault="00000000" w:rsidRPr="00000000" w14:paraId="00002AD7">
            <w:pPr>
              <w:rPr/>
            </w:pPr>
            <w:r w:rsidDel="00000000" w:rsidR="00000000" w:rsidRPr="00000000">
              <w:rPr>
                <w:rtl w:val="0"/>
              </w:rPr>
            </w:r>
          </w:p>
          <w:p w:rsidR="00000000" w:rsidDel="00000000" w:rsidP="00000000" w:rsidRDefault="00000000" w:rsidRPr="00000000" w14:paraId="00002AD8">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2AD9">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2ADA">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2ADB">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2ADC">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2ADD">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2ADE">
            <w:pPr>
              <w:rPr/>
            </w:pPr>
            <w:r w:rsidDel="00000000" w:rsidR="00000000" w:rsidRPr="00000000">
              <w:rPr>
                <w:rtl w:val="0"/>
              </w:rPr>
            </w:r>
          </w:p>
          <w:p w:rsidR="00000000" w:rsidDel="00000000" w:rsidP="00000000" w:rsidRDefault="00000000" w:rsidRPr="00000000" w14:paraId="00002ADF">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AE0">
            <w:pPr>
              <w:rPr/>
            </w:pPr>
            <w:r w:rsidDel="00000000" w:rsidR="00000000" w:rsidRPr="00000000">
              <w:rPr>
                <w:rtl w:val="0"/>
              </w:rPr>
            </w:r>
          </w:p>
          <w:p w:rsidR="00000000" w:rsidDel="00000000" w:rsidP="00000000" w:rsidRDefault="00000000" w:rsidRPr="00000000" w14:paraId="00002AE1">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2">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E4">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E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E8">
            <w:pPr>
              <w:rPr/>
            </w:pPr>
            <w:r w:rsidDel="00000000" w:rsidR="00000000" w:rsidRPr="00000000">
              <w:rPr>
                <w:rtl w:val="0"/>
              </w:rPr>
            </w:r>
          </w:p>
          <w:p w:rsidR="00000000" w:rsidDel="00000000" w:rsidP="00000000" w:rsidRDefault="00000000" w:rsidRPr="00000000" w14:paraId="00002AE9">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2AEA">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2AEB">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2AEC">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2AED">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2AEE">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2AEF">
            <w:pPr>
              <w:rPr/>
            </w:pPr>
            <w:r w:rsidDel="00000000" w:rsidR="00000000" w:rsidRPr="00000000">
              <w:rPr>
                <w:rtl w:val="0"/>
              </w:rPr>
            </w:r>
          </w:p>
          <w:p w:rsidR="00000000" w:rsidDel="00000000" w:rsidP="00000000" w:rsidRDefault="00000000" w:rsidRPr="00000000" w14:paraId="00002AF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F1">
            <w:pPr>
              <w:rPr/>
            </w:pPr>
            <w:r w:rsidDel="00000000" w:rsidR="00000000" w:rsidRPr="00000000">
              <w:rPr>
                <w:rtl w:val="0"/>
              </w:rPr>
            </w:r>
          </w:p>
          <w:p w:rsidR="00000000" w:rsidDel="00000000" w:rsidP="00000000" w:rsidRDefault="00000000" w:rsidRPr="00000000" w14:paraId="00002AF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3">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AF5">
      <w:pPr>
        <w:rPr/>
      </w:pPr>
      <w:r w:rsidDel="00000000" w:rsidR="00000000" w:rsidRPr="00000000">
        <w:rPr>
          <w:rtl w:val="0"/>
        </w:rPr>
      </w:r>
    </w:p>
    <w:p w:rsidR="00000000" w:rsidDel="00000000" w:rsidP="00000000" w:rsidRDefault="00000000" w:rsidRPr="00000000" w14:paraId="00002AF6">
      <w:pPr>
        <w:rPr/>
      </w:pPr>
      <w:r w:rsidDel="00000000" w:rsidR="00000000" w:rsidRPr="00000000">
        <w:rPr>
          <w:rtl w:val="0"/>
        </w:rPr>
        <w:t xml:space="preserve">Profesional Universitario 2044-09 Financiera</w:t>
      </w:r>
    </w:p>
    <w:tbl>
      <w:tblPr>
        <w:tblStyle w:val="Table10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7">
            <w:pPr>
              <w:jc w:val="center"/>
              <w:rPr>
                <w:b w:val="1"/>
              </w:rPr>
            </w:pPr>
            <w:r w:rsidDel="00000000" w:rsidR="00000000" w:rsidRPr="00000000">
              <w:rPr>
                <w:b w:val="1"/>
                <w:rtl w:val="0"/>
              </w:rPr>
              <w:t xml:space="preserve">ÁREA FUNCIONAL</w:t>
            </w:r>
          </w:p>
          <w:p w:rsidR="00000000" w:rsidDel="00000000" w:rsidP="00000000" w:rsidRDefault="00000000" w:rsidRPr="00000000" w14:paraId="00002AF8">
            <w:pPr>
              <w:pStyle w:val="Heading2"/>
              <w:spacing w:before="0" w:lineRule="auto"/>
              <w:jc w:val="center"/>
              <w:rPr>
                <w:color w:val="000000"/>
              </w:rPr>
            </w:pPr>
            <w:bookmarkStart w:colFirst="0" w:colLast="0" w:name="_heading=h.meukdy" w:id="102"/>
            <w:bookmarkEnd w:id="102"/>
            <w:r w:rsidDel="00000000" w:rsidR="00000000" w:rsidRPr="00000000">
              <w:rPr>
                <w:color w:val="000000"/>
                <w:rtl w:val="0"/>
              </w:rPr>
              <w:t xml:space="preserve">Dirección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desarrollo de procesos, procedimientos y actividades para la gestión financiera,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0">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para la formulación, implementación, actualización y seguimiento de los planes, programas, proyectos, indicadores, y normograma asociados a la gestión financiera de la Entidad, teniendo en cuenta los lineamientos definidos. </w:t>
            </w:r>
          </w:p>
          <w:p w:rsidR="00000000" w:rsidDel="00000000" w:rsidP="00000000" w:rsidRDefault="00000000" w:rsidRPr="00000000" w14:paraId="00002B01">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en los sistemas establecidos por la Entidad las evidencias de los planes de mejoramiento asociados con la gestión financiera, de acuerdo con las directrices impartidas.</w:t>
            </w:r>
          </w:p>
          <w:p w:rsidR="00000000" w:rsidDel="00000000" w:rsidP="00000000" w:rsidRDefault="00000000" w:rsidRPr="00000000" w14:paraId="00002B02">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requeridas para la gestión, actualización de instrumentos documentales para la gestión financiera, conforme con los procedimientos internos.</w:t>
            </w:r>
          </w:p>
          <w:p w:rsidR="00000000" w:rsidDel="00000000" w:rsidP="00000000" w:rsidRDefault="00000000" w:rsidRPr="00000000" w14:paraId="00002B03">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actualización, de procesos, procedimientos, manuales e instructivos, relacionados con la gestión financiera, conforme con los lineamientos definidos.</w:t>
            </w:r>
          </w:p>
          <w:p w:rsidR="00000000" w:rsidDel="00000000" w:rsidP="00000000" w:rsidRDefault="00000000" w:rsidRPr="00000000" w14:paraId="00002B04">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los procesos relacionados con la gestión financiera en la elaboración de informes, reportes y demás actividades requeridas, teniendo en cuenta las directrices impartidas.</w:t>
            </w:r>
          </w:p>
          <w:p w:rsidR="00000000" w:rsidDel="00000000" w:rsidP="00000000" w:rsidRDefault="00000000" w:rsidRPr="00000000" w14:paraId="00002B05">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B06">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07">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B08">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0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2B0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B0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 </w:t>
            </w:r>
          </w:p>
          <w:p w:rsidR="00000000" w:rsidDel="00000000" w:rsidP="00000000" w:rsidRDefault="00000000" w:rsidRPr="00000000" w14:paraId="00002B0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1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1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1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1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1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1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B1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1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1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1F">
            <w:pPr>
              <w:rPr/>
            </w:pPr>
            <w:r w:rsidDel="00000000" w:rsidR="00000000" w:rsidRPr="00000000">
              <w:rPr>
                <w:rtl w:val="0"/>
              </w:rPr>
            </w:r>
          </w:p>
          <w:p w:rsidR="00000000" w:rsidDel="00000000" w:rsidP="00000000" w:rsidRDefault="00000000" w:rsidRPr="00000000" w14:paraId="00002B2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B21">
            <w:pPr>
              <w:rPr/>
            </w:pPr>
            <w:r w:rsidDel="00000000" w:rsidR="00000000" w:rsidRPr="00000000">
              <w:rPr>
                <w:rtl w:val="0"/>
              </w:rPr>
            </w:r>
          </w:p>
          <w:p w:rsidR="00000000" w:rsidDel="00000000" w:rsidP="00000000" w:rsidRDefault="00000000" w:rsidRPr="00000000" w14:paraId="00002B2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2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2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2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29">
            <w:pPr>
              <w:rPr/>
            </w:pPr>
            <w:r w:rsidDel="00000000" w:rsidR="00000000" w:rsidRPr="00000000">
              <w:rPr>
                <w:rtl w:val="0"/>
              </w:rPr>
            </w:r>
          </w:p>
          <w:p w:rsidR="00000000" w:rsidDel="00000000" w:rsidP="00000000" w:rsidRDefault="00000000" w:rsidRPr="00000000" w14:paraId="00002B2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2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B2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B2D">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B2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B2F">
            <w:pPr>
              <w:ind w:left="360" w:firstLine="0"/>
              <w:rPr/>
            </w:pPr>
            <w:r w:rsidDel="00000000" w:rsidR="00000000" w:rsidRPr="00000000">
              <w:rPr>
                <w:rtl w:val="0"/>
              </w:rPr>
            </w:r>
          </w:p>
          <w:p w:rsidR="00000000" w:rsidDel="00000000" w:rsidP="00000000" w:rsidRDefault="00000000" w:rsidRPr="00000000" w14:paraId="00002B30">
            <w:pPr>
              <w:rPr/>
            </w:pPr>
            <w:r w:rsidDel="00000000" w:rsidR="00000000" w:rsidRPr="00000000">
              <w:rPr>
                <w:rtl w:val="0"/>
              </w:rPr>
            </w:r>
          </w:p>
          <w:p w:rsidR="00000000" w:rsidDel="00000000" w:rsidP="00000000" w:rsidRDefault="00000000" w:rsidRPr="00000000" w14:paraId="00002B3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32">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3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3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3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38">
            <w:pPr>
              <w:rPr/>
            </w:pPr>
            <w:r w:rsidDel="00000000" w:rsidR="00000000" w:rsidRPr="00000000">
              <w:rPr>
                <w:rtl w:val="0"/>
              </w:rPr>
            </w:r>
          </w:p>
          <w:p w:rsidR="00000000" w:rsidDel="00000000" w:rsidP="00000000" w:rsidRDefault="00000000" w:rsidRPr="00000000" w14:paraId="00002B39">
            <w:pPr>
              <w:rPr/>
            </w:pPr>
            <w:r w:rsidDel="00000000" w:rsidR="00000000" w:rsidRPr="00000000">
              <w:rPr>
                <w:rtl w:val="0"/>
              </w:rPr>
            </w:r>
          </w:p>
          <w:p w:rsidR="00000000" w:rsidDel="00000000" w:rsidP="00000000" w:rsidRDefault="00000000" w:rsidRPr="00000000" w14:paraId="00002B3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3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B3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B3D">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B3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B3F">
            <w:pPr>
              <w:rPr/>
            </w:pPr>
            <w:r w:rsidDel="00000000" w:rsidR="00000000" w:rsidRPr="00000000">
              <w:rPr>
                <w:rtl w:val="0"/>
              </w:rPr>
            </w:r>
          </w:p>
          <w:p w:rsidR="00000000" w:rsidDel="00000000" w:rsidP="00000000" w:rsidRDefault="00000000" w:rsidRPr="00000000" w14:paraId="00002B40">
            <w:pPr>
              <w:rPr/>
            </w:pPr>
            <w:r w:rsidDel="00000000" w:rsidR="00000000" w:rsidRPr="00000000">
              <w:rPr>
                <w:rtl w:val="0"/>
              </w:rPr>
            </w:r>
          </w:p>
          <w:p w:rsidR="00000000" w:rsidDel="00000000" w:rsidP="00000000" w:rsidRDefault="00000000" w:rsidRPr="00000000" w14:paraId="00002B4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B42">
            <w:pPr>
              <w:rPr/>
            </w:pPr>
            <w:r w:rsidDel="00000000" w:rsidR="00000000" w:rsidRPr="00000000">
              <w:rPr>
                <w:rtl w:val="0"/>
              </w:rPr>
            </w:r>
          </w:p>
          <w:p w:rsidR="00000000" w:rsidDel="00000000" w:rsidP="00000000" w:rsidRDefault="00000000" w:rsidRPr="00000000" w14:paraId="00002B4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4">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4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4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48">
            <w:pPr>
              <w:rPr/>
            </w:pPr>
            <w:r w:rsidDel="00000000" w:rsidR="00000000" w:rsidRPr="00000000">
              <w:rPr>
                <w:rtl w:val="0"/>
              </w:rPr>
            </w:r>
          </w:p>
          <w:p w:rsidR="00000000" w:rsidDel="00000000" w:rsidP="00000000" w:rsidRDefault="00000000" w:rsidRPr="00000000" w14:paraId="00002B49">
            <w:pPr>
              <w:rPr/>
            </w:pPr>
            <w:r w:rsidDel="00000000" w:rsidR="00000000" w:rsidRPr="00000000">
              <w:rPr>
                <w:rtl w:val="0"/>
              </w:rPr>
            </w:r>
          </w:p>
          <w:p w:rsidR="00000000" w:rsidDel="00000000" w:rsidP="00000000" w:rsidRDefault="00000000" w:rsidRPr="00000000" w14:paraId="00002B4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4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B4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B4D">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B4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B4F">
            <w:pPr>
              <w:rPr/>
            </w:pPr>
            <w:r w:rsidDel="00000000" w:rsidR="00000000" w:rsidRPr="00000000">
              <w:rPr>
                <w:rtl w:val="0"/>
              </w:rPr>
            </w:r>
          </w:p>
          <w:p w:rsidR="00000000" w:rsidDel="00000000" w:rsidP="00000000" w:rsidRDefault="00000000" w:rsidRPr="00000000" w14:paraId="00002B50">
            <w:pPr>
              <w:rPr/>
            </w:pPr>
            <w:r w:rsidDel="00000000" w:rsidR="00000000" w:rsidRPr="00000000">
              <w:rPr>
                <w:rtl w:val="0"/>
              </w:rPr>
            </w:r>
          </w:p>
          <w:p w:rsidR="00000000" w:rsidDel="00000000" w:rsidP="00000000" w:rsidRDefault="00000000" w:rsidRPr="00000000" w14:paraId="00002B5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52">
            <w:pPr>
              <w:rPr/>
            </w:pPr>
            <w:r w:rsidDel="00000000" w:rsidR="00000000" w:rsidRPr="00000000">
              <w:rPr>
                <w:rtl w:val="0"/>
              </w:rPr>
            </w:r>
          </w:p>
          <w:p w:rsidR="00000000" w:rsidDel="00000000" w:rsidP="00000000" w:rsidRDefault="00000000" w:rsidRPr="00000000" w14:paraId="00002B5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54">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B55">
      <w:pPr>
        <w:rPr/>
      </w:pPr>
      <w:r w:rsidDel="00000000" w:rsidR="00000000" w:rsidRPr="00000000">
        <w:rPr>
          <w:rtl w:val="0"/>
        </w:rPr>
      </w:r>
    </w:p>
    <w:p w:rsidR="00000000" w:rsidDel="00000000" w:rsidP="00000000" w:rsidRDefault="00000000" w:rsidRPr="00000000" w14:paraId="00002B56">
      <w:pPr>
        <w:rPr/>
      </w:pPr>
      <w:r w:rsidDel="00000000" w:rsidR="00000000" w:rsidRPr="00000000">
        <w:rPr>
          <w:rtl w:val="0"/>
        </w:rPr>
        <w:t xml:space="preserve">Profesional Universitario 2044-09</w:t>
      </w:r>
    </w:p>
    <w:tbl>
      <w:tblPr>
        <w:tblStyle w:val="Table105"/>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57">
            <w:pPr>
              <w:jc w:val="center"/>
              <w:rPr>
                <w:b w:val="1"/>
              </w:rPr>
            </w:pPr>
            <w:r w:rsidDel="00000000" w:rsidR="00000000" w:rsidRPr="00000000">
              <w:rPr>
                <w:b w:val="1"/>
                <w:rtl w:val="0"/>
              </w:rPr>
              <w:t xml:space="preserve">ÁREA FUNCIONAL</w:t>
            </w:r>
          </w:p>
          <w:p w:rsidR="00000000" w:rsidDel="00000000" w:rsidP="00000000" w:rsidRDefault="00000000" w:rsidRPr="00000000" w14:paraId="00002B58">
            <w:pPr>
              <w:pStyle w:val="Heading2"/>
              <w:spacing w:before="0" w:lineRule="auto"/>
              <w:jc w:val="center"/>
              <w:rPr>
                <w:color w:val="000000"/>
              </w:rPr>
            </w:pPr>
            <w:bookmarkStart w:colFirst="0" w:colLast="0" w:name="_heading=h.36ei31r" w:id="103"/>
            <w:bookmarkEnd w:id="103"/>
            <w:r w:rsidDel="00000000" w:rsidR="00000000" w:rsidRPr="00000000">
              <w:rPr>
                <w:color w:val="000000"/>
                <w:rtl w:val="0"/>
              </w:rPr>
              <w:t xml:space="preserve">Dirección Financiera - Contabilidad</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5B">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desarrollo de actividades de la gestión contable, en cumplimiento de la normatividad vigente.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61">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64">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la causación de las obligaciones y hechos económicos de la Superintendencia, teniendo en cuenta los procedimientos definidos.</w:t>
            </w:r>
          </w:p>
          <w:p w:rsidR="00000000" w:rsidDel="00000000" w:rsidP="00000000" w:rsidRDefault="00000000" w:rsidRPr="00000000" w14:paraId="00002B65">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elaborar las conciliaciones de los registros contables, de acuerdo con la información financiera de las diferentes áreas de la Entidad y entidades bancarias. </w:t>
            </w:r>
          </w:p>
          <w:p w:rsidR="00000000" w:rsidDel="00000000" w:rsidP="00000000" w:rsidRDefault="00000000" w:rsidRPr="00000000" w14:paraId="00002B66">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suministrar oportunamente información contable, informes y reportes contables y financieros con destino a los usuarios internos, externos y a los entes de control que así lo requiera, conforme con los lineamientos definidos.</w:t>
            </w:r>
          </w:p>
          <w:p w:rsidR="00000000" w:rsidDel="00000000" w:rsidP="00000000" w:rsidRDefault="00000000" w:rsidRPr="00000000" w14:paraId="00002B67">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presentar la liquidación de impuestos y declaraciones tributarias e información exógena nacional y municipal, de acuerdo con la normativa vigente. </w:t>
            </w:r>
          </w:p>
          <w:p w:rsidR="00000000" w:rsidDel="00000000" w:rsidP="00000000" w:rsidRDefault="00000000" w:rsidRPr="00000000" w14:paraId="00002B68">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análisis a las cuentas contables y realizar los ajustes necesarios para la preparación de los informes contables y financieros, teniendo en cuenta los procedimientos definidos.</w:t>
            </w:r>
          </w:p>
          <w:p w:rsidR="00000000" w:rsidDel="00000000" w:rsidP="00000000" w:rsidRDefault="00000000" w:rsidRPr="00000000" w14:paraId="00002B69">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la legalización de viáticos, en atención a los lineamientos establecidos.</w:t>
            </w:r>
          </w:p>
          <w:p w:rsidR="00000000" w:rsidDel="00000000" w:rsidP="00000000" w:rsidRDefault="00000000" w:rsidRPr="00000000" w14:paraId="00002B6A">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conciliar las operaciones recíprocas efectuadas y reportadas por los entes públicos con el fin de disminuir las partidas conciliatorias, de acuerdo con las normas vigentes.</w:t>
            </w:r>
          </w:p>
          <w:p w:rsidR="00000000" w:rsidDel="00000000" w:rsidP="00000000" w:rsidRDefault="00000000" w:rsidRPr="00000000" w14:paraId="00002B6B">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hacer seguimiento a los planes de mejoramiento, indicadores, manuales y normograma asociados a la gestión financiera de la Entidad, conforme con las directrices definidas.</w:t>
            </w:r>
          </w:p>
          <w:p w:rsidR="00000000" w:rsidDel="00000000" w:rsidP="00000000" w:rsidRDefault="00000000" w:rsidRPr="00000000" w14:paraId="00002B6C">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certificados, conceptos, informes y estadísticas relacionadas con la gestión de la Dirección Financiera.</w:t>
            </w:r>
          </w:p>
          <w:p w:rsidR="00000000" w:rsidDel="00000000" w:rsidP="00000000" w:rsidRDefault="00000000" w:rsidRPr="00000000" w14:paraId="00002B6D">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6E">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B6F">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72">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2B7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 Pública</w:t>
            </w:r>
          </w:p>
          <w:p w:rsidR="00000000" w:rsidDel="00000000" w:rsidP="00000000" w:rsidRDefault="00000000" w:rsidRPr="00000000" w14:paraId="00002B7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w:t>
            </w:r>
          </w:p>
          <w:p w:rsidR="00000000" w:rsidDel="00000000" w:rsidP="00000000" w:rsidRDefault="00000000" w:rsidRPr="00000000" w14:paraId="00002B7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7B">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0">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8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8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8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8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8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B8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8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8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8C">
            <w:pPr>
              <w:rPr/>
            </w:pPr>
            <w:r w:rsidDel="00000000" w:rsidR="00000000" w:rsidRPr="00000000">
              <w:rPr>
                <w:rtl w:val="0"/>
              </w:rPr>
            </w:r>
          </w:p>
          <w:p w:rsidR="00000000" w:rsidDel="00000000" w:rsidP="00000000" w:rsidRDefault="00000000" w:rsidRPr="00000000" w14:paraId="00002B8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B8E">
            <w:pPr>
              <w:rPr/>
            </w:pPr>
            <w:r w:rsidDel="00000000" w:rsidR="00000000" w:rsidRPr="00000000">
              <w:rPr>
                <w:rtl w:val="0"/>
              </w:rPr>
            </w:r>
          </w:p>
          <w:p w:rsidR="00000000" w:rsidDel="00000000" w:rsidP="00000000" w:rsidRDefault="00000000" w:rsidRPr="00000000" w14:paraId="00002B8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9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91">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9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96">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98">
            <w:pPr>
              <w:rPr/>
            </w:pPr>
            <w:r w:rsidDel="00000000" w:rsidR="00000000" w:rsidRPr="00000000">
              <w:rPr>
                <w:rtl w:val="0"/>
              </w:rPr>
            </w:r>
          </w:p>
          <w:p w:rsidR="00000000" w:rsidDel="00000000" w:rsidP="00000000" w:rsidRDefault="00000000" w:rsidRPr="00000000" w14:paraId="00002B9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B9A">
            <w:pPr>
              <w:rPr/>
            </w:pPr>
            <w:r w:rsidDel="00000000" w:rsidR="00000000" w:rsidRPr="00000000">
              <w:rPr>
                <w:rtl w:val="0"/>
              </w:rPr>
            </w:r>
          </w:p>
          <w:p w:rsidR="00000000" w:rsidDel="00000000" w:rsidP="00000000" w:rsidRDefault="00000000" w:rsidRPr="00000000" w14:paraId="00002B9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9D">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A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A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A5">
            <w:pPr>
              <w:rPr/>
            </w:pPr>
            <w:r w:rsidDel="00000000" w:rsidR="00000000" w:rsidRPr="00000000">
              <w:rPr>
                <w:rtl w:val="0"/>
              </w:rPr>
            </w:r>
          </w:p>
          <w:p w:rsidR="00000000" w:rsidDel="00000000" w:rsidP="00000000" w:rsidRDefault="00000000" w:rsidRPr="00000000" w14:paraId="00002BA6">
            <w:pPr>
              <w:rPr/>
            </w:pPr>
            <w:r w:rsidDel="00000000" w:rsidR="00000000" w:rsidRPr="00000000">
              <w:rPr>
                <w:rtl w:val="0"/>
              </w:rPr>
            </w:r>
          </w:p>
          <w:p w:rsidR="00000000" w:rsidDel="00000000" w:rsidP="00000000" w:rsidRDefault="00000000" w:rsidRPr="00000000" w14:paraId="00002BA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BA8">
            <w:pPr>
              <w:rPr/>
            </w:pPr>
            <w:r w:rsidDel="00000000" w:rsidR="00000000" w:rsidRPr="00000000">
              <w:rPr>
                <w:rtl w:val="0"/>
              </w:rPr>
            </w:r>
          </w:p>
          <w:p w:rsidR="00000000" w:rsidDel="00000000" w:rsidP="00000000" w:rsidRDefault="00000000" w:rsidRPr="00000000" w14:paraId="00002BA9">
            <w:pPr>
              <w:rPr/>
            </w:pPr>
            <w:r w:rsidDel="00000000" w:rsidR="00000000" w:rsidRPr="00000000">
              <w:rPr>
                <w:rtl w:val="0"/>
              </w:rPr>
            </w:r>
          </w:p>
          <w:p w:rsidR="00000000" w:rsidDel="00000000" w:rsidP="00000000" w:rsidRDefault="00000000" w:rsidRPr="00000000" w14:paraId="00002BA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BAB">
            <w:pPr>
              <w:rPr/>
            </w:pPr>
            <w:r w:rsidDel="00000000" w:rsidR="00000000" w:rsidRPr="00000000">
              <w:rPr>
                <w:rtl w:val="0"/>
              </w:rPr>
            </w:r>
          </w:p>
          <w:p w:rsidR="00000000" w:rsidDel="00000000" w:rsidP="00000000" w:rsidRDefault="00000000" w:rsidRPr="00000000" w14:paraId="00002BAC">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D">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AF">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B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B3">
            <w:pPr>
              <w:rPr/>
            </w:pPr>
            <w:r w:rsidDel="00000000" w:rsidR="00000000" w:rsidRPr="00000000">
              <w:rPr>
                <w:rtl w:val="0"/>
              </w:rPr>
            </w:r>
          </w:p>
          <w:p w:rsidR="00000000" w:rsidDel="00000000" w:rsidP="00000000" w:rsidRDefault="00000000" w:rsidRPr="00000000" w14:paraId="00002BB4">
            <w:pPr>
              <w:rPr/>
            </w:pPr>
            <w:r w:rsidDel="00000000" w:rsidR="00000000" w:rsidRPr="00000000">
              <w:rPr>
                <w:rtl w:val="0"/>
              </w:rPr>
            </w:r>
          </w:p>
          <w:p w:rsidR="00000000" w:rsidDel="00000000" w:rsidP="00000000" w:rsidRDefault="00000000" w:rsidRPr="00000000" w14:paraId="00002BB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BB6">
            <w:pPr>
              <w:rPr/>
            </w:pPr>
            <w:r w:rsidDel="00000000" w:rsidR="00000000" w:rsidRPr="00000000">
              <w:rPr>
                <w:rtl w:val="0"/>
              </w:rPr>
            </w:r>
          </w:p>
          <w:p w:rsidR="00000000" w:rsidDel="00000000" w:rsidP="00000000" w:rsidRDefault="00000000" w:rsidRPr="00000000" w14:paraId="00002BB7">
            <w:pPr>
              <w:rPr/>
            </w:pPr>
            <w:r w:rsidDel="00000000" w:rsidR="00000000" w:rsidRPr="00000000">
              <w:rPr>
                <w:rtl w:val="0"/>
              </w:rPr>
            </w:r>
          </w:p>
          <w:p w:rsidR="00000000" w:rsidDel="00000000" w:rsidP="00000000" w:rsidRDefault="00000000" w:rsidRPr="00000000" w14:paraId="00002BB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B9">
            <w:pPr>
              <w:rPr/>
            </w:pPr>
            <w:r w:rsidDel="00000000" w:rsidR="00000000" w:rsidRPr="00000000">
              <w:rPr>
                <w:rtl w:val="0"/>
              </w:rPr>
            </w:r>
          </w:p>
          <w:p w:rsidR="00000000" w:rsidDel="00000000" w:rsidP="00000000" w:rsidRDefault="00000000" w:rsidRPr="00000000" w14:paraId="00002BBA">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B">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BBD">
      <w:pPr>
        <w:tabs>
          <w:tab w:val="left" w:pos="6195"/>
        </w:tabs>
        <w:rPr/>
      </w:pPr>
      <w:r w:rsidDel="00000000" w:rsidR="00000000" w:rsidRPr="00000000">
        <w:rPr>
          <w:rtl w:val="0"/>
        </w:rPr>
        <w:tab/>
      </w:r>
    </w:p>
    <w:p w:rsidR="00000000" w:rsidDel="00000000" w:rsidP="00000000" w:rsidRDefault="00000000" w:rsidRPr="00000000" w14:paraId="00002BBE">
      <w:pPr>
        <w:rPr/>
      </w:pPr>
      <w:r w:rsidDel="00000000" w:rsidR="00000000" w:rsidRPr="00000000">
        <w:rPr>
          <w:rtl w:val="0"/>
        </w:rPr>
        <w:t xml:space="preserve">Profesional Universitario 2044-09</w:t>
      </w:r>
    </w:p>
    <w:tbl>
      <w:tblPr>
        <w:tblStyle w:val="Table10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BF">
            <w:pPr>
              <w:jc w:val="center"/>
              <w:rPr>
                <w:b w:val="1"/>
              </w:rPr>
            </w:pPr>
            <w:r w:rsidDel="00000000" w:rsidR="00000000" w:rsidRPr="00000000">
              <w:rPr>
                <w:b w:val="1"/>
                <w:rtl w:val="0"/>
              </w:rPr>
              <w:t xml:space="preserve">ÁREA FUNCIONAL</w:t>
            </w:r>
          </w:p>
          <w:p w:rsidR="00000000" w:rsidDel="00000000" w:rsidP="00000000" w:rsidRDefault="00000000" w:rsidRPr="00000000" w14:paraId="00002BC0">
            <w:pPr>
              <w:pStyle w:val="Heading2"/>
              <w:spacing w:before="0" w:lineRule="auto"/>
              <w:jc w:val="center"/>
              <w:rPr>
                <w:color w:val="000000"/>
              </w:rPr>
            </w:pPr>
            <w:bookmarkStart w:colFirst="0" w:colLast="0" w:name="_heading=h.1ljsd9k" w:id="104"/>
            <w:bookmarkEnd w:id="104"/>
            <w:r w:rsidDel="00000000" w:rsidR="00000000" w:rsidRPr="00000000">
              <w:rPr>
                <w:color w:val="000000"/>
                <w:rtl w:val="0"/>
              </w:rPr>
              <w:t xml:space="preserve">Dirección Financiera – Presupuesto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C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y trámites relacionados con el presupuesto en la Superintendencia de Servicios Públicos Domiciliarios, de acuerdo con los lineamientos, metodologías y normatividad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C6">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8">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información a las dependencias de la Superintendencia en la realización de trámites presupuestales, conforme con las directrices impartidas.</w:t>
            </w:r>
          </w:p>
          <w:p w:rsidR="00000000" w:rsidDel="00000000" w:rsidP="00000000" w:rsidRDefault="00000000" w:rsidRPr="00000000" w14:paraId="00002BC9">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la ejecución del presupuesto de la Superintendencia de acuerdo con la normativa vigente y los lineamientos institucionales.</w:t>
            </w:r>
          </w:p>
          <w:p w:rsidR="00000000" w:rsidDel="00000000" w:rsidP="00000000" w:rsidRDefault="00000000" w:rsidRPr="00000000" w14:paraId="00002BCA">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información para la formulación del proyecto anual de presupuesto de ingresos y gastos de la Superintendencia, teniendo en cuenta los procedimientos definidos.</w:t>
            </w:r>
          </w:p>
          <w:p w:rsidR="00000000" w:rsidDel="00000000" w:rsidP="00000000" w:rsidRDefault="00000000" w:rsidRPr="00000000" w14:paraId="00002BCB">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reportes e informes de avance de la gestión presupuestal, para facilitar la toma de decisiones y permitir la formulación de estrategias de mejora, siguiendo los parámetros técnicos establecidos.</w:t>
            </w:r>
          </w:p>
          <w:p w:rsidR="00000000" w:rsidDel="00000000" w:rsidP="00000000" w:rsidRDefault="00000000" w:rsidRPr="00000000" w14:paraId="00002BCC">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acciones para la planeación, seguimiento y articulación con la programación presupuestal de la Superintendencia, de acuerdo con los lineamientos definidos.</w:t>
            </w:r>
          </w:p>
          <w:p w:rsidR="00000000" w:rsidDel="00000000" w:rsidP="00000000" w:rsidRDefault="00000000" w:rsidRPr="00000000" w14:paraId="00002BCD">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registro de apertura del presupuesto, la desagregación y la asignación de los recursos presupuestales acorde con la normativa vigente.</w:t>
            </w:r>
          </w:p>
          <w:p w:rsidR="00000000" w:rsidDel="00000000" w:rsidP="00000000" w:rsidRDefault="00000000" w:rsidRPr="00000000" w14:paraId="00002BCE">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y/o revisar los certificados de disponibilidad presupuestal y los registros presupuestales conforme con las normas, las solicitudes y la asignación presupuestal aprobada por cada rubro.</w:t>
            </w:r>
          </w:p>
          <w:p w:rsidR="00000000" w:rsidDel="00000000" w:rsidP="00000000" w:rsidRDefault="00000000" w:rsidRPr="00000000" w14:paraId="00002BCF">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actualizar y consolidar la información generada por la gestión presupuestal de la Entidad y proponer mejoras, de acuerdo con los procedimientos internos.</w:t>
            </w:r>
          </w:p>
          <w:p w:rsidR="00000000" w:rsidDel="00000000" w:rsidP="00000000" w:rsidRDefault="00000000" w:rsidRPr="00000000" w14:paraId="00002BD0">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actualización de los planes, programas, proyectos, indicadores, manuales y normogramas asociados a la gestión financiera de la Entidad, teniendo en cuenta los lineamientos definidos.  </w:t>
            </w:r>
          </w:p>
          <w:p w:rsidR="00000000" w:rsidDel="00000000" w:rsidP="00000000" w:rsidRDefault="00000000" w:rsidRPr="00000000" w14:paraId="00002BD1">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BD2">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D3">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BD4">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D6">
            <w:pPr>
              <w:jc w:val="center"/>
              <w:rPr>
                <w:b w:val="1"/>
              </w:rPr>
            </w:pPr>
            <w:r w:rsidDel="00000000" w:rsidR="00000000" w:rsidRPr="00000000">
              <w:rPr>
                <w:b w:val="1"/>
                <w:rtl w:val="0"/>
              </w:rPr>
              <w:t xml:space="preserve">CONOCIMIENTOS BÁSICOS O ESENCIALES</w:t>
            </w:r>
          </w:p>
        </w:tc>
      </w:tr>
      <w:tr>
        <w:trPr>
          <w:trHeight w:val="7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D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2BD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tributarias</w:t>
            </w:r>
          </w:p>
          <w:p w:rsidR="00000000" w:rsidDel="00000000" w:rsidP="00000000" w:rsidRDefault="00000000" w:rsidRPr="00000000" w14:paraId="00002BD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Finanzas públicas</w:t>
            </w:r>
          </w:p>
          <w:p w:rsidR="00000000" w:rsidDel="00000000" w:rsidP="00000000" w:rsidRDefault="00000000" w:rsidRPr="00000000" w14:paraId="00002BD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D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D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E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E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E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E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E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BE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E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E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EC">
            <w:pPr>
              <w:rPr/>
            </w:pPr>
            <w:r w:rsidDel="00000000" w:rsidR="00000000" w:rsidRPr="00000000">
              <w:rPr>
                <w:rtl w:val="0"/>
              </w:rPr>
              <w:t xml:space="preserve">Se agregan cuando tenga personal a cargo:</w:t>
            </w:r>
          </w:p>
          <w:p w:rsidR="00000000" w:rsidDel="00000000" w:rsidP="00000000" w:rsidRDefault="00000000" w:rsidRPr="00000000" w14:paraId="00002B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E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E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F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F5">
            <w:pPr>
              <w:rPr/>
            </w:pPr>
            <w:r w:rsidDel="00000000" w:rsidR="00000000" w:rsidRPr="00000000">
              <w:rPr>
                <w:rtl w:val="0"/>
              </w:rPr>
            </w:r>
          </w:p>
          <w:p w:rsidR="00000000" w:rsidDel="00000000" w:rsidP="00000000" w:rsidRDefault="00000000" w:rsidRPr="00000000" w14:paraId="00002BF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F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BF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BF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BF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BFB">
            <w:pPr>
              <w:rPr/>
            </w:pPr>
            <w:r w:rsidDel="00000000" w:rsidR="00000000" w:rsidRPr="00000000">
              <w:rPr>
                <w:rtl w:val="0"/>
              </w:rPr>
            </w:r>
          </w:p>
          <w:p w:rsidR="00000000" w:rsidDel="00000000" w:rsidP="00000000" w:rsidRDefault="00000000" w:rsidRPr="00000000" w14:paraId="00002BF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D">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0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0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03">
            <w:pPr>
              <w:rPr/>
            </w:pPr>
            <w:r w:rsidDel="00000000" w:rsidR="00000000" w:rsidRPr="00000000">
              <w:rPr>
                <w:rtl w:val="0"/>
              </w:rPr>
            </w:r>
          </w:p>
          <w:p w:rsidR="00000000" w:rsidDel="00000000" w:rsidP="00000000" w:rsidRDefault="00000000" w:rsidRPr="00000000" w14:paraId="00002C04">
            <w:pPr>
              <w:rPr/>
            </w:pPr>
            <w:r w:rsidDel="00000000" w:rsidR="00000000" w:rsidRPr="00000000">
              <w:rPr>
                <w:rtl w:val="0"/>
              </w:rPr>
            </w:r>
          </w:p>
          <w:p w:rsidR="00000000" w:rsidDel="00000000" w:rsidP="00000000" w:rsidRDefault="00000000" w:rsidRPr="00000000" w14:paraId="00002C0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0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C0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C0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0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0A">
            <w:pPr>
              <w:rPr/>
            </w:pPr>
            <w:r w:rsidDel="00000000" w:rsidR="00000000" w:rsidRPr="00000000">
              <w:rPr>
                <w:rtl w:val="0"/>
              </w:rPr>
            </w:r>
          </w:p>
          <w:p w:rsidR="00000000" w:rsidDel="00000000" w:rsidP="00000000" w:rsidRDefault="00000000" w:rsidRPr="00000000" w14:paraId="00002C0B">
            <w:pPr>
              <w:rPr/>
            </w:pPr>
            <w:r w:rsidDel="00000000" w:rsidR="00000000" w:rsidRPr="00000000">
              <w:rPr>
                <w:rtl w:val="0"/>
              </w:rPr>
            </w:r>
          </w:p>
          <w:p w:rsidR="00000000" w:rsidDel="00000000" w:rsidP="00000000" w:rsidRDefault="00000000" w:rsidRPr="00000000" w14:paraId="00002C0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C0D">
            <w:pPr>
              <w:rPr/>
            </w:pPr>
            <w:r w:rsidDel="00000000" w:rsidR="00000000" w:rsidRPr="00000000">
              <w:rPr>
                <w:rtl w:val="0"/>
              </w:rPr>
            </w:r>
          </w:p>
          <w:p w:rsidR="00000000" w:rsidDel="00000000" w:rsidP="00000000" w:rsidRDefault="00000000" w:rsidRPr="00000000" w14:paraId="00002C0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0F">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1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1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13">
            <w:pPr>
              <w:rPr/>
            </w:pPr>
            <w:r w:rsidDel="00000000" w:rsidR="00000000" w:rsidRPr="00000000">
              <w:rPr>
                <w:rtl w:val="0"/>
              </w:rPr>
            </w:r>
          </w:p>
          <w:p w:rsidR="00000000" w:rsidDel="00000000" w:rsidP="00000000" w:rsidRDefault="00000000" w:rsidRPr="00000000" w14:paraId="00002C14">
            <w:pPr>
              <w:rPr/>
            </w:pPr>
            <w:r w:rsidDel="00000000" w:rsidR="00000000" w:rsidRPr="00000000">
              <w:rPr>
                <w:rtl w:val="0"/>
              </w:rPr>
            </w:r>
          </w:p>
          <w:p w:rsidR="00000000" w:rsidDel="00000000" w:rsidP="00000000" w:rsidRDefault="00000000" w:rsidRPr="00000000" w14:paraId="00002C1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1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C1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C1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1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1A">
            <w:pPr>
              <w:rPr/>
            </w:pPr>
            <w:r w:rsidDel="00000000" w:rsidR="00000000" w:rsidRPr="00000000">
              <w:rPr>
                <w:rtl w:val="0"/>
              </w:rPr>
            </w:r>
          </w:p>
          <w:p w:rsidR="00000000" w:rsidDel="00000000" w:rsidP="00000000" w:rsidRDefault="00000000" w:rsidRPr="00000000" w14:paraId="00002C1B">
            <w:pPr>
              <w:rPr/>
            </w:pPr>
            <w:r w:rsidDel="00000000" w:rsidR="00000000" w:rsidRPr="00000000">
              <w:rPr>
                <w:rtl w:val="0"/>
              </w:rPr>
            </w:r>
          </w:p>
          <w:p w:rsidR="00000000" w:rsidDel="00000000" w:rsidP="00000000" w:rsidRDefault="00000000" w:rsidRPr="00000000" w14:paraId="00002C1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1D">
            <w:pPr>
              <w:rPr/>
            </w:pPr>
            <w:r w:rsidDel="00000000" w:rsidR="00000000" w:rsidRPr="00000000">
              <w:rPr>
                <w:rtl w:val="0"/>
              </w:rPr>
            </w:r>
          </w:p>
          <w:p w:rsidR="00000000" w:rsidDel="00000000" w:rsidP="00000000" w:rsidRDefault="00000000" w:rsidRPr="00000000" w14:paraId="00002C1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F">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C20">
      <w:pPr>
        <w:rPr/>
      </w:pPr>
      <w:r w:rsidDel="00000000" w:rsidR="00000000" w:rsidRPr="00000000">
        <w:rPr>
          <w:rtl w:val="0"/>
        </w:rPr>
      </w:r>
    </w:p>
    <w:p w:rsidR="00000000" w:rsidDel="00000000" w:rsidP="00000000" w:rsidRDefault="00000000" w:rsidRPr="00000000" w14:paraId="00002C21">
      <w:pPr>
        <w:rPr/>
      </w:pPr>
      <w:r w:rsidDel="00000000" w:rsidR="00000000" w:rsidRPr="00000000">
        <w:rPr>
          <w:rtl w:val="0"/>
        </w:rPr>
        <w:t xml:space="preserve">Profesional Universitario 2044-09</w:t>
      </w:r>
    </w:p>
    <w:tbl>
      <w:tblPr>
        <w:tblStyle w:val="Table10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22">
            <w:pPr>
              <w:jc w:val="center"/>
              <w:rPr>
                <w:b w:val="1"/>
              </w:rPr>
            </w:pPr>
            <w:r w:rsidDel="00000000" w:rsidR="00000000" w:rsidRPr="00000000">
              <w:rPr>
                <w:b w:val="1"/>
                <w:rtl w:val="0"/>
              </w:rPr>
              <w:t xml:space="preserve">ÁREA FUNCIONAL</w:t>
            </w:r>
          </w:p>
          <w:p w:rsidR="00000000" w:rsidDel="00000000" w:rsidP="00000000" w:rsidRDefault="00000000" w:rsidRPr="00000000" w14:paraId="00002C23">
            <w:pPr>
              <w:pStyle w:val="Heading2"/>
              <w:spacing w:before="0" w:lineRule="auto"/>
              <w:jc w:val="center"/>
              <w:rPr>
                <w:color w:val="000000"/>
              </w:rPr>
            </w:pPr>
            <w:bookmarkStart w:colFirst="0" w:colLast="0" w:name="_heading=h.45jfvxd" w:id="105"/>
            <w:bookmarkEnd w:id="105"/>
            <w:r w:rsidDel="00000000" w:rsidR="00000000" w:rsidRPr="00000000">
              <w:rPr>
                <w:color w:val="000000"/>
                <w:rtl w:val="0"/>
              </w:rPr>
              <w:t xml:space="preserve">Dirección Financiera - Tesorería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2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relacionadas con la gestión de tesorería, conforme con los procedimientos internos establecidos.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29">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2B">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los pagos de las obligaciones, traslados de fondos, avances y demás operaciones de tesorería conforme a las normas legales vigentes.</w:t>
            </w:r>
          </w:p>
          <w:p w:rsidR="00000000" w:rsidDel="00000000" w:rsidP="00000000" w:rsidRDefault="00000000" w:rsidRPr="00000000" w14:paraId="00002C2C">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información, documentos e informes provenientes de las demás áreas de la Entidad que tengan relación con el proceso diario y mensual de movimientos de ingresos y egresos de la tesorería.</w:t>
            </w:r>
          </w:p>
          <w:p w:rsidR="00000000" w:rsidDel="00000000" w:rsidP="00000000" w:rsidRDefault="00000000" w:rsidRPr="00000000" w14:paraId="00002C2D">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manejo y control de las cuentas corrientes y de ahorro de la Entidad, acorde con las normas legales vigentes.</w:t>
            </w:r>
          </w:p>
          <w:p w:rsidR="00000000" w:rsidDel="00000000" w:rsidP="00000000" w:rsidRDefault="00000000" w:rsidRPr="00000000" w14:paraId="00002C2E">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información que por ingresos y egresos provenga de bancos, conforme con los procedimientos definidos.</w:t>
            </w:r>
          </w:p>
          <w:p w:rsidR="00000000" w:rsidDel="00000000" w:rsidP="00000000" w:rsidRDefault="00000000" w:rsidRPr="00000000" w14:paraId="00002C2F">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conciliaciones bancarias y de Cuenta única del tesoro, siguiendo los procedimientos internos.</w:t>
            </w:r>
          </w:p>
          <w:p w:rsidR="00000000" w:rsidDel="00000000" w:rsidP="00000000" w:rsidRDefault="00000000" w:rsidRPr="00000000" w14:paraId="00002C30">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traslado a la Dirección del Tesoro Nacional para libreta de la Cuenta Única del Tesoro -CUN, con criterios de oportunidad y calidad requeridos.</w:t>
            </w:r>
          </w:p>
          <w:p w:rsidR="00000000" w:rsidDel="00000000" w:rsidP="00000000" w:rsidRDefault="00000000" w:rsidRPr="00000000" w14:paraId="00002C31">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solicitudes de información por parte de proveedores en los asuntos relacionados con los pagos de obligaciones siguiendo con los lineamientos definidos.</w:t>
            </w:r>
          </w:p>
          <w:p w:rsidR="00000000" w:rsidDel="00000000" w:rsidP="00000000" w:rsidRDefault="00000000" w:rsidRPr="00000000" w14:paraId="00002C32">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Financiera.</w:t>
            </w:r>
          </w:p>
          <w:p w:rsidR="00000000" w:rsidDel="00000000" w:rsidP="00000000" w:rsidRDefault="00000000" w:rsidRPr="00000000" w14:paraId="00002C33">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34">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C35">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3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2C3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2C3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 </w:t>
            </w:r>
          </w:p>
          <w:p w:rsidR="00000000" w:rsidDel="00000000" w:rsidP="00000000" w:rsidRDefault="00000000" w:rsidRPr="00000000" w14:paraId="00002C3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3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4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4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4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4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4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C4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4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4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4D">
            <w:pPr>
              <w:rPr/>
            </w:pPr>
            <w:r w:rsidDel="00000000" w:rsidR="00000000" w:rsidRPr="00000000">
              <w:rPr>
                <w:rtl w:val="0"/>
              </w:rPr>
              <w:t xml:space="preserve">Se agregan cuando tenga personal a cargo:</w:t>
            </w:r>
          </w:p>
          <w:p w:rsidR="00000000" w:rsidDel="00000000" w:rsidP="00000000" w:rsidRDefault="00000000" w:rsidRPr="00000000" w14:paraId="00002C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4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5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5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56">
            <w:pPr>
              <w:rPr/>
            </w:pPr>
            <w:r w:rsidDel="00000000" w:rsidR="00000000" w:rsidRPr="00000000">
              <w:rPr>
                <w:rtl w:val="0"/>
              </w:rPr>
            </w:r>
          </w:p>
          <w:p w:rsidR="00000000" w:rsidDel="00000000" w:rsidP="00000000" w:rsidRDefault="00000000" w:rsidRPr="00000000" w14:paraId="00002C5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5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C5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C5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5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5C">
            <w:pPr>
              <w:rPr/>
            </w:pPr>
            <w:r w:rsidDel="00000000" w:rsidR="00000000" w:rsidRPr="00000000">
              <w:rPr>
                <w:rtl w:val="0"/>
              </w:rPr>
            </w:r>
          </w:p>
          <w:p w:rsidR="00000000" w:rsidDel="00000000" w:rsidP="00000000" w:rsidRDefault="00000000" w:rsidRPr="00000000" w14:paraId="00002C5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E">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6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6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6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64">
            <w:pPr>
              <w:rPr/>
            </w:pPr>
            <w:r w:rsidDel="00000000" w:rsidR="00000000" w:rsidRPr="00000000">
              <w:rPr>
                <w:rtl w:val="0"/>
              </w:rPr>
            </w:r>
          </w:p>
          <w:p w:rsidR="00000000" w:rsidDel="00000000" w:rsidP="00000000" w:rsidRDefault="00000000" w:rsidRPr="00000000" w14:paraId="00002C65">
            <w:pPr>
              <w:rPr/>
            </w:pPr>
            <w:r w:rsidDel="00000000" w:rsidR="00000000" w:rsidRPr="00000000">
              <w:rPr>
                <w:rtl w:val="0"/>
              </w:rPr>
            </w:r>
          </w:p>
          <w:p w:rsidR="00000000" w:rsidDel="00000000" w:rsidP="00000000" w:rsidRDefault="00000000" w:rsidRPr="00000000" w14:paraId="00002C6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6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C6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C6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6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6B">
            <w:pPr>
              <w:rPr/>
            </w:pPr>
            <w:r w:rsidDel="00000000" w:rsidR="00000000" w:rsidRPr="00000000">
              <w:rPr>
                <w:rtl w:val="0"/>
              </w:rPr>
            </w:r>
          </w:p>
          <w:p w:rsidR="00000000" w:rsidDel="00000000" w:rsidP="00000000" w:rsidRDefault="00000000" w:rsidRPr="00000000" w14:paraId="00002C6C">
            <w:pPr>
              <w:rPr/>
            </w:pPr>
            <w:r w:rsidDel="00000000" w:rsidR="00000000" w:rsidRPr="00000000">
              <w:rPr>
                <w:rtl w:val="0"/>
              </w:rPr>
            </w:r>
          </w:p>
          <w:p w:rsidR="00000000" w:rsidDel="00000000" w:rsidP="00000000" w:rsidRDefault="00000000" w:rsidRPr="00000000" w14:paraId="00002C6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C6E">
            <w:pPr>
              <w:rPr/>
            </w:pPr>
            <w:r w:rsidDel="00000000" w:rsidR="00000000" w:rsidRPr="00000000">
              <w:rPr>
                <w:rtl w:val="0"/>
              </w:rPr>
            </w:r>
          </w:p>
          <w:p w:rsidR="00000000" w:rsidDel="00000000" w:rsidP="00000000" w:rsidRDefault="00000000" w:rsidRPr="00000000" w14:paraId="00002C6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0">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7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7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74">
            <w:pPr>
              <w:rPr/>
            </w:pPr>
            <w:r w:rsidDel="00000000" w:rsidR="00000000" w:rsidRPr="00000000">
              <w:rPr>
                <w:rtl w:val="0"/>
              </w:rPr>
            </w:r>
          </w:p>
          <w:p w:rsidR="00000000" w:rsidDel="00000000" w:rsidP="00000000" w:rsidRDefault="00000000" w:rsidRPr="00000000" w14:paraId="00002C75">
            <w:pPr>
              <w:rPr/>
            </w:pPr>
            <w:r w:rsidDel="00000000" w:rsidR="00000000" w:rsidRPr="00000000">
              <w:rPr>
                <w:rtl w:val="0"/>
              </w:rPr>
            </w:r>
          </w:p>
          <w:p w:rsidR="00000000" w:rsidDel="00000000" w:rsidP="00000000" w:rsidRDefault="00000000" w:rsidRPr="00000000" w14:paraId="00002C7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7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C7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C7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7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7B">
            <w:pPr>
              <w:rPr/>
            </w:pPr>
            <w:r w:rsidDel="00000000" w:rsidR="00000000" w:rsidRPr="00000000">
              <w:rPr>
                <w:rtl w:val="0"/>
              </w:rPr>
            </w:r>
          </w:p>
          <w:p w:rsidR="00000000" w:rsidDel="00000000" w:rsidP="00000000" w:rsidRDefault="00000000" w:rsidRPr="00000000" w14:paraId="00002C7C">
            <w:pPr>
              <w:rPr/>
            </w:pPr>
            <w:r w:rsidDel="00000000" w:rsidR="00000000" w:rsidRPr="00000000">
              <w:rPr>
                <w:rtl w:val="0"/>
              </w:rPr>
            </w:r>
          </w:p>
          <w:p w:rsidR="00000000" w:rsidDel="00000000" w:rsidP="00000000" w:rsidRDefault="00000000" w:rsidRPr="00000000" w14:paraId="00002C7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7E">
            <w:pPr>
              <w:rPr/>
            </w:pPr>
            <w:r w:rsidDel="00000000" w:rsidR="00000000" w:rsidRPr="00000000">
              <w:rPr>
                <w:rtl w:val="0"/>
              </w:rPr>
            </w:r>
          </w:p>
          <w:p w:rsidR="00000000" w:rsidDel="00000000" w:rsidP="00000000" w:rsidRDefault="00000000" w:rsidRPr="00000000" w14:paraId="00002C7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0">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C81">
      <w:pPr>
        <w:rPr/>
      </w:pPr>
      <w:r w:rsidDel="00000000" w:rsidR="00000000" w:rsidRPr="00000000">
        <w:rPr>
          <w:rtl w:val="0"/>
        </w:rPr>
      </w:r>
    </w:p>
    <w:p w:rsidR="00000000" w:rsidDel="00000000" w:rsidP="00000000" w:rsidRDefault="00000000" w:rsidRPr="00000000" w14:paraId="00002C82">
      <w:pPr>
        <w:rPr/>
      </w:pPr>
      <w:r w:rsidDel="00000000" w:rsidR="00000000" w:rsidRPr="00000000">
        <w:rPr>
          <w:rtl w:val="0"/>
        </w:rPr>
        <w:t xml:space="preserve">Profesional Universitario 2044-09</w:t>
      </w:r>
    </w:p>
    <w:tbl>
      <w:tblPr>
        <w:tblStyle w:val="Table10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3">
            <w:pPr>
              <w:jc w:val="center"/>
              <w:rPr>
                <w:b w:val="1"/>
              </w:rPr>
            </w:pPr>
            <w:r w:rsidDel="00000000" w:rsidR="00000000" w:rsidRPr="00000000">
              <w:rPr>
                <w:b w:val="1"/>
                <w:rtl w:val="0"/>
              </w:rPr>
              <w:t xml:space="preserve">ÁREA FUNCIONAL</w:t>
            </w:r>
          </w:p>
          <w:p w:rsidR="00000000" w:rsidDel="00000000" w:rsidP="00000000" w:rsidRDefault="00000000" w:rsidRPr="00000000" w14:paraId="00002C84">
            <w:pPr>
              <w:jc w:val="center"/>
              <w:rPr>
                <w:b w:val="1"/>
              </w:rPr>
            </w:pPr>
            <w:r w:rsidDel="00000000" w:rsidR="00000000" w:rsidRPr="00000000">
              <w:rPr>
                <w:b w:val="1"/>
                <w:rtl w:val="0"/>
              </w:rPr>
              <w:t xml:space="preserve">Dirección Financiera - Contribuciones y Cuentas por Cobrar</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contribuciones y cuentas de la Superintendencia, conforme a la normatividad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A">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C">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comunicación permanente con los prestadores y absolver consultas de acuerdo con las políticas institucionales.</w:t>
            </w:r>
          </w:p>
          <w:p w:rsidR="00000000" w:rsidDel="00000000" w:rsidP="00000000" w:rsidRDefault="00000000" w:rsidRPr="00000000" w14:paraId="00002C8D">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liquidación de la contribución de las vigencias de acuerdo con los reportes suministrados y gestionar las actividades necesarias hasta lograr la firmeza.</w:t>
            </w:r>
          </w:p>
          <w:p w:rsidR="00000000" w:rsidDel="00000000" w:rsidP="00000000" w:rsidRDefault="00000000" w:rsidRPr="00000000" w14:paraId="00002C8E">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seguimiento a las cuentas y títulos ejecutivos en mora de pago, antes de ser enviados a cobro persuasivo y coactivo, con el fin de que se produzca efectivamente su pago.</w:t>
            </w:r>
          </w:p>
          <w:p w:rsidR="00000000" w:rsidDel="00000000" w:rsidP="00000000" w:rsidRDefault="00000000" w:rsidRPr="00000000" w14:paraId="00002C8F">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revisión, verificación, registro y codificación de los pagos por concepto de contribuciones y multas en los aplicativos establecidos, así como el registro de los intereses en los casos que sea pertinente</w:t>
            </w:r>
          </w:p>
          <w:p w:rsidR="00000000" w:rsidDel="00000000" w:rsidP="00000000" w:rsidRDefault="00000000" w:rsidRPr="00000000" w14:paraId="00002C90">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reportes de pago por contribuciones y multas que le sean solicitados con oportunidad y calidad.</w:t>
            </w:r>
          </w:p>
          <w:p w:rsidR="00000000" w:rsidDel="00000000" w:rsidP="00000000" w:rsidRDefault="00000000" w:rsidRPr="00000000" w14:paraId="00002C91">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proyección de actos administrativos que dan respuesta a los requerimientos solicitados, conforme con los términos y requerimientos establecidos.</w:t>
            </w:r>
          </w:p>
          <w:p w:rsidR="00000000" w:rsidDel="00000000" w:rsidP="00000000" w:rsidRDefault="00000000" w:rsidRPr="00000000" w14:paraId="00002C92">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depuración contable efectuada por el comité técnico de sostenibilidad en la verificación y análisis de la información, siguiendo los procedimientos internos.</w:t>
            </w:r>
          </w:p>
          <w:p w:rsidR="00000000" w:rsidDel="00000000" w:rsidP="00000000" w:rsidRDefault="00000000" w:rsidRPr="00000000" w14:paraId="00002C93">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seguimiento de los planes, programas, proyectos, indicadores, acciones de mejoramiento, manuales y normogramas asociados a la gestión financiera de la Entidad, teniendo en cuenta los lineamientos definidos.  </w:t>
            </w:r>
          </w:p>
          <w:p w:rsidR="00000000" w:rsidDel="00000000" w:rsidP="00000000" w:rsidRDefault="00000000" w:rsidRPr="00000000" w14:paraId="00002C94">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Financiera.</w:t>
            </w:r>
          </w:p>
          <w:p w:rsidR="00000000" w:rsidDel="00000000" w:rsidP="00000000" w:rsidRDefault="00000000" w:rsidRPr="00000000" w14:paraId="00002C95">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96">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C97">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9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2C9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2C9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w:t>
            </w:r>
          </w:p>
          <w:p w:rsidR="00000000" w:rsidDel="00000000" w:rsidP="00000000" w:rsidRDefault="00000000" w:rsidRPr="00000000" w14:paraId="00002C9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A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A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A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A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A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A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CA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A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A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AF">
            <w:pPr>
              <w:rPr/>
            </w:pPr>
            <w:r w:rsidDel="00000000" w:rsidR="00000000" w:rsidRPr="00000000">
              <w:rPr>
                <w:rtl w:val="0"/>
              </w:rPr>
              <w:t xml:space="preserve">Se agregan cuando tenga personal a cargo:</w:t>
            </w:r>
          </w:p>
          <w:p w:rsidR="00000000" w:rsidDel="00000000" w:rsidP="00000000" w:rsidRDefault="00000000" w:rsidRPr="00000000" w14:paraId="00002C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B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B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B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B8">
            <w:pPr>
              <w:rPr/>
            </w:pPr>
            <w:r w:rsidDel="00000000" w:rsidR="00000000" w:rsidRPr="00000000">
              <w:rPr>
                <w:rtl w:val="0"/>
              </w:rPr>
            </w:r>
          </w:p>
          <w:p w:rsidR="00000000" w:rsidDel="00000000" w:rsidP="00000000" w:rsidRDefault="00000000" w:rsidRPr="00000000" w14:paraId="00002CB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B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CB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CB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BD">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BE">
            <w:pPr>
              <w:rPr/>
            </w:pPr>
            <w:r w:rsidDel="00000000" w:rsidR="00000000" w:rsidRPr="00000000">
              <w:rPr>
                <w:rtl w:val="0"/>
              </w:rPr>
            </w:r>
          </w:p>
          <w:p w:rsidR="00000000" w:rsidDel="00000000" w:rsidP="00000000" w:rsidRDefault="00000000" w:rsidRPr="00000000" w14:paraId="00002CB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0">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C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C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C6">
            <w:pPr>
              <w:rPr/>
            </w:pPr>
            <w:r w:rsidDel="00000000" w:rsidR="00000000" w:rsidRPr="00000000">
              <w:rPr>
                <w:rtl w:val="0"/>
              </w:rPr>
            </w:r>
          </w:p>
          <w:p w:rsidR="00000000" w:rsidDel="00000000" w:rsidP="00000000" w:rsidRDefault="00000000" w:rsidRPr="00000000" w14:paraId="00002CC7">
            <w:pPr>
              <w:rPr/>
            </w:pPr>
            <w:r w:rsidDel="00000000" w:rsidR="00000000" w:rsidRPr="00000000">
              <w:rPr>
                <w:rtl w:val="0"/>
              </w:rPr>
            </w:r>
          </w:p>
          <w:p w:rsidR="00000000" w:rsidDel="00000000" w:rsidP="00000000" w:rsidRDefault="00000000" w:rsidRPr="00000000" w14:paraId="00002CC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C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CC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CC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C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CD">
            <w:pPr>
              <w:rPr/>
            </w:pPr>
            <w:r w:rsidDel="00000000" w:rsidR="00000000" w:rsidRPr="00000000">
              <w:rPr>
                <w:rtl w:val="0"/>
              </w:rPr>
            </w:r>
          </w:p>
          <w:p w:rsidR="00000000" w:rsidDel="00000000" w:rsidP="00000000" w:rsidRDefault="00000000" w:rsidRPr="00000000" w14:paraId="00002CCE">
            <w:pPr>
              <w:rPr/>
            </w:pPr>
            <w:r w:rsidDel="00000000" w:rsidR="00000000" w:rsidRPr="00000000">
              <w:rPr>
                <w:rtl w:val="0"/>
              </w:rPr>
            </w:r>
          </w:p>
          <w:p w:rsidR="00000000" w:rsidDel="00000000" w:rsidP="00000000" w:rsidRDefault="00000000" w:rsidRPr="00000000" w14:paraId="00002CCF">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CD0">
            <w:pPr>
              <w:rPr/>
            </w:pPr>
            <w:r w:rsidDel="00000000" w:rsidR="00000000" w:rsidRPr="00000000">
              <w:rPr>
                <w:rtl w:val="0"/>
              </w:rPr>
            </w:r>
          </w:p>
          <w:p w:rsidR="00000000" w:rsidDel="00000000" w:rsidP="00000000" w:rsidRDefault="00000000" w:rsidRPr="00000000" w14:paraId="00002CD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D2">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D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D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D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D6">
            <w:pPr>
              <w:rPr/>
            </w:pPr>
            <w:r w:rsidDel="00000000" w:rsidR="00000000" w:rsidRPr="00000000">
              <w:rPr>
                <w:rtl w:val="0"/>
              </w:rPr>
            </w:r>
          </w:p>
          <w:p w:rsidR="00000000" w:rsidDel="00000000" w:rsidP="00000000" w:rsidRDefault="00000000" w:rsidRPr="00000000" w14:paraId="00002CD7">
            <w:pPr>
              <w:rPr/>
            </w:pPr>
            <w:r w:rsidDel="00000000" w:rsidR="00000000" w:rsidRPr="00000000">
              <w:rPr>
                <w:rtl w:val="0"/>
              </w:rPr>
            </w:r>
          </w:p>
          <w:p w:rsidR="00000000" w:rsidDel="00000000" w:rsidP="00000000" w:rsidRDefault="00000000" w:rsidRPr="00000000" w14:paraId="00002CD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D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CD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CD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D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DD">
            <w:pPr>
              <w:rPr/>
            </w:pPr>
            <w:r w:rsidDel="00000000" w:rsidR="00000000" w:rsidRPr="00000000">
              <w:rPr>
                <w:rtl w:val="0"/>
              </w:rPr>
            </w:r>
          </w:p>
          <w:p w:rsidR="00000000" w:rsidDel="00000000" w:rsidP="00000000" w:rsidRDefault="00000000" w:rsidRPr="00000000" w14:paraId="00002CDE">
            <w:pPr>
              <w:rPr/>
            </w:pPr>
            <w:r w:rsidDel="00000000" w:rsidR="00000000" w:rsidRPr="00000000">
              <w:rPr>
                <w:rtl w:val="0"/>
              </w:rPr>
            </w:r>
          </w:p>
          <w:p w:rsidR="00000000" w:rsidDel="00000000" w:rsidP="00000000" w:rsidRDefault="00000000" w:rsidRPr="00000000" w14:paraId="00002CD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E0">
            <w:pPr>
              <w:rPr/>
            </w:pPr>
            <w:r w:rsidDel="00000000" w:rsidR="00000000" w:rsidRPr="00000000">
              <w:rPr>
                <w:rtl w:val="0"/>
              </w:rPr>
            </w:r>
          </w:p>
          <w:p w:rsidR="00000000" w:rsidDel="00000000" w:rsidP="00000000" w:rsidRDefault="00000000" w:rsidRPr="00000000" w14:paraId="00002CE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2">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CE3">
      <w:pPr>
        <w:rPr/>
      </w:pPr>
      <w:r w:rsidDel="00000000" w:rsidR="00000000" w:rsidRPr="00000000">
        <w:rPr>
          <w:rtl w:val="0"/>
        </w:rPr>
      </w:r>
    </w:p>
    <w:p w:rsidR="00000000" w:rsidDel="00000000" w:rsidP="00000000" w:rsidRDefault="00000000" w:rsidRPr="00000000" w14:paraId="00002CE4">
      <w:pPr>
        <w:rPr/>
      </w:pPr>
      <w:r w:rsidDel="00000000" w:rsidR="00000000" w:rsidRPr="00000000">
        <w:rPr>
          <w:rtl w:val="0"/>
        </w:rPr>
        <w:t xml:space="preserve">Profesional Universitario 2044-09</w:t>
      </w:r>
    </w:p>
    <w:tbl>
      <w:tblPr>
        <w:tblStyle w:val="Table109"/>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E5">
            <w:pPr>
              <w:jc w:val="center"/>
              <w:rPr>
                <w:b w:val="1"/>
              </w:rPr>
            </w:pPr>
            <w:r w:rsidDel="00000000" w:rsidR="00000000" w:rsidRPr="00000000">
              <w:rPr>
                <w:b w:val="1"/>
                <w:rtl w:val="0"/>
              </w:rPr>
              <w:t xml:space="preserve">ÁREA FUNCIONAL</w:t>
            </w:r>
          </w:p>
          <w:p w:rsidR="00000000" w:rsidDel="00000000" w:rsidP="00000000" w:rsidRDefault="00000000" w:rsidRPr="00000000" w14:paraId="00002CE6">
            <w:pPr>
              <w:pStyle w:val="Heading2"/>
              <w:spacing w:before="0" w:lineRule="auto"/>
              <w:jc w:val="center"/>
              <w:rPr>
                <w:color w:val="000000"/>
              </w:rPr>
            </w:pPr>
            <w:bookmarkStart w:colFirst="0" w:colLast="0" w:name="_heading=h.2koq656" w:id="106"/>
            <w:bookmarkEnd w:id="106"/>
            <w:r w:rsidDel="00000000" w:rsidR="00000000" w:rsidRPr="00000000">
              <w:rPr>
                <w:color w:val="000000"/>
                <w:rtl w:val="0"/>
              </w:rPr>
              <w:t xml:space="preserve">Dirección Financiera - Cobro persuasivo y jurisdicción coactiva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E9">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gestión de cobro, relacionadas con el análisis de la cartera de la Entidad y la sustanciación de los procesos de cobro coactivo de la misma, conforme con los lineamientos definidos y las normas vigentes.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EF">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F2">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obligaciones a favor de la Entidad y del Tesoro Nacional para establecer el tipo de cobro a realizar, de acuerdo con las condiciones del mismo.</w:t>
            </w:r>
          </w:p>
          <w:p w:rsidR="00000000" w:rsidDel="00000000" w:rsidP="00000000" w:rsidRDefault="00000000" w:rsidRPr="00000000" w14:paraId="00002CF3">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que los títulos ejecutivos contengan los datos requeridos para su cobro y revisar que se encuentren registrados en el aplicativo de cuentas por cobrar.</w:t>
            </w:r>
          </w:p>
          <w:p w:rsidR="00000000" w:rsidDel="00000000" w:rsidP="00000000" w:rsidRDefault="00000000" w:rsidRPr="00000000" w14:paraId="00002CF4">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Sustanciar los procesos de cobro coactivo que le sean asignados e incorporar en el sistema correspondiente la información relativa a los mismos.</w:t>
            </w:r>
          </w:p>
          <w:p w:rsidR="00000000" w:rsidDel="00000000" w:rsidP="00000000" w:rsidRDefault="00000000" w:rsidRPr="00000000" w14:paraId="00002CF5">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del cobro persuasivo de la cartera, de acuerdo con las políticas y procedimientos establecidos.</w:t>
            </w:r>
          </w:p>
          <w:p w:rsidR="00000000" w:rsidDel="00000000" w:rsidP="00000000" w:rsidRDefault="00000000" w:rsidRPr="00000000" w14:paraId="00002CF6">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Informar a los deudores interesados en acuerdos de pago la normativa aplicable y las condiciones y formas de pago, según las directrices de la Entidad.</w:t>
            </w:r>
          </w:p>
          <w:p w:rsidR="00000000" w:rsidDel="00000000" w:rsidP="00000000" w:rsidRDefault="00000000" w:rsidRPr="00000000" w14:paraId="00002CF7">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aprobación de las garantías que se constituyan en desarrollo del proceso de cobro coactivo para firma del responsable.</w:t>
            </w:r>
          </w:p>
          <w:p w:rsidR="00000000" w:rsidDel="00000000" w:rsidP="00000000" w:rsidRDefault="00000000" w:rsidRPr="00000000" w14:paraId="00002CF8">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pago de la obligación como resultado del cobro persuasivo, verificando el registro de este, su incorporación en el expediente virtual y la necesidad de iniciar el cobro coactivo.</w:t>
            </w:r>
          </w:p>
          <w:p w:rsidR="00000000" w:rsidDel="00000000" w:rsidP="00000000" w:rsidRDefault="00000000" w:rsidRPr="00000000" w14:paraId="00002CF9">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acuerdos de pago cuando haya lugar, para firma del responsable y hacer seguimiento a su cumplimiento, y proyectar los documentos necesarios para su terminación y en el evento de presentarse incumplimiento proyectar los documentos para continuar con el proceso.</w:t>
            </w:r>
          </w:p>
          <w:p w:rsidR="00000000" w:rsidDel="00000000" w:rsidP="00000000" w:rsidRDefault="00000000" w:rsidRPr="00000000" w14:paraId="00002CFA">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expedientes físicos y virtuales de los procesos coactivos asignados se encuentren debidamente conformados y que contengan toda la información relativa a los mismos.</w:t>
            </w:r>
          </w:p>
          <w:p w:rsidR="00000000" w:rsidDel="00000000" w:rsidP="00000000" w:rsidRDefault="00000000" w:rsidRPr="00000000" w14:paraId="00002CFB">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fichas técnicas de actuaciones administrativas para la depuración contable, conforme con los parámetros establecidos. </w:t>
            </w:r>
          </w:p>
          <w:p w:rsidR="00000000" w:rsidDel="00000000" w:rsidP="00000000" w:rsidRDefault="00000000" w:rsidRPr="00000000" w14:paraId="00002CFC">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CFD">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FE">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CFF">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02">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0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D0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2D0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0A">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0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0F">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D1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D1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D1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D1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D1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D1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D1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D1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D1B">
            <w:pPr>
              <w:rPr/>
            </w:pPr>
            <w:r w:rsidDel="00000000" w:rsidR="00000000" w:rsidRPr="00000000">
              <w:rPr>
                <w:rtl w:val="0"/>
              </w:rPr>
            </w:r>
          </w:p>
          <w:p w:rsidR="00000000" w:rsidDel="00000000" w:rsidP="00000000" w:rsidRDefault="00000000" w:rsidRPr="00000000" w14:paraId="00002D1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D1D">
            <w:pPr>
              <w:rPr/>
            </w:pPr>
            <w:r w:rsidDel="00000000" w:rsidR="00000000" w:rsidRPr="00000000">
              <w:rPr>
                <w:rtl w:val="0"/>
              </w:rPr>
            </w:r>
          </w:p>
          <w:p w:rsidR="00000000" w:rsidDel="00000000" w:rsidP="00000000" w:rsidRDefault="00000000" w:rsidRPr="00000000" w14:paraId="00002D1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D1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20">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2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25">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2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27">
            <w:pPr>
              <w:rPr/>
            </w:pPr>
            <w:r w:rsidDel="00000000" w:rsidR="00000000" w:rsidRPr="00000000">
              <w:rPr>
                <w:rtl w:val="0"/>
              </w:rPr>
            </w:r>
          </w:p>
          <w:p w:rsidR="00000000" w:rsidDel="00000000" w:rsidP="00000000" w:rsidRDefault="00000000" w:rsidRPr="00000000" w14:paraId="00002D2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D2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D2A">
            <w:pPr>
              <w:ind w:left="360" w:firstLine="0"/>
              <w:rPr/>
            </w:pPr>
            <w:r w:rsidDel="00000000" w:rsidR="00000000" w:rsidRPr="00000000">
              <w:rPr>
                <w:rtl w:val="0"/>
              </w:rPr>
            </w:r>
          </w:p>
          <w:p w:rsidR="00000000" w:rsidDel="00000000" w:rsidP="00000000" w:rsidRDefault="00000000" w:rsidRPr="00000000" w14:paraId="00002D2B">
            <w:pPr>
              <w:rPr/>
            </w:pPr>
            <w:r w:rsidDel="00000000" w:rsidR="00000000" w:rsidRPr="00000000">
              <w:rPr>
                <w:rtl w:val="0"/>
              </w:rPr>
            </w:r>
          </w:p>
          <w:p w:rsidR="00000000" w:rsidDel="00000000" w:rsidP="00000000" w:rsidRDefault="00000000" w:rsidRPr="00000000" w14:paraId="00002D2C">
            <w:pPr>
              <w:rPr/>
            </w:pPr>
            <w:r w:rsidDel="00000000" w:rsidR="00000000" w:rsidRPr="00000000">
              <w:rPr>
                <w:rtl w:val="0"/>
              </w:rPr>
            </w:r>
          </w:p>
          <w:p w:rsidR="00000000" w:rsidDel="00000000" w:rsidP="00000000" w:rsidRDefault="00000000" w:rsidRPr="00000000" w14:paraId="00002D2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2F">
            <w:pPr>
              <w:widowControl w:val="0"/>
              <w:rPr/>
            </w:pPr>
            <w:r w:rsidDel="00000000" w:rsidR="00000000" w:rsidRPr="00000000">
              <w:rPr>
                <w:rtl w:val="0"/>
              </w:rPr>
              <w:t xml:space="preserve">Veinticuatro (24)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3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3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37">
            <w:pPr>
              <w:rPr/>
            </w:pPr>
            <w:r w:rsidDel="00000000" w:rsidR="00000000" w:rsidRPr="00000000">
              <w:rPr>
                <w:rtl w:val="0"/>
              </w:rPr>
            </w:r>
          </w:p>
          <w:p w:rsidR="00000000" w:rsidDel="00000000" w:rsidP="00000000" w:rsidRDefault="00000000" w:rsidRPr="00000000" w14:paraId="00002D38">
            <w:pPr>
              <w:rPr/>
            </w:pPr>
            <w:r w:rsidDel="00000000" w:rsidR="00000000" w:rsidRPr="00000000">
              <w:rPr>
                <w:rtl w:val="0"/>
              </w:rPr>
            </w:r>
          </w:p>
          <w:p w:rsidR="00000000" w:rsidDel="00000000" w:rsidP="00000000" w:rsidRDefault="00000000" w:rsidRPr="00000000" w14:paraId="00002D3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D3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D3B">
            <w:pPr>
              <w:rPr/>
            </w:pPr>
            <w:r w:rsidDel="00000000" w:rsidR="00000000" w:rsidRPr="00000000">
              <w:rPr>
                <w:rtl w:val="0"/>
              </w:rPr>
            </w:r>
          </w:p>
          <w:p w:rsidR="00000000" w:rsidDel="00000000" w:rsidP="00000000" w:rsidRDefault="00000000" w:rsidRPr="00000000" w14:paraId="00002D3C">
            <w:pPr>
              <w:rPr/>
            </w:pPr>
            <w:r w:rsidDel="00000000" w:rsidR="00000000" w:rsidRPr="00000000">
              <w:rPr>
                <w:rtl w:val="0"/>
              </w:rPr>
            </w:r>
          </w:p>
          <w:p w:rsidR="00000000" w:rsidDel="00000000" w:rsidP="00000000" w:rsidRDefault="00000000" w:rsidRPr="00000000" w14:paraId="00002D3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D3E">
            <w:pPr>
              <w:rPr/>
            </w:pPr>
            <w:r w:rsidDel="00000000" w:rsidR="00000000" w:rsidRPr="00000000">
              <w:rPr>
                <w:rtl w:val="0"/>
              </w:rPr>
            </w:r>
          </w:p>
          <w:p w:rsidR="00000000" w:rsidDel="00000000" w:rsidP="00000000" w:rsidRDefault="00000000" w:rsidRPr="00000000" w14:paraId="00002D3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40">
            <w:pPr>
              <w:rPr/>
            </w:pPr>
            <w:r w:rsidDel="00000000" w:rsidR="00000000" w:rsidRPr="00000000">
              <w:rPr>
                <w:rtl w:val="0"/>
              </w:rPr>
              <w:t xml:space="preserve">No requiere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4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4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4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46">
            <w:pPr>
              <w:rPr/>
            </w:pPr>
            <w:r w:rsidDel="00000000" w:rsidR="00000000" w:rsidRPr="00000000">
              <w:rPr>
                <w:rtl w:val="0"/>
              </w:rPr>
            </w:r>
          </w:p>
          <w:p w:rsidR="00000000" w:rsidDel="00000000" w:rsidP="00000000" w:rsidRDefault="00000000" w:rsidRPr="00000000" w14:paraId="00002D47">
            <w:pPr>
              <w:rPr/>
            </w:pPr>
            <w:r w:rsidDel="00000000" w:rsidR="00000000" w:rsidRPr="00000000">
              <w:rPr>
                <w:rtl w:val="0"/>
              </w:rPr>
            </w:r>
          </w:p>
          <w:p w:rsidR="00000000" w:rsidDel="00000000" w:rsidP="00000000" w:rsidRDefault="00000000" w:rsidRPr="00000000" w14:paraId="00002D4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D4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D4A">
            <w:pPr>
              <w:rPr/>
            </w:pPr>
            <w:r w:rsidDel="00000000" w:rsidR="00000000" w:rsidRPr="00000000">
              <w:rPr>
                <w:rtl w:val="0"/>
              </w:rPr>
            </w:r>
          </w:p>
          <w:p w:rsidR="00000000" w:rsidDel="00000000" w:rsidP="00000000" w:rsidRDefault="00000000" w:rsidRPr="00000000" w14:paraId="00002D4B">
            <w:pPr>
              <w:rPr/>
            </w:pPr>
            <w:r w:rsidDel="00000000" w:rsidR="00000000" w:rsidRPr="00000000">
              <w:rPr>
                <w:rtl w:val="0"/>
              </w:rPr>
            </w:r>
          </w:p>
          <w:p w:rsidR="00000000" w:rsidDel="00000000" w:rsidP="00000000" w:rsidRDefault="00000000" w:rsidRPr="00000000" w14:paraId="00002D4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D4D">
            <w:pPr>
              <w:rPr/>
            </w:pPr>
            <w:r w:rsidDel="00000000" w:rsidR="00000000" w:rsidRPr="00000000">
              <w:rPr>
                <w:rtl w:val="0"/>
              </w:rPr>
            </w:r>
          </w:p>
          <w:p w:rsidR="00000000" w:rsidDel="00000000" w:rsidP="00000000" w:rsidRDefault="00000000" w:rsidRPr="00000000" w14:paraId="00002D4E">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4F">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D51">
      <w:pPr>
        <w:rPr/>
      </w:pPr>
      <w:r w:rsidDel="00000000" w:rsidR="00000000" w:rsidRPr="00000000">
        <w:rPr>
          <w:rtl w:val="0"/>
        </w:rPr>
      </w:r>
    </w:p>
    <w:sectPr>
      <w:headerReference r:id="rId12" w:type="default"/>
      <w:footerReference r:id="rId13" w:type="default"/>
      <w:footerReference r:id="rId14" w:type="even"/>
      <w:pgSz w:h="15840" w:w="12240"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D5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D5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D5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D5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D5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1906</wp:posOffset>
          </wp:positionH>
          <wp:positionV relativeFrom="paragraph">
            <wp:posOffset>-2538</wp:posOffset>
          </wp:positionV>
          <wp:extent cx="1181650" cy="406435"/>
          <wp:effectExtent b="0" l="0" r="0" t="0"/>
          <wp:wrapNone/>
          <wp:docPr descr="logoSSPD" id="159" name="image1.png"/>
          <a:graphic>
            <a:graphicData uri="http://schemas.openxmlformats.org/drawingml/2006/picture">
              <pic:pic>
                <pic:nvPicPr>
                  <pic:cNvPr descr="logoSSPD" id="0" name="image1.png"/>
                  <pic:cNvPicPr preferRelativeResize="0"/>
                </pic:nvPicPr>
                <pic:blipFill>
                  <a:blip r:embed="rId1"/>
                  <a:srcRect b="0" l="0" r="0" t="0"/>
                  <a:stretch>
                    <a:fillRect/>
                  </a:stretch>
                </pic:blipFill>
                <pic:spPr>
                  <a:xfrm>
                    <a:off x="0" y="0"/>
                    <a:ext cx="1181650" cy="4064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6">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8">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9">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9">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0">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7">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8">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4">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0">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1">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4">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0">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2">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4">
    <w:lvl w:ilvl="0">
      <w:start w:val="1"/>
      <w:numFmt w:val="bullet"/>
      <w:lvlText w:val="-"/>
      <w:lvlJc w:val="left"/>
      <w:pPr>
        <w:ind w:left="360" w:hanging="360"/>
      </w:pPr>
      <w:rPr>
        <w:rFonts w:ascii="Avenir" w:cs="Avenir" w:eastAsia="Avenir" w:hAnsi="Aveni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8">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3">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0">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6">
    <w:lvl w:ilvl="0">
      <w:start w:val="1"/>
      <w:numFmt w:val="decimal"/>
      <w:lvlText w:val="%1."/>
      <w:lvlJc w:val="left"/>
      <w:pPr>
        <w:ind w:left="705" w:hanging="70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before="40" w:lineRule="auto"/>
      <w:jc w:val="left"/>
    </w:pPr>
    <w:rPr>
      <w:b w:val="1"/>
      <w:color w:val="002060"/>
    </w:rPr>
  </w:style>
  <w:style w:type="paragraph" w:styleId="Heading3">
    <w:name w:val="heading 3"/>
    <w:basedOn w:val="Normal"/>
    <w:next w:val="Normal"/>
    <w:pPr>
      <w:keepNext w:val="1"/>
      <w:keepLines w:val="1"/>
      <w:spacing w:before="40" w:lineRule="auto"/>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B747E"/>
    <w:pPr>
      <w:jc w:val="both"/>
    </w:pPr>
    <w:rPr>
      <w:sz w:val="22"/>
      <w:lang w:val="es-ES_tradnl"/>
    </w:rPr>
  </w:style>
  <w:style w:type="paragraph" w:styleId="Ttulo1">
    <w:name w:val="heading 1"/>
    <w:basedOn w:val="Normal"/>
    <w:next w:val="Normal"/>
    <w:link w:val="Ttulo1Car"/>
    <w:qFormat w:val="1"/>
    <w:rsid w:val="00FA0927"/>
    <w:pPr>
      <w:keepNext w:val="1"/>
      <w:keepLines w:val="1"/>
      <w:spacing w:before="240"/>
      <w:outlineLvl w:val="0"/>
    </w:pPr>
    <w:rPr>
      <w:rFonts w:cstheme="majorBidi" w:eastAsiaTheme="majorEastAsia"/>
      <w:color w:val="2f5496" w:themeColor="accent1" w:themeShade="0000BF"/>
      <w:sz w:val="32"/>
      <w:szCs w:val="32"/>
    </w:rPr>
  </w:style>
  <w:style w:type="paragraph" w:styleId="Ttulo2">
    <w:name w:val="heading 2"/>
    <w:basedOn w:val="Normal"/>
    <w:next w:val="Normal"/>
    <w:link w:val="Ttulo2Car"/>
    <w:uiPriority w:val="9"/>
    <w:unhideWhenUsed w:val="1"/>
    <w:qFormat w:val="1"/>
    <w:rsid w:val="00F81BC9"/>
    <w:pPr>
      <w:keepNext w:val="1"/>
      <w:keepLines w:val="1"/>
      <w:spacing w:before="40"/>
      <w:jc w:val="left"/>
      <w:outlineLvl w:val="1"/>
    </w:pPr>
    <w:rPr>
      <w:rFonts w:cstheme="majorBidi" w:eastAsiaTheme="majorEastAsia"/>
      <w:b w:val="1"/>
      <w:color w:val="002060"/>
      <w:szCs w:val="26"/>
    </w:rPr>
  </w:style>
  <w:style w:type="paragraph" w:styleId="Ttulo3">
    <w:name w:val="heading 3"/>
    <w:basedOn w:val="Normal"/>
    <w:next w:val="Normal"/>
    <w:link w:val="Ttulo3Car"/>
    <w:uiPriority w:val="9"/>
    <w:unhideWhenUsed w:val="1"/>
    <w:qFormat w:val="1"/>
    <w:rsid w:val="00A77F21"/>
    <w:pPr>
      <w:keepNext w:val="1"/>
      <w:keepLines w:val="1"/>
      <w:spacing w:before="40"/>
      <w:jc w:val="center"/>
      <w:outlineLvl w:val="2"/>
    </w:pPr>
    <w:rPr>
      <w:rFonts w:cstheme="majorBidi" w:eastAsiaTheme="majorEastAsia"/>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rsid w:val="00FA0927"/>
    <w:rPr>
      <w:rFonts w:asciiTheme="majorHAnsi" w:cstheme="majorBidi" w:eastAsiaTheme="majorEastAsia" w:hAnsiTheme="majorHAnsi"/>
      <w:color w:val="2f5496" w:themeColor="accent1" w:themeShade="0000BF"/>
      <w:sz w:val="32"/>
      <w:szCs w:val="32"/>
      <w:lang w:val="es-ES_tradnl"/>
    </w:rPr>
  </w:style>
  <w:style w:type="character" w:styleId="Ttulo2Car" w:customStyle="1">
    <w:name w:val="Título 2 Car"/>
    <w:basedOn w:val="Fuentedeprrafopredeter"/>
    <w:link w:val="Ttulo2"/>
    <w:uiPriority w:val="9"/>
    <w:qFormat w:val="1"/>
    <w:rsid w:val="00F81BC9"/>
    <w:rPr>
      <w:rFonts w:asciiTheme="majorHAnsi" w:cstheme="majorBidi" w:eastAsiaTheme="majorEastAsia" w:hAnsiTheme="majorHAnsi"/>
      <w:b w:val="1"/>
      <w:color w:val="002060"/>
      <w:sz w:val="22"/>
      <w:szCs w:val="26"/>
      <w:lang w:val="es-ES_tradnl"/>
    </w:rPr>
  </w:style>
  <w:style w:type="character" w:styleId="Ttulo3Car" w:customStyle="1">
    <w:name w:val="Título 3 Car"/>
    <w:basedOn w:val="Fuentedeprrafopredeter"/>
    <w:link w:val="Ttulo3"/>
    <w:uiPriority w:val="9"/>
    <w:rsid w:val="00A77F21"/>
    <w:rPr>
      <w:rFonts w:asciiTheme="majorHAnsi" w:cstheme="majorBidi" w:eastAsiaTheme="majorEastAsia" w:hAnsiTheme="majorHAnsi"/>
      <w:b w:val="1"/>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val="1"/>
    <w:rsid w:val="00FA0927"/>
    <w:pPr>
      <w:ind w:left="720"/>
      <w:contextualSpacing w:val="1"/>
    </w:pPr>
  </w:style>
  <w:style w:type="character" w:styleId="PrrafodelistaCar" w:customStyle="1">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val="1"/>
    <w:rsid w:val="00FA0927"/>
    <w:rPr>
      <w:lang w:val="es-ES_tradnl"/>
    </w:rPr>
  </w:style>
  <w:style w:type="paragraph" w:styleId="Piedepgina">
    <w:name w:val="footer"/>
    <w:basedOn w:val="Normal"/>
    <w:link w:val="PiedepginaCar"/>
    <w:uiPriority w:val="99"/>
    <w:unhideWhenUsed w:val="1"/>
    <w:rsid w:val="00FA0927"/>
    <w:pPr>
      <w:tabs>
        <w:tab w:val="center" w:pos="4252"/>
        <w:tab w:val="right" w:pos="8504"/>
      </w:tabs>
    </w:pPr>
  </w:style>
  <w:style w:type="character" w:styleId="PiedepginaCar" w:customStyle="1">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val="1"/>
    <w:rsid w:val="00FA0927"/>
  </w:style>
  <w:style w:type="character" w:styleId="TextodegloboCar" w:customStyle="1">
    <w:name w:val="Texto de globo Car"/>
    <w:link w:val="Textodeglobo"/>
    <w:uiPriority w:val="99"/>
    <w:rsid w:val="00FA0927"/>
    <w:rPr>
      <w:rFonts w:ascii="Segoe UI" w:cs="Segoe UI" w:hAnsi="Segoe UI"/>
      <w:sz w:val="18"/>
      <w:szCs w:val="18"/>
      <w:lang w:eastAsia="es-ES" w:val="es-ES_tradnl"/>
    </w:rPr>
  </w:style>
  <w:style w:type="paragraph" w:styleId="Textodeglobo">
    <w:name w:val="Balloon Text"/>
    <w:basedOn w:val="Normal"/>
    <w:link w:val="TextodegloboCar"/>
    <w:uiPriority w:val="99"/>
    <w:unhideWhenUsed w:val="1"/>
    <w:rsid w:val="00FA0927"/>
    <w:rPr>
      <w:rFonts w:ascii="Segoe UI" w:cs="Segoe UI" w:hAnsi="Segoe UI"/>
      <w:sz w:val="18"/>
      <w:szCs w:val="18"/>
      <w:lang w:eastAsia="es-ES"/>
    </w:rPr>
  </w:style>
  <w:style w:type="character" w:styleId="EncabezadoCar" w:customStyle="1">
    <w:name w:val="Encabezado Car"/>
    <w:basedOn w:val="Fuentedeprrafopredeter"/>
    <w:link w:val="Encabezado"/>
    <w:uiPriority w:val="99"/>
    <w:rsid w:val="00FA0927"/>
  </w:style>
  <w:style w:type="paragraph" w:styleId="Encabezado">
    <w:name w:val="header"/>
    <w:basedOn w:val="Normal"/>
    <w:link w:val="EncabezadoCar"/>
    <w:uiPriority w:val="99"/>
    <w:unhideWhenUsed w:val="1"/>
    <w:rsid w:val="00FA0927"/>
    <w:pPr>
      <w:tabs>
        <w:tab w:val="center" w:pos="4252"/>
        <w:tab w:val="right" w:pos="8504"/>
      </w:tabs>
    </w:pPr>
    <w:rPr>
      <w:lang w:val="es-CO"/>
    </w:rPr>
  </w:style>
  <w:style w:type="character" w:styleId="TextodegloboCar1" w:customStyle="1">
    <w:name w:val="Texto de globo Car1"/>
    <w:basedOn w:val="Fuentedeprrafopredeter"/>
    <w:uiPriority w:val="99"/>
    <w:semiHidden w:val="1"/>
    <w:rsid w:val="00FA0927"/>
    <w:rPr>
      <w:rFonts w:ascii="Times New Roman" w:cs="Times New Roman" w:hAnsi="Times New Roman"/>
      <w:sz w:val="18"/>
      <w:szCs w:val="18"/>
      <w:lang w:val="es-ES_tradnl"/>
    </w:rPr>
  </w:style>
  <w:style w:type="paragraph" w:styleId="Textoindependiente">
    <w:name w:val="Body Text"/>
    <w:basedOn w:val="Normal"/>
    <w:link w:val="TextoindependienteCar"/>
    <w:rsid w:val="00FA0927"/>
    <w:pPr>
      <w:spacing w:after="120"/>
    </w:pPr>
    <w:rPr>
      <w:rFonts w:ascii="Roman Scalable" w:cs="Times New Roman" w:eastAsia="Calibri" w:hAnsi="Roman Scalable"/>
      <w:szCs w:val="20"/>
      <w:lang w:eastAsia="es-ES"/>
    </w:rPr>
  </w:style>
  <w:style w:type="character" w:styleId="TextoindependienteCar" w:customStyle="1">
    <w:name w:val="Texto independiente Car"/>
    <w:basedOn w:val="Fuentedeprrafopredeter"/>
    <w:link w:val="Textoindependiente"/>
    <w:rsid w:val="00FA0927"/>
    <w:rPr>
      <w:rFonts w:ascii="Roman Scalable" w:cs="Times New Roman" w:eastAsia="Calibri" w:hAnsi="Roman Scalable"/>
      <w:szCs w:val="20"/>
      <w:lang w:eastAsia="es-ES" w:val="es-ES_tradnl"/>
    </w:rPr>
  </w:style>
  <w:style w:type="character" w:styleId="EncabezadoCar1" w:customStyle="1">
    <w:name w:val="Encabezado Car1"/>
    <w:basedOn w:val="Fuentedeprrafopredeter"/>
    <w:uiPriority w:val="99"/>
    <w:semiHidden w:val="1"/>
    <w:rsid w:val="00FA0927"/>
    <w:rPr>
      <w:lang w:val="es-ES_tradnl"/>
    </w:rPr>
  </w:style>
  <w:style w:type="paragraph" w:styleId="Sinespaciado">
    <w:name w:val="No Spacing"/>
    <w:link w:val="SinespaciadoCar"/>
    <w:uiPriority w:val="1"/>
    <w:qFormat w:val="1"/>
    <w:rsid w:val="00FA0927"/>
    <w:rPr>
      <w:rFonts w:ascii="Calibri" w:cs="Times New Roman" w:eastAsia="Calibri" w:hAnsi="Calibri"/>
      <w:sz w:val="22"/>
      <w:szCs w:val="22"/>
    </w:rPr>
  </w:style>
  <w:style w:type="character" w:styleId="SinespaciadoCar" w:customStyle="1">
    <w:name w:val="Sin espaciado Car"/>
    <w:link w:val="Sinespaciado"/>
    <w:uiPriority w:val="1"/>
    <w:rsid w:val="00FA0927"/>
    <w:rPr>
      <w:rFonts w:ascii="Calibri" w:cs="Times New Roman" w:eastAsia="Calibri" w:hAnsi="Calibri"/>
      <w:sz w:val="22"/>
      <w:szCs w:val="22"/>
    </w:rPr>
  </w:style>
  <w:style w:type="table" w:styleId="12" w:customStyle="1">
    <w:name w:val="12"/>
    <w:basedOn w:val="TableNormal1"/>
    <w:qFormat w:val="1"/>
    <w:rsid w:val="00FA0927"/>
    <w:tblPr>
      <w:tblCellMar>
        <w:left w:w="70.0" w:type="dxa"/>
        <w:right w:w="70.0" w:type="dxa"/>
      </w:tblCellMar>
    </w:tblPr>
  </w:style>
  <w:style w:type="table" w:styleId="TableNormal1" w:customStyle="1">
    <w:name w:val="Table Normal1"/>
    <w:qFormat w:val="1"/>
    <w:rsid w:val="00FA0927"/>
    <w:rPr>
      <w:rFonts w:ascii="Calibri" w:cs="Times New Roman" w:eastAsia="Calibri" w:hAnsi="Calibri"/>
      <w:sz w:val="20"/>
      <w:szCs w:val="20"/>
      <w:lang w:eastAsia="es-CO"/>
    </w:rPr>
    <w:tblPr>
      <w:tblCellMar>
        <w:top w:w="0.0" w:type="dxa"/>
        <w:left w:w="0.0" w:type="dxa"/>
        <w:bottom w:w="0.0" w:type="dxa"/>
        <w:right w:w="0.0" w:type="dxa"/>
      </w:tblCellMar>
    </w:tblPr>
  </w:style>
  <w:style w:type="table" w:styleId="Tablaconcuadrcula">
    <w:name w:val="Table Grid"/>
    <w:basedOn w:val="Tablanormal"/>
    <w:uiPriority w:val="39"/>
    <w:rsid w:val="00FA0927"/>
    <w:rPr>
      <w:rFonts w:ascii="Calibri" w:cs="Times New Roman" w:eastAsia="Calibri" w:hAnsi="Calibri"/>
      <w:sz w:val="20"/>
      <w:szCs w:val="20"/>
      <w:lang w:eastAsia="es-ES"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3" w:customStyle="1">
    <w:name w:val="13"/>
    <w:basedOn w:val="TableNormal1"/>
    <w:rsid w:val="00FA0927"/>
    <w:tblPr>
      <w:tblCellMar>
        <w:left w:w="70.0" w:type="dxa"/>
        <w:right w:w="70.0" w:type="dxa"/>
      </w:tblCellMar>
    </w:tblPr>
  </w:style>
  <w:style w:type="table" w:styleId="11" w:customStyle="1">
    <w:name w:val="11"/>
    <w:basedOn w:val="TableNormal1"/>
    <w:rsid w:val="00FA0927"/>
    <w:tblPr>
      <w:tblCellMar>
        <w:left w:w="70.0" w:type="dxa"/>
        <w:right w:w="70.0" w:type="dxa"/>
      </w:tblCellMar>
    </w:tblPr>
  </w:style>
  <w:style w:type="table" w:styleId="10" w:customStyle="1">
    <w:name w:val="10"/>
    <w:basedOn w:val="TableNormal1"/>
    <w:qFormat w:val="1"/>
    <w:rsid w:val="00FA0927"/>
    <w:tblPr>
      <w:tblCellMar>
        <w:left w:w="70.0" w:type="dxa"/>
        <w:right w:w="70.0" w:type="dxa"/>
      </w:tblCellMar>
    </w:tblPr>
  </w:style>
  <w:style w:type="table" w:styleId="5" w:customStyle="1">
    <w:name w:val="5"/>
    <w:basedOn w:val="TableNormal1"/>
    <w:qFormat w:val="1"/>
    <w:rsid w:val="00FA0927"/>
    <w:tblPr>
      <w:tblCellMar>
        <w:left w:w="70.0" w:type="dxa"/>
        <w:right w:w="70.0" w:type="dxa"/>
      </w:tblCellMar>
    </w:tblPr>
  </w:style>
  <w:style w:type="table" w:styleId="9" w:customStyle="1">
    <w:name w:val="9"/>
    <w:basedOn w:val="TableNormal1"/>
    <w:qFormat w:val="1"/>
    <w:rsid w:val="00FA0927"/>
    <w:tblPr>
      <w:tblCellMar>
        <w:left w:w="70.0" w:type="dxa"/>
        <w:right w:w="70.0" w:type="dxa"/>
      </w:tblCellMar>
    </w:tblPr>
  </w:style>
  <w:style w:type="table" w:styleId="7" w:customStyle="1">
    <w:name w:val="7"/>
    <w:basedOn w:val="TableNormal1"/>
    <w:qFormat w:val="1"/>
    <w:rsid w:val="00FA0927"/>
    <w:tblPr>
      <w:tblCellMar>
        <w:left w:w="70.0" w:type="dxa"/>
        <w:right w:w="70.0" w:type="dxa"/>
      </w:tblCellMar>
    </w:tblPr>
  </w:style>
  <w:style w:type="table" w:styleId="8" w:customStyle="1">
    <w:name w:val="8"/>
    <w:basedOn w:val="TableNormal1"/>
    <w:qFormat w:val="1"/>
    <w:rsid w:val="00FA0927"/>
    <w:tblPr>
      <w:tblCellMar>
        <w:left w:w="70.0" w:type="dxa"/>
        <w:right w:w="70.0" w:type="dxa"/>
      </w:tblCellMar>
    </w:tblPr>
  </w:style>
  <w:style w:type="table" w:styleId="6" w:customStyle="1">
    <w:name w:val="6"/>
    <w:basedOn w:val="TableNormal1"/>
    <w:qFormat w:val="1"/>
    <w:rsid w:val="00FA0927"/>
    <w:tblPr>
      <w:tblCellMar>
        <w:left w:w="70.0" w:type="dxa"/>
        <w:right w:w="70.0" w:type="dxa"/>
      </w:tblCellMar>
    </w:tblPr>
  </w:style>
  <w:style w:type="table" w:styleId="4" w:customStyle="1">
    <w:name w:val="4"/>
    <w:basedOn w:val="TableNormal1"/>
    <w:qFormat w:val="1"/>
    <w:rsid w:val="00FA0927"/>
    <w:tblPr>
      <w:tblCellMar>
        <w:left w:w="70.0" w:type="dxa"/>
        <w:right w:w="70.0" w:type="dxa"/>
      </w:tblCellMar>
    </w:tblPr>
  </w:style>
  <w:style w:type="table" w:styleId="1" w:customStyle="1">
    <w:name w:val="1"/>
    <w:basedOn w:val="TableNormal1"/>
    <w:rsid w:val="00FA0927"/>
    <w:tblPr>
      <w:tblCellMar>
        <w:left w:w="70.0" w:type="dxa"/>
        <w:right w:w="70.0" w:type="dxa"/>
      </w:tblCellMar>
    </w:tblPr>
  </w:style>
  <w:style w:type="table" w:styleId="3" w:customStyle="1">
    <w:name w:val="3"/>
    <w:basedOn w:val="TableNormal1"/>
    <w:qFormat w:val="1"/>
    <w:rsid w:val="00FA0927"/>
    <w:tblPr>
      <w:tblCellMar>
        <w:left w:w="70.0" w:type="dxa"/>
        <w:right w:w="70.0" w:type="dxa"/>
      </w:tblCellMar>
    </w:tblPr>
  </w:style>
  <w:style w:type="table" w:styleId="2" w:customStyle="1">
    <w:name w:val="2"/>
    <w:basedOn w:val="TableNormal1"/>
    <w:qFormat w:val="1"/>
    <w:rsid w:val="00FA0927"/>
    <w:tblPr>
      <w:tblCellMar>
        <w:left w:w="70.0" w:type="dxa"/>
        <w:right w:w="70.0" w:type="dxa"/>
      </w:tblCellMar>
    </w:tblPr>
  </w:style>
  <w:style w:type="paragraph" w:styleId="Predeterminado" w:customStyle="1">
    <w:name w:val="Predeterminado"/>
    <w:qFormat w:val="1"/>
    <w:rsid w:val="00FA0927"/>
    <w:pPr>
      <w:suppressAutoHyphens w:val="1"/>
      <w:spacing w:after="160" w:line="252" w:lineRule="auto"/>
    </w:pPr>
    <w:rPr>
      <w:rFonts w:ascii="Cambria" w:cs="Arial Unicode MS" w:eastAsia="Arial Unicode MS" w:hAnsi="Cambria"/>
      <w:color w:val="00000a"/>
      <w:lang w:eastAsia="es-ES" w:val="es-ES"/>
    </w:rPr>
  </w:style>
  <w:style w:type="paragraph" w:styleId="Style1" w:customStyle="1">
    <w:name w:val="Style 1"/>
    <w:basedOn w:val="Normal"/>
    <w:qFormat w:val="1"/>
    <w:rsid w:val="00FA0927"/>
    <w:pPr>
      <w:widowControl w:val="0"/>
      <w:suppressAutoHyphens w:val="1"/>
    </w:pPr>
    <w:rPr>
      <w:rFonts w:ascii="Times New Roman" w:cs="Times New Roman" w:eastAsia="Times New Roman" w:hAnsi="Times New Roman"/>
      <w:color w:val="00000a"/>
      <w:sz w:val="20"/>
      <w:szCs w:val="20"/>
      <w:lang w:eastAsia="zh-CN" w:val="en-US"/>
    </w:rPr>
  </w:style>
  <w:style w:type="character" w:styleId="Refdecomentario">
    <w:name w:val="annotation reference"/>
    <w:uiPriority w:val="99"/>
    <w:unhideWhenUsed w:val="1"/>
    <w:rsid w:val="00FA0927"/>
    <w:rPr>
      <w:sz w:val="16"/>
      <w:szCs w:val="16"/>
    </w:rPr>
  </w:style>
  <w:style w:type="paragraph" w:styleId="Textocomentario">
    <w:name w:val="annotation text"/>
    <w:basedOn w:val="Normal"/>
    <w:link w:val="TextocomentarioCar"/>
    <w:uiPriority w:val="99"/>
    <w:unhideWhenUsed w:val="1"/>
    <w:rsid w:val="00FA0927"/>
    <w:rPr>
      <w:rFonts w:ascii="Calibri" w:cs="Times New Roman" w:eastAsia="Calibri" w:hAnsi="Calibri"/>
      <w:sz w:val="20"/>
      <w:szCs w:val="20"/>
      <w:lang w:eastAsia="es-ES"/>
    </w:rPr>
  </w:style>
  <w:style w:type="character" w:styleId="TextocomentarioCar" w:customStyle="1">
    <w:name w:val="Texto comentario Car"/>
    <w:basedOn w:val="Fuentedeprrafopredeter"/>
    <w:link w:val="Textocomentario"/>
    <w:uiPriority w:val="99"/>
    <w:rsid w:val="00FA0927"/>
    <w:rPr>
      <w:rFonts w:ascii="Calibri" w:cs="Times New Roman" w:eastAsia="Calibri" w:hAnsi="Calibri"/>
      <w:sz w:val="20"/>
      <w:szCs w:val="20"/>
      <w:lang w:eastAsia="es-ES" w:val="es-ES_tradnl"/>
    </w:rPr>
  </w:style>
  <w:style w:type="paragraph" w:styleId="Asuntodelcomentario">
    <w:name w:val="annotation subject"/>
    <w:basedOn w:val="Textocomentario"/>
    <w:next w:val="Textocomentario"/>
    <w:link w:val="AsuntodelcomentarioCar"/>
    <w:uiPriority w:val="99"/>
    <w:semiHidden w:val="1"/>
    <w:unhideWhenUsed w:val="1"/>
    <w:rsid w:val="00FA0927"/>
    <w:rPr>
      <w:b w:val="1"/>
      <w:bCs w:val="1"/>
    </w:rPr>
  </w:style>
  <w:style w:type="character" w:styleId="AsuntodelcomentarioCar" w:customStyle="1">
    <w:name w:val="Asunto del comentario Car"/>
    <w:basedOn w:val="TextocomentarioCar"/>
    <w:link w:val="Asuntodelcomentario"/>
    <w:uiPriority w:val="99"/>
    <w:semiHidden w:val="1"/>
    <w:rsid w:val="00FA0927"/>
    <w:rPr>
      <w:rFonts w:ascii="Calibri" w:cs="Times New Roman" w:eastAsia="Calibri" w:hAnsi="Calibri"/>
      <w:b w:val="1"/>
      <w:bCs w:val="1"/>
      <w:sz w:val="20"/>
      <w:szCs w:val="20"/>
      <w:lang w:eastAsia="es-ES" w:val="es-ES_tradnl"/>
    </w:rPr>
  </w:style>
  <w:style w:type="paragraph" w:styleId="Default" w:customStyle="1">
    <w:name w:val="Default"/>
    <w:rsid w:val="00FA0927"/>
    <w:pPr>
      <w:autoSpaceDE w:val="0"/>
      <w:autoSpaceDN w:val="0"/>
      <w:adjustRightInd w:val="0"/>
    </w:pPr>
    <w:rPr>
      <w:rFonts w:ascii="Microsoft PhagsPa" w:cs="Microsoft PhagsPa" w:eastAsia="Calibri" w:hAnsi="Microsoft PhagsPa"/>
      <w:color w:val="000000"/>
    </w:rPr>
  </w:style>
  <w:style w:type="paragraph" w:styleId="TableParagraph" w:customStyle="1">
    <w:name w:val="Table Paragraph"/>
    <w:basedOn w:val="Normal"/>
    <w:uiPriority w:val="1"/>
    <w:qFormat w:val="1"/>
    <w:rsid w:val="00FA0927"/>
    <w:pPr>
      <w:widowControl w:val="0"/>
      <w:autoSpaceDE w:val="0"/>
      <w:autoSpaceDN w:val="0"/>
    </w:pPr>
    <w:rPr>
      <w:rFonts w:ascii="Arial" w:cs="Arial" w:eastAsia="Arial" w:hAnsi="Arial"/>
      <w:szCs w:val="22"/>
      <w:lang w:bidi="es-ES" w:eastAsia="es-ES" w:val="es-ES"/>
    </w:rPr>
  </w:style>
  <w:style w:type="paragraph" w:styleId="TDC1">
    <w:name w:val="toc 1"/>
    <w:basedOn w:val="Normal"/>
    <w:next w:val="Normal"/>
    <w:autoRedefine w:val="1"/>
    <w:uiPriority w:val="39"/>
    <w:unhideWhenUsed w:val="1"/>
    <w:rsid w:val="00DC7525"/>
    <w:pPr>
      <w:tabs>
        <w:tab w:val="right" w:leader="dot" w:pos="8828"/>
      </w:tabs>
      <w:spacing w:after="100"/>
    </w:pPr>
  </w:style>
  <w:style w:type="character" w:styleId="Hipervnculo">
    <w:name w:val="Hyperlink"/>
    <w:basedOn w:val="Fuentedeprrafopredeter"/>
    <w:uiPriority w:val="99"/>
    <w:unhideWhenUsed w:val="1"/>
    <w:rsid w:val="00A06F5C"/>
    <w:rPr>
      <w:color w:val="0563c1" w:themeColor="hyperlink"/>
      <w:u w:val="single"/>
    </w:rPr>
  </w:style>
  <w:style w:type="paragraph" w:styleId="TDC2">
    <w:name w:val="toc 2"/>
    <w:basedOn w:val="Normal"/>
    <w:next w:val="Normal"/>
    <w:autoRedefine w:val="1"/>
    <w:uiPriority w:val="39"/>
    <w:unhideWhenUsed w:val="1"/>
    <w:rsid w:val="00F81BC9"/>
    <w:pPr>
      <w:spacing w:after="100"/>
      <w:ind w:left="220"/>
    </w:pPr>
  </w:style>
  <w:style w:type="paragraph" w:styleId="TDC3">
    <w:name w:val="toc 3"/>
    <w:basedOn w:val="Normal"/>
    <w:next w:val="Normal"/>
    <w:autoRedefine w:val="1"/>
    <w:uiPriority w:val="39"/>
    <w:unhideWhenUsed w:val="1"/>
    <w:rsid w:val="00747349"/>
    <w:pPr>
      <w:spacing w:after="100"/>
      <w:ind w:left="440"/>
    </w:pPr>
  </w:style>
  <w:style w:type="paragraph" w:styleId="TDC4">
    <w:name w:val="toc 4"/>
    <w:basedOn w:val="Normal"/>
    <w:next w:val="Normal"/>
    <w:autoRedefine w:val="1"/>
    <w:uiPriority w:val="39"/>
    <w:unhideWhenUsed w:val="1"/>
    <w:rsid w:val="00F214BC"/>
    <w:pPr>
      <w:spacing w:after="100"/>
      <w:ind w:left="720"/>
      <w:jc w:val="left"/>
    </w:pPr>
    <w:rPr>
      <w:rFonts w:eastAsiaTheme="minorEastAsia"/>
      <w:sz w:val="24"/>
      <w:lang w:eastAsia="es-ES_tradnl" w:val="es-CO"/>
    </w:rPr>
  </w:style>
  <w:style w:type="paragraph" w:styleId="TDC5">
    <w:name w:val="toc 5"/>
    <w:basedOn w:val="Normal"/>
    <w:next w:val="Normal"/>
    <w:autoRedefine w:val="1"/>
    <w:uiPriority w:val="39"/>
    <w:unhideWhenUsed w:val="1"/>
    <w:rsid w:val="00F214BC"/>
    <w:pPr>
      <w:spacing w:after="100"/>
      <w:ind w:left="960"/>
      <w:jc w:val="left"/>
    </w:pPr>
    <w:rPr>
      <w:rFonts w:eastAsiaTheme="minorEastAsia"/>
      <w:sz w:val="24"/>
      <w:lang w:eastAsia="es-ES_tradnl" w:val="es-CO"/>
    </w:rPr>
  </w:style>
  <w:style w:type="paragraph" w:styleId="TDC6">
    <w:name w:val="toc 6"/>
    <w:basedOn w:val="Normal"/>
    <w:next w:val="Normal"/>
    <w:autoRedefine w:val="1"/>
    <w:uiPriority w:val="39"/>
    <w:unhideWhenUsed w:val="1"/>
    <w:rsid w:val="00F214BC"/>
    <w:pPr>
      <w:spacing w:after="100"/>
      <w:ind w:left="1200"/>
      <w:jc w:val="left"/>
    </w:pPr>
    <w:rPr>
      <w:rFonts w:eastAsiaTheme="minorEastAsia"/>
      <w:sz w:val="24"/>
      <w:lang w:eastAsia="es-ES_tradnl" w:val="es-CO"/>
    </w:rPr>
  </w:style>
  <w:style w:type="paragraph" w:styleId="TDC7">
    <w:name w:val="toc 7"/>
    <w:basedOn w:val="Normal"/>
    <w:next w:val="Normal"/>
    <w:autoRedefine w:val="1"/>
    <w:uiPriority w:val="39"/>
    <w:unhideWhenUsed w:val="1"/>
    <w:rsid w:val="00F214BC"/>
    <w:pPr>
      <w:spacing w:after="100"/>
      <w:ind w:left="1440"/>
      <w:jc w:val="left"/>
    </w:pPr>
    <w:rPr>
      <w:rFonts w:eastAsiaTheme="minorEastAsia"/>
      <w:sz w:val="24"/>
      <w:lang w:eastAsia="es-ES_tradnl" w:val="es-CO"/>
    </w:rPr>
  </w:style>
  <w:style w:type="paragraph" w:styleId="TDC8">
    <w:name w:val="toc 8"/>
    <w:basedOn w:val="Normal"/>
    <w:next w:val="Normal"/>
    <w:autoRedefine w:val="1"/>
    <w:uiPriority w:val="39"/>
    <w:unhideWhenUsed w:val="1"/>
    <w:rsid w:val="00F214BC"/>
    <w:pPr>
      <w:spacing w:after="100"/>
      <w:ind w:left="1680"/>
      <w:jc w:val="left"/>
    </w:pPr>
    <w:rPr>
      <w:rFonts w:eastAsiaTheme="minorEastAsia"/>
      <w:sz w:val="24"/>
      <w:lang w:eastAsia="es-ES_tradnl" w:val="es-CO"/>
    </w:rPr>
  </w:style>
  <w:style w:type="paragraph" w:styleId="TDC9">
    <w:name w:val="toc 9"/>
    <w:basedOn w:val="Normal"/>
    <w:next w:val="Normal"/>
    <w:autoRedefine w:val="1"/>
    <w:uiPriority w:val="39"/>
    <w:unhideWhenUsed w:val="1"/>
    <w:rsid w:val="00F214BC"/>
    <w:pPr>
      <w:spacing w:after="100"/>
      <w:ind w:left="1920"/>
      <w:jc w:val="left"/>
    </w:pPr>
    <w:rPr>
      <w:rFonts w:eastAsiaTheme="minorEastAsia"/>
      <w:sz w:val="24"/>
      <w:lang w:eastAsia="es-ES_tradnl" w:val="es-CO"/>
    </w:rPr>
  </w:style>
  <w:style w:type="character" w:styleId="Mencinsinresolver1" w:customStyle="1">
    <w:name w:val="Mención sin resolver1"/>
    <w:basedOn w:val="Fuentedeprrafopredeter"/>
    <w:uiPriority w:val="99"/>
    <w:semiHidden w:val="1"/>
    <w:unhideWhenUsed w:val="1"/>
    <w:rsid w:val="00B6639A"/>
    <w:rPr>
      <w:color w:val="605e5c"/>
      <w:shd w:color="auto" w:fill="e1dfdd" w:val="clear"/>
    </w:rPr>
  </w:style>
  <w:style w:type="character" w:styleId="CharacterStyle2" w:customStyle="1">
    <w:name w:val="Character Style 2"/>
    <w:qFormat w:val="1"/>
    <w:rsid w:val="008C25AC"/>
    <w:rPr>
      <w:sz w:val="20"/>
    </w:rPr>
  </w:style>
  <w:style w:type="paragraph" w:styleId="Textbody" w:customStyle="1">
    <w:name w:val="Text body"/>
    <w:basedOn w:val="Normal"/>
    <w:qFormat w:val="1"/>
    <w:rsid w:val="003C06E3"/>
    <w:pPr>
      <w:widowControl w:val="0"/>
      <w:suppressAutoHyphens w:val="1"/>
      <w:spacing w:after="120"/>
      <w:jc w:val="left"/>
      <w:textAlignment w:val="baseline"/>
    </w:pPr>
    <w:rPr>
      <w:rFonts w:ascii="Times New Roman" w:cs="Times New Roman" w:eastAsia="Times New Roman" w:hAnsi="Times New Roman"/>
      <w:color w:val="00000a"/>
      <w:sz w:val="20"/>
      <w:szCs w:val="20"/>
      <w:lang w:bidi="es-ES" w:eastAsia="zh-CN" w:val="es-ES"/>
    </w:rPr>
  </w:style>
  <w:style w:type="character" w:styleId="Mencinsinresolver">
    <w:name w:val="Unresolved Mention"/>
    <w:basedOn w:val="Fuentedeprrafopredeter"/>
    <w:uiPriority w:val="99"/>
    <w:semiHidden w:val="1"/>
    <w:unhideWhenUsed w:val="1"/>
    <w:rsid w:val="00FF6D57"/>
    <w:rPr>
      <w:color w:val="605e5c"/>
      <w:shd w:color="auto" w:fill="e1dfdd" w:val="clear"/>
    </w:rPr>
  </w:style>
  <w:style w:type="paragraph" w:styleId="NormalWeb">
    <w:name w:val="Normal (Web)"/>
    <w:basedOn w:val="Normal"/>
    <w:uiPriority w:val="99"/>
    <w:semiHidden w:val="1"/>
    <w:unhideWhenUsed w:val="1"/>
    <w:rsid w:val="00155824"/>
    <w:pPr>
      <w:spacing w:after="100" w:afterAutospacing="1" w:before="100" w:beforeAutospacing="1"/>
      <w:jc w:val="left"/>
    </w:pPr>
    <w:rPr>
      <w:rFonts w:ascii="Times New Roman" w:cs="Times New Roman" w:eastAsia="Times New Roman" w:hAnsi="Times New Roman"/>
      <w:sz w:val="24"/>
      <w:lang w:eastAsia="es-ES_tradnl"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table" w:styleId="Table27">
    <w:basedOn w:val="TableNormal"/>
    <w:tblPr>
      <w:tblStyleRowBandSize w:val="1"/>
      <w:tblStyleColBandSize w:val="1"/>
      <w:tblCellMar>
        <w:top w:w="0.0" w:type="dxa"/>
        <w:left w:w="70.0" w:type="dxa"/>
        <w:bottom w:w="0.0" w:type="dxa"/>
        <w:right w:w="70.0" w:type="dxa"/>
      </w:tblCellMar>
    </w:tblPr>
  </w:style>
  <w:style w:type="table" w:styleId="Table28">
    <w:basedOn w:val="TableNormal"/>
    <w:tblPr>
      <w:tblStyleRowBandSize w:val="1"/>
      <w:tblStyleColBandSize w:val="1"/>
      <w:tblCellMar>
        <w:top w:w="0.0" w:type="dxa"/>
        <w:left w:w="70.0" w:type="dxa"/>
        <w:bottom w:w="0.0" w:type="dxa"/>
        <w:right w:w="70.0" w:type="dxa"/>
      </w:tblCellMar>
    </w:tblPr>
  </w:style>
  <w:style w:type="table" w:styleId="Table29">
    <w:basedOn w:val="TableNormal"/>
    <w:tblPr>
      <w:tblStyleRowBandSize w:val="1"/>
      <w:tblStyleColBandSize w:val="1"/>
      <w:tblCellMar>
        <w:top w:w="0.0" w:type="dxa"/>
        <w:left w:w="70.0" w:type="dxa"/>
        <w:bottom w:w="0.0" w:type="dxa"/>
        <w:right w:w="70.0" w:type="dxa"/>
      </w:tblCellMar>
    </w:tblPr>
  </w:style>
  <w:style w:type="table" w:styleId="Table30">
    <w:basedOn w:val="TableNormal"/>
    <w:tblPr>
      <w:tblStyleRowBandSize w:val="1"/>
      <w:tblStyleColBandSize w:val="1"/>
      <w:tblCellMar>
        <w:top w:w="0.0" w:type="dxa"/>
        <w:left w:w="70.0" w:type="dxa"/>
        <w:bottom w:w="0.0" w:type="dxa"/>
        <w:right w:w="70.0" w:type="dxa"/>
      </w:tblCellMar>
    </w:tblPr>
  </w:style>
  <w:style w:type="table" w:styleId="Table31">
    <w:basedOn w:val="TableNormal"/>
    <w:tblPr>
      <w:tblStyleRowBandSize w:val="1"/>
      <w:tblStyleColBandSize w:val="1"/>
      <w:tblCellMar>
        <w:top w:w="0.0" w:type="dxa"/>
        <w:left w:w="70.0" w:type="dxa"/>
        <w:bottom w:w="0.0" w:type="dxa"/>
        <w:right w:w="70.0" w:type="dxa"/>
      </w:tblCellMar>
    </w:tblPr>
  </w:style>
  <w:style w:type="table" w:styleId="Table32">
    <w:basedOn w:val="TableNormal"/>
    <w:tblPr>
      <w:tblStyleRowBandSize w:val="1"/>
      <w:tblStyleColBandSize w:val="1"/>
      <w:tblCellMar>
        <w:top w:w="0.0" w:type="dxa"/>
        <w:left w:w="70.0" w:type="dxa"/>
        <w:bottom w:w="0.0" w:type="dxa"/>
        <w:right w:w="70.0" w:type="dxa"/>
      </w:tblCellMar>
    </w:tblPr>
  </w:style>
  <w:style w:type="table" w:styleId="Table33">
    <w:basedOn w:val="TableNormal"/>
    <w:tblPr>
      <w:tblStyleRowBandSize w:val="1"/>
      <w:tblStyleColBandSize w:val="1"/>
      <w:tblCellMar>
        <w:top w:w="0.0" w:type="dxa"/>
        <w:left w:w="70.0" w:type="dxa"/>
        <w:bottom w:w="0.0" w:type="dxa"/>
        <w:right w:w="70.0" w:type="dxa"/>
      </w:tblCellMar>
    </w:tblPr>
  </w:style>
  <w:style w:type="table" w:styleId="Table34">
    <w:basedOn w:val="TableNormal"/>
    <w:tblPr>
      <w:tblStyleRowBandSize w:val="1"/>
      <w:tblStyleColBandSize w:val="1"/>
      <w:tblCellMar>
        <w:top w:w="0.0" w:type="dxa"/>
        <w:left w:w="70.0" w:type="dxa"/>
        <w:bottom w:w="0.0" w:type="dxa"/>
        <w:right w:w="70.0" w:type="dxa"/>
      </w:tblCellMar>
    </w:tblPr>
  </w:style>
  <w:style w:type="table" w:styleId="Table35">
    <w:basedOn w:val="TableNormal"/>
    <w:tblPr>
      <w:tblStyleRowBandSize w:val="1"/>
      <w:tblStyleColBandSize w:val="1"/>
      <w:tblCellMar>
        <w:top w:w="0.0" w:type="dxa"/>
        <w:left w:w="70.0" w:type="dxa"/>
        <w:bottom w:w="0.0" w:type="dxa"/>
        <w:right w:w="70.0" w:type="dxa"/>
      </w:tblCellMar>
    </w:tblPr>
  </w:style>
  <w:style w:type="table" w:styleId="Table36">
    <w:basedOn w:val="TableNormal"/>
    <w:tblPr>
      <w:tblStyleRowBandSize w:val="1"/>
      <w:tblStyleColBandSize w:val="1"/>
      <w:tblCellMar>
        <w:top w:w="0.0" w:type="dxa"/>
        <w:left w:w="70.0" w:type="dxa"/>
        <w:bottom w:w="0.0" w:type="dxa"/>
        <w:right w:w="70.0" w:type="dxa"/>
      </w:tblCellMar>
    </w:tblPr>
  </w:style>
  <w:style w:type="table" w:styleId="Table37">
    <w:basedOn w:val="TableNormal"/>
    <w:tblPr>
      <w:tblStyleRowBandSize w:val="1"/>
      <w:tblStyleColBandSize w:val="1"/>
      <w:tblCellMar>
        <w:top w:w="0.0" w:type="dxa"/>
        <w:left w:w="70.0" w:type="dxa"/>
        <w:bottom w:w="0.0" w:type="dxa"/>
        <w:right w:w="70.0" w:type="dxa"/>
      </w:tblCellMar>
    </w:tblPr>
  </w:style>
  <w:style w:type="table" w:styleId="Table38">
    <w:basedOn w:val="TableNormal"/>
    <w:tblPr>
      <w:tblStyleRowBandSize w:val="1"/>
      <w:tblStyleColBandSize w:val="1"/>
      <w:tblCellMar>
        <w:top w:w="0.0" w:type="dxa"/>
        <w:left w:w="70.0" w:type="dxa"/>
        <w:bottom w:w="0.0" w:type="dxa"/>
        <w:right w:w="70.0" w:type="dxa"/>
      </w:tblCellMar>
    </w:tblPr>
  </w:style>
  <w:style w:type="table" w:styleId="Table39">
    <w:basedOn w:val="TableNormal"/>
    <w:tblPr>
      <w:tblStyleRowBandSize w:val="1"/>
      <w:tblStyleColBandSize w:val="1"/>
      <w:tblCellMar>
        <w:top w:w="0.0" w:type="dxa"/>
        <w:left w:w="70.0" w:type="dxa"/>
        <w:bottom w:w="0.0" w:type="dxa"/>
        <w:right w:w="70.0" w:type="dxa"/>
      </w:tblCellMar>
    </w:tblPr>
  </w:style>
  <w:style w:type="table" w:styleId="Table40">
    <w:basedOn w:val="TableNormal"/>
    <w:tblPr>
      <w:tblStyleRowBandSize w:val="1"/>
      <w:tblStyleColBandSize w:val="1"/>
      <w:tblCellMar>
        <w:top w:w="0.0" w:type="dxa"/>
        <w:left w:w="70.0" w:type="dxa"/>
        <w:bottom w:w="0.0" w:type="dxa"/>
        <w:right w:w="70.0" w:type="dxa"/>
      </w:tblCellMar>
    </w:tblPr>
  </w:style>
  <w:style w:type="table" w:styleId="Table41">
    <w:basedOn w:val="TableNormal"/>
    <w:tblPr>
      <w:tblStyleRowBandSize w:val="1"/>
      <w:tblStyleColBandSize w:val="1"/>
      <w:tblCellMar>
        <w:top w:w="0.0" w:type="dxa"/>
        <w:left w:w="70.0" w:type="dxa"/>
        <w:bottom w:w="0.0" w:type="dxa"/>
        <w:right w:w="70.0" w:type="dxa"/>
      </w:tblCellMar>
    </w:tblPr>
  </w:style>
  <w:style w:type="table" w:styleId="Table42">
    <w:basedOn w:val="TableNormal"/>
    <w:tblPr>
      <w:tblStyleRowBandSize w:val="1"/>
      <w:tblStyleColBandSize w:val="1"/>
      <w:tblCellMar>
        <w:top w:w="0.0" w:type="dxa"/>
        <w:left w:w="70.0" w:type="dxa"/>
        <w:bottom w:w="0.0" w:type="dxa"/>
        <w:right w:w="70.0" w:type="dxa"/>
      </w:tblCellMar>
    </w:tblPr>
  </w:style>
  <w:style w:type="table" w:styleId="Table43">
    <w:basedOn w:val="TableNormal"/>
    <w:tblPr>
      <w:tblStyleRowBandSize w:val="1"/>
      <w:tblStyleColBandSize w:val="1"/>
      <w:tblCellMar>
        <w:top w:w="0.0" w:type="dxa"/>
        <w:left w:w="70.0" w:type="dxa"/>
        <w:bottom w:w="0.0" w:type="dxa"/>
        <w:right w:w="70.0" w:type="dxa"/>
      </w:tblCellMar>
    </w:tblPr>
  </w:style>
  <w:style w:type="table" w:styleId="Table44">
    <w:basedOn w:val="TableNormal"/>
    <w:tblPr>
      <w:tblStyleRowBandSize w:val="1"/>
      <w:tblStyleColBandSize w:val="1"/>
      <w:tblCellMar>
        <w:top w:w="0.0" w:type="dxa"/>
        <w:left w:w="70.0" w:type="dxa"/>
        <w:bottom w:w="0.0" w:type="dxa"/>
        <w:right w:w="70.0" w:type="dxa"/>
      </w:tblCellMar>
    </w:tblPr>
  </w:style>
  <w:style w:type="table" w:styleId="Table45">
    <w:basedOn w:val="TableNormal"/>
    <w:tblPr>
      <w:tblStyleRowBandSize w:val="1"/>
      <w:tblStyleColBandSize w:val="1"/>
      <w:tblCellMar>
        <w:top w:w="0.0" w:type="dxa"/>
        <w:left w:w="70.0" w:type="dxa"/>
        <w:bottom w:w="0.0" w:type="dxa"/>
        <w:right w:w="70.0" w:type="dxa"/>
      </w:tblCellMar>
    </w:tblPr>
  </w:style>
  <w:style w:type="table" w:styleId="Table46">
    <w:basedOn w:val="TableNormal"/>
    <w:tblPr>
      <w:tblStyleRowBandSize w:val="1"/>
      <w:tblStyleColBandSize w:val="1"/>
      <w:tblCellMar>
        <w:top w:w="0.0" w:type="dxa"/>
        <w:left w:w="70.0" w:type="dxa"/>
        <w:bottom w:w="0.0" w:type="dxa"/>
        <w:right w:w="70.0" w:type="dxa"/>
      </w:tblCellMar>
    </w:tblPr>
  </w:style>
  <w:style w:type="table" w:styleId="Table47">
    <w:basedOn w:val="TableNormal"/>
    <w:tblPr>
      <w:tblStyleRowBandSize w:val="1"/>
      <w:tblStyleColBandSize w:val="1"/>
      <w:tblCellMar>
        <w:top w:w="0.0" w:type="dxa"/>
        <w:left w:w="70.0" w:type="dxa"/>
        <w:bottom w:w="0.0" w:type="dxa"/>
        <w:right w:w="70.0" w:type="dxa"/>
      </w:tblCellMar>
    </w:tblPr>
  </w:style>
  <w:style w:type="table" w:styleId="Table48">
    <w:basedOn w:val="TableNormal"/>
    <w:tblPr>
      <w:tblStyleRowBandSize w:val="1"/>
      <w:tblStyleColBandSize w:val="1"/>
      <w:tblCellMar>
        <w:top w:w="0.0" w:type="dxa"/>
        <w:left w:w="70.0" w:type="dxa"/>
        <w:bottom w:w="0.0" w:type="dxa"/>
        <w:right w:w="70.0" w:type="dxa"/>
      </w:tblCellMar>
    </w:tblPr>
  </w:style>
  <w:style w:type="table" w:styleId="Table49">
    <w:basedOn w:val="TableNormal"/>
    <w:tblPr>
      <w:tblStyleRowBandSize w:val="1"/>
      <w:tblStyleColBandSize w:val="1"/>
      <w:tblCellMar>
        <w:top w:w="0.0" w:type="dxa"/>
        <w:left w:w="70.0" w:type="dxa"/>
        <w:bottom w:w="0.0" w:type="dxa"/>
        <w:right w:w="70.0" w:type="dxa"/>
      </w:tblCellMar>
    </w:tblPr>
  </w:style>
  <w:style w:type="table" w:styleId="Table50">
    <w:basedOn w:val="TableNormal"/>
    <w:tblPr>
      <w:tblStyleRowBandSize w:val="1"/>
      <w:tblStyleColBandSize w:val="1"/>
      <w:tblCellMar>
        <w:top w:w="0.0" w:type="dxa"/>
        <w:left w:w="70.0" w:type="dxa"/>
        <w:bottom w:w="0.0" w:type="dxa"/>
        <w:right w:w="70.0" w:type="dxa"/>
      </w:tblCellMar>
    </w:tblPr>
  </w:style>
  <w:style w:type="table" w:styleId="Table51">
    <w:basedOn w:val="TableNormal"/>
    <w:tblPr>
      <w:tblStyleRowBandSize w:val="1"/>
      <w:tblStyleColBandSize w:val="1"/>
      <w:tblCellMar>
        <w:top w:w="0.0" w:type="dxa"/>
        <w:left w:w="70.0" w:type="dxa"/>
        <w:bottom w:w="0.0" w:type="dxa"/>
        <w:right w:w="70.0" w:type="dxa"/>
      </w:tblCellMar>
    </w:tblPr>
  </w:style>
  <w:style w:type="table" w:styleId="Table52">
    <w:basedOn w:val="TableNormal"/>
    <w:tblPr>
      <w:tblStyleRowBandSize w:val="1"/>
      <w:tblStyleColBandSize w:val="1"/>
      <w:tblCellMar>
        <w:top w:w="0.0" w:type="dxa"/>
        <w:left w:w="70.0" w:type="dxa"/>
        <w:bottom w:w="0.0" w:type="dxa"/>
        <w:right w:w="70.0" w:type="dxa"/>
      </w:tblCellMar>
    </w:tblPr>
  </w:style>
  <w:style w:type="table" w:styleId="Table53">
    <w:basedOn w:val="TableNormal"/>
    <w:tblPr>
      <w:tblStyleRowBandSize w:val="1"/>
      <w:tblStyleColBandSize w:val="1"/>
      <w:tblCellMar>
        <w:top w:w="0.0" w:type="dxa"/>
        <w:left w:w="70.0" w:type="dxa"/>
        <w:bottom w:w="0.0" w:type="dxa"/>
        <w:right w:w="70.0" w:type="dxa"/>
      </w:tblCellMar>
    </w:tblPr>
  </w:style>
  <w:style w:type="table" w:styleId="Table54">
    <w:basedOn w:val="TableNormal"/>
    <w:tblPr>
      <w:tblStyleRowBandSize w:val="1"/>
      <w:tblStyleColBandSize w:val="1"/>
      <w:tblCellMar>
        <w:top w:w="0.0" w:type="dxa"/>
        <w:left w:w="70.0" w:type="dxa"/>
        <w:bottom w:w="0.0" w:type="dxa"/>
        <w:right w:w="70.0" w:type="dxa"/>
      </w:tblCellMar>
    </w:tblPr>
  </w:style>
  <w:style w:type="table" w:styleId="Table55">
    <w:basedOn w:val="TableNormal"/>
    <w:tblPr>
      <w:tblStyleRowBandSize w:val="1"/>
      <w:tblStyleColBandSize w:val="1"/>
      <w:tblCellMar>
        <w:top w:w="0.0" w:type="dxa"/>
        <w:left w:w="70.0" w:type="dxa"/>
        <w:bottom w:w="0.0" w:type="dxa"/>
        <w:right w:w="70.0" w:type="dxa"/>
      </w:tblCellMar>
    </w:tblPr>
  </w:style>
  <w:style w:type="table" w:styleId="Table56">
    <w:basedOn w:val="TableNormal"/>
    <w:tblPr>
      <w:tblStyleRowBandSize w:val="1"/>
      <w:tblStyleColBandSize w:val="1"/>
      <w:tblCellMar>
        <w:top w:w="0.0" w:type="dxa"/>
        <w:left w:w="70.0" w:type="dxa"/>
        <w:bottom w:w="0.0" w:type="dxa"/>
        <w:right w:w="70.0" w:type="dxa"/>
      </w:tblCellMar>
    </w:tblPr>
  </w:style>
  <w:style w:type="table" w:styleId="Table57">
    <w:basedOn w:val="TableNormal"/>
    <w:tblPr>
      <w:tblStyleRowBandSize w:val="1"/>
      <w:tblStyleColBandSize w:val="1"/>
      <w:tblCellMar>
        <w:top w:w="0.0" w:type="dxa"/>
        <w:left w:w="70.0" w:type="dxa"/>
        <w:bottom w:w="0.0" w:type="dxa"/>
        <w:right w:w="70.0" w:type="dxa"/>
      </w:tblCellMar>
    </w:tblPr>
  </w:style>
  <w:style w:type="table" w:styleId="Table58">
    <w:basedOn w:val="TableNormal"/>
    <w:tblPr>
      <w:tblStyleRowBandSize w:val="1"/>
      <w:tblStyleColBandSize w:val="1"/>
      <w:tblCellMar>
        <w:top w:w="0.0" w:type="dxa"/>
        <w:left w:w="70.0" w:type="dxa"/>
        <w:bottom w:w="0.0" w:type="dxa"/>
        <w:right w:w="70.0" w:type="dxa"/>
      </w:tblCellMar>
    </w:tblPr>
  </w:style>
  <w:style w:type="table" w:styleId="Table59">
    <w:basedOn w:val="TableNormal"/>
    <w:tblPr>
      <w:tblStyleRowBandSize w:val="1"/>
      <w:tblStyleColBandSize w:val="1"/>
      <w:tblCellMar>
        <w:top w:w="0.0" w:type="dxa"/>
        <w:left w:w="70.0" w:type="dxa"/>
        <w:bottom w:w="0.0" w:type="dxa"/>
        <w:right w:w="70.0" w:type="dxa"/>
      </w:tblCellMar>
    </w:tblPr>
  </w:style>
  <w:style w:type="table" w:styleId="Table60">
    <w:basedOn w:val="TableNormal"/>
    <w:tblPr>
      <w:tblStyleRowBandSize w:val="1"/>
      <w:tblStyleColBandSize w:val="1"/>
      <w:tblCellMar>
        <w:top w:w="0.0" w:type="dxa"/>
        <w:left w:w="70.0" w:type="dxa"/>
        <w:bottom w:w="0.0" w:type="dxa"/>
        <w:right w:w="70.0" w:type="dxa"/>
      </w:tblCellMar>
    </w:tblPr>
  </w:style>
  <w:style w:type="table" w:styleId="Table61">
    <w:basedOn w:val="TableNormal"/>
    <w:tblPr>
      <w:tblStyleRowBandSize w:val="1"/>
      <w:tblStyleColBandSize w:val="1"/>
      <w:tblCellMar>
        <w:top w:w="0.0" w:type="dxa"/>
        <w:left w:w="70.0" w:type="dxa"/>
        <w:bottom w:w="0.0" w:type="dxa"/>
        <w:right w:w="70.0" w:type="dxa"/>
      </w:tblCellMar>
    </w:tblPr>
  </w:style>
  <w:style w:type="table" w:styleId="Table62">
    <w:basedOn w:val="TableNormal"/>
    <w:tblPr>
      <w:tblStyleRowBandSize w:val="1"/>
      <w:tblStyleColBandSize w:val="1"/>
      <w:tblCellMar>
        <w:top w:w="0.0" w:type="dxa"/>
        <w:left w:w="70.0" w:type="dxa"/>
        <w:bottom w:w="0.0" w:type="dxa"/>
        <w:right w:w="70.0" w:type="dxa"/>
      </w:tblCellMar>
    </w:tblPr>
  </w:style>
  <w:style w:type="table" w:styleId="Table63">
    <w:basedOn w:val="TableNormal"/>
    <w:tblPr>
      <w:tblStyleRowBandSize w:val="1"/>
      <w:tblStyleColBandSize w:val="1"/>
      <w:tblCellMar>
        <w:top w:w="0.0" w:type="dxa"/>
        <w:left w:w="70.0" w:type="dxa"/>
        <w:bottom w:w="0.0" w:type="dxa"/>
        <w:right w:w="70.0" w:type="dxa"/>
      </w:tblCellMar>
    </w:tblPr>
  </w:style>
  <w:style w:type="table" w:styleId="Table64">
    <w:basedOn w:val="TableNormal"/>
    <w:tblPr>
      <w:tblStyleRowBandSize w:val="1"/>
      <w:tblStyleColBandSize w:val="1"/>
      <w:tblCellMar>
        <w:top w:w="0.0" w:type="dxa"/>
        <w:left w:w="70.0" w:type="dxa"/>
        <w:bottom w:w="0.0" w:type="dxa"/>
        <w:right w:w="70.0" w:type="dxa"/>
      </w:tblCellMar>
    </w:tblPr>
  </w:style>
  <w:style w:type="table" w:styleId="Table65">
    <w:basedOn w:val="TableNormal"/>
    <w:tblPr>
      <w:tblStyleRowBandSize w:val="1"/>
      <w:tblStyleColBandSize w:val="1"/>
      <w:tblCellMar>
        <w:top w:w="0.0" w:type="dxa"/>
        <w:left w:w="70.0" w:type="dxa"/>
        <w:bottom w:w="0.0" w:type="dxa"/>
        <w:right w:w="70.0" w:type="dxa"/>
      </w:tblCellMar>
    </w:tblPr>
  </w:style>
  <w:style w:type="table" w:styleId="Table66">
    <w:basedOn w:val="TableNormal"/>
    <w:tblPr>
      <w:tblStyleRowBandSize w:val="1"/>
      <w:tblStyleColBandSize w:val="1"/>
      <w:tblCellMar>
        <w:top w:w="0.0" w:type="dxa"/>
        <w:left w:w="70.0" w:type="dxa"/>
        <w:bottom w:w="0.0" w:type="dxa"/>
        <w:right w:w="70.0" w:type="dxa"/>
      </w:tblCellMar>
    </w:tblPr>
  </w:style>
  <w:style w:type="table" w:styleId="Table67">
    <w:basedOn w:val="TableNormal"/>
    <w:tblPr>
      <w:tblStyleRowBandSize w:val="1"/>
      <w:tblStyleColBandSize w:val="1"/>
      <w:tblCellMar>
        <w:top w:w="0.0" w:type="dxa"/>
        <w:left w:w="70.0" w:type="dxa"/>
        <w:bottom w:w="0.0" w:type="dxa"/>
        <w:right w:w="70.0" w:type="dxa"/>
      </w:tblCellMar>
    </w:tblPr>
  </w:style>
  <w:style w:type="table" w:styleId="Table68">
    <w:basedOn w:val="TableNormal"/>
    <w:tblPr>
      <w:tblStyleRowBandSize w:val="1"/>
      <w:tblStyleColBandSize w:val="1"/>
      <w:tblCellMar>
        <w:top w:w="0.0" w:type="dxa"/>
        <w:left w:w="70.0" w:type="dxa"/>
        <w:bottom w:w="0.0" w:type="dxa"/>
        <w:right w:w="70.0" w:type="dxa"/>
      </w:tblCellMar>
    </w:tblPr>
  </w:style>
  <w:style w:type="table" w:styleId="Table69">
    <w:basedOn w:val="TableNormal"/>
    <w:tblPr>
      <w:tblStyleRowBandSize w:val="1"/>
      <w:tblStyleColBandSize w:val="1"/>
      <w:tblCellMar>
        <w:top w:w="0.0" w:type="dxa"/>
        <w:left w:w="70.0" w:type="dxa"/>
        <w:bottom w:w="0.0" w:type="dxa"/>
        <w:right w:w="70.0" w:type="dxa"/>
      </w:tblCellMar>
    </w:tblPr>
  </w:style>
  <w:style w:type="table" w:styleId="Table70">
    <w:basedOn w:val="TableNormal"/>
    <w:tblPr>
      <w:tblStyleRowBandSize w:val="1"/>
      <w:tblStyleColBandSize w:val="1"/>
      <w:tblCellMar>
        <w:top w:w="0.0" w:type="dxa"/>
        <w:left w:w="70.0" w:type="dxa"/>
        <w:bottom w:w="0.0" w:type="dxa"/>
        <w:right w:w="70.0" w:type="dxa"/>
      </w:tblCellMar>
    </w:tblPr>
  </w:style>
  <w:style w:type="table" w:styleId="Table71">
    <w:basedOn w:val="TableNormal"/>
    <w:tblPr>
      <w:tblStyleRowBandSize w:val="1"/>
      <w:tblStyleColBandSize w:val="1"/>
      <w:tblCellMar>
        <w:top w:w="0.0" w:type="dxa"/>
        <w:left w:w="70.0" w:type="dxa"/>
        <w:bottom w:w="0.0" w:type="dxa"/>
        <w:right w:w="70.0" w:type="dxa"/>
      </w:tblCellMar>
    </w:tblPr>
  </w:style>
  <w:style w:type="table" w:styleId="Table72">
    <w:basedOn w:val="TableNormal"/>
    <w:tblPr>
      <w:tblStyleRowBandSize w:val="1"/>
      <w:tblStyleColBandSize w:val="1"/>
      <w:tblCellMar>
        <w:top w:w="0.0" w:type="dxa"/>
        <w:left w:w="70.0" w:type="dxa"/>
        <w:bottom w:w="0.0" w:type="dxa"/>
        <w:right w:w="70.0" w:type="dxa"/>
      </w:tblCellMar>
    </w:tblPr>
  </w:style>
  <w:style w:type="table" w:styleId="Table73">
    <w:basedOn w:val="TableNormal"/>
    <w:tblPr>
      <w:tblStyleRowBandSize w:val="1"/>
      <w:tblStyleColBandSize w:val="1"/>
      <w:tblCellMar>
        <w:top w:w="0.0" w:type="dxa"/>
        <w:left w:w="70.0" w:type="dxa"/>
        <w:bottom w:w="0.0" w:type="dxa"/>
        <w:right w:w="70.0" w:type="dxa"/>
      </w:tblCellMar>
    </w:tblPr>
  </w:style>
  <w:style w:type="table" w:styleId="Table74">
    <w:basedOn w:val="TableNormal"/>
    <w:tblPr>
      <w:tblStyleRowBandSize w:val="1"/>
      <w:tblStyleColBandSize w:val="1"/>
      <w:tblCellMar>
        <w:top w:w="0.0" w:type="dxa"/>
        <w:left w:w="70.0" w:type="dxa"/>
        <w:bottom w:w="0.0" w:type="dxa"/>
        <w:right w:w="70.0" w:type="dxa"/>
      </w:tblCellMar>
    </w:tblPr>
  </w:style>
  <w:style w:type="table" w:styleId="Table75">
    <w:basedOn w:val="TableNormal"/>
    <w:tblPr>
      <w:tblStyleRowBandSize w:val="1"/>
      <w:tblStyleColBandSize w:val="1"/>
      <w:tblCellMar>
        <w:top w:w="0.0" w:type="dxa"/>
        <w:left w:w="70.0" w:type="dxa"/>
        <w:bottom w:w="0.0" w:type="dxa"/>
        <w:right w:w="70.0" w:type="dxa"/>
      </w:tblCellMar>
    </w:tblPr>
  </w:style>
  <w:style w:type="table" w:styleId="Table76">
    <w:basedOn w:val="TableNormal"/>
    <w:tblPr>
      <w:tblStyleRowBandSize w:val="1"/>
      <w:tblStyleColBandSize w:val="1"/>
      <w:tblCellMar>
        <w:top w:w="0.0" w:type="dxa"/>
        <w:left w:w="70.0" w:type="dxa"/>
        <w:bottom w:w="0.0" w:type="dxa"/>
        <w:right w:w="70.0" w:type="dxa"/>
      </w:tblCellMar>
    </w:tblPr>
  </w:style>
  <w:style w:type="table" w:styleId="Table77">
    <w:basedOn w:val="TableNormal"/>
    <w:tblPr>
      <w:tblStyleRowBandSize w:val="1"/>
      <w:tblStyleColBandSize w:val="1"/>
      <w:tblCellMar>
        <w:top w:w="0.0" w:type="dxa"/>
        <w:left w:w="70.0" w:type="dxa"/>
        <w:bottom w:w="0.0" w:type="dxa"/>
        <w:right w:w="70.0" w:type="dxa"/>
      </w:tblCellMar>
    </w:tblPr>
  </w:style>
  <w:style w:type="table" w:styleId="Table78">
    <w:basedOn w:val="TableNormal"/>
    <w:tblPr>
      <w:tblStyleRowBandSize w:val="1"/>
      <w:tblStyleColBandSize w:val="1"/>
      <w:tblCellMar>
        <w:top w:w="0.0" w:type="dxa"/>
        <w:left w:w="70.0" w:type="dxa"/>
        <w:bottom w:w="0.0" w:type="dxa"/>
        <w:right w:w="70.0" w:type="dxa"/>
      </w:tblCellMar>
    </w:tblPr>
  </w:style>
  <w:style w:type="table" w:styleId="Table79">
    <w:basedOn w:val="TableNormal"/>
    <w:tblPr>
      <w:tblStyleRowBandSize w:val="1"/>
      <w:tblStyleColBandSize w:val="1"/>
      <w:tblCellMar>
        <w:top w:w="0.0" w:type="dxa"/>
        <w:left w:w="70.0" w:type="dxa"/>
        <w:bottom w:w="0.0" w:type="dxa"/>
        <w:right w:w="70.0" w:type="dxa"/>
      </w:tblCellMar>
    </w:tblPr>
  </w:style>
  <w:style w:type="table" w:styleId="Table80">
    <w:basedOn w:val="TableNormal"/>
    <w:tblPr>
      <w:tblStyleRowBandSize w:val="1"/>
      <w:tblStyleColBandSize w:val="1"/>
      <w:tblCellMar>
        <w:top w:w="0.0" w:type="dxa"/>
        <w:left w:w="70.0" w:type="dxa"/>
        <w:bottom w:w="0.0" w:type="dxa"/>
        <w:right w:w="70.0" w:type="dxa"/>
      </w:tblCellMar>
    </w:tblPr>
  </w:style>
  <w:style w:type="table" w:styleId="Table81">
    <w:basedOn w:val="TableNormal"/>
    <w:tblPr>
      <w:tblStyleRowBandSize w:val="1"/>
      <w:tblStyleColBandSize w:val="1"/>
      <w:tblCellMar>
        <w:top w:w="0.0" w:type="dxa"/>
        <w:left w:w="70.0" w:type="dxa"/>
        <w:bottom w:w="0.0" w:type="dxa"/>
        <w:right w:w="70.0" w:type="dxa"/>
      </w:tblCellMar>
    </w:tblPr>
  </w:style>
  <w:style w:type="table" w:styleId="Table82">
    <w:basedOn w:val="TableNormal"/>
    <w:tblPr>
      <w:tblStyleRowBandSize w:val="1"/>
      <w:tblStyleColBandSize w:val="1"/>
      <w:tblCellMar>
        <w:top w:w="0.0" w:type="dxa"/>
        <w:left w:w="70.0" w:type="dxa"/>
        <w:bottom w:w="0.0" w:type="dxa"/>
        <w:right w:w="70.0" w:type="dxa"/>
      </w:tblCellMar>
    </w:tblPr>
  </w:style>
  <w:style w:type="table" w:styleId="Table83">
    <w:basedOn w:val="TableNormal"/>
    <w:tblPr>
      <w:tblStyleRowBandSize w:val="1"/>
      <w:tblStyleColBandSize w:val="1"/>
      <w:tblCellMar>
        <w:top w:w="0.0" w:type="dxa"/>
        <w:left w:w="70.0" w:type="dxa"/>
        <w:bottom w:w="0.0" w:type="dxa"/>
        <w:right w:w="70.0" w:type="dxa"/>
      </w:tblCellMar>
    </w:tblPr>
  </w:style>
  <w:style w:type="table" w:styleId="Table84">
    <w:basedOn w:val="TableNormal"/>
    <w:tblPr>
      <w:tblStyleRowBandSize w:val="1"/>
      <w:tblStyleColBandSize w:val="1"/>
      <w:tblCellMar>
        <w:top w:w="0.0" w:type="dxa"/>
        <w:left w:w="70.0" w:type="dxa"/>
        <w:bottom w:w="0.0" w:type="dxa"/>
        <w:right w:w="70.0" w:type="dxa"/>
      </w:tblCellMar>
    </w:tblPr>
  </w:style>
  <w:style w:type="table" w:styleId="Table85">
    <w:basedOn w:val="TableNormal"/>
    <w:tblPr>
      <w:tblStyleRowBandSize w:val="1"/>
      <w:tblStyleColBandSize w:val="1"/>
      <w:tblCellMar>
        <w:top w:w="0.0" w:type="dxa"/>
        <w:left w:w="70.0" w:type="dxa"/>
        <w:bottom w:w="0.0" w:type="dxa"/>
        <w:right w:w="70.0" w:type="dxa"/>
      </w:tblCellMar>
    </w:tblPr>
  </w:style>
  <w:style w:type="table" w:styleId="Table86">
    <w:basedOn w:val="TableNormal"/>
    <w:tblPr>
      <w:tblStyleRowBandSize w:val="1"/>
      <w:tblStyleColBandSize w:val="1"/>
      <w:tblCellMar>
        <w:top w:w="0.0" w:type="dxa"/>
        <w:left w:w="70.0" w:type="dxa"/>
        <w:bottom w:w="0.0" w:type="dxa"/>
        <w:right w:w="70.0" w:type="dxa"/>
      </w:tblCellMar>
    </w:tblPr>
  </w:style>
  <w:style w:type="table" w:styleId="Table87">
    <w:basedOn w:val="TableNormal"/>
    <w:tblPr>
      <w:tblStyleRowBandSize w:val="1"/>
      <w:tblStyleColBandSize w:val="1"/>
      <w:tblCellMar>
        <w:top w:w="0.0" w:type="dxa"/>
        <w:left w:w="70.0" w:type="dxa"/>
        <w:bottom w:w="0.0" w:type="dxa"/>
        <w:right w:w="70.0" w:type="dxa"/>
      </w:tblCellMar>
    </w:tblPr>
  </w:style>
  <w:style w:type="table" w:styleId="Table88">
    <w:basedOn w:val="TableNormal"/>
    <w:tblPr>
      <w:tblStyleRowBandSize w:val="1"/>
      <w:tblStyleColBandSize w:val="1"/>
      <w:tblCellMar>
        <w:top w:w="0.0" w:type="dxa"/>
        <w:left w:w="70.0" w:type="dxa"/>
        <w:bottom w:w="0.0" w:type="dxa"/>
        <w:right w:w="70.0" w:type="dxa"/>
      </w:tblCellMar>
    </w:tblPr>
  </w:style>
  <w:style w:type="table" w:styleId="Table89">
    <w:basedOn w:val="TableNormal"/>
    <w:tblPr>
      <w:tblStyleRowBandSize w:val="1"/>
      <w:tblStyleColBandSize w:val="1"/>
      <w:tblCellMar>
        <w:top w:w="0.0" w:type="dxa"/>
        <w:left w:w="70.0" w:type="dxa"/>
        <w:bottom w:w="0.0" w:type="dxa"/>
        <w:right w:w="70.0" w:type="dxa"/>
      </w:tblCellMar>
    </w:tblPr>
  </w:style>
  <w:style w:type="table" w:styleId="Table90">
    <w:basedOn w:val="TableNormal"/>
    <w:tblPr>
      <w:tblStyleRowBandSize w:val="1"/>
      <w:tblStyleColBandSize w:val="1"/>
      <w:tblCellMar>
        <w:top w:w="0.0" w:type="dxa"/>
        <w:left w:w="70.0" w:type="dxa"/>
        <w:bottom w:w="0.0" w:type="dxa"/>
        <w:right w:w="70.0" w:type="dxa"/>
      </w:tblCellMar>
    </w:tblPr>
  </w:style>
  <w:style w:type="table" w:styleId="Table91">
    <w:basedOn w:val="TableNormal"/>
    <w:tblPr>
      <w:tblStyleRowBandSize w:val="1"/>
      <w:tblStyleColBandSize w:val="1"/>
      <w:tblCellMar>
        <w:top w:w="0.0" w:type="dxa"/>
        <w:left w:w="70.0" w:type="dxa"/>
        <w:bottom w:w="0.0" w:type="dxa"/>
        <w:right w:w="70.0" w:type="dxa"/>
      </w:tblCellMar>
    </w:tblPr>
  </w:style>
  <w:style w:type="table" w:styleId="Table92">
    <w:basedOn w:val="TableNormal"/>
    <w:tblPr>
      <w:tblStyleRowBandSize w:val="1"/>
      <w:tblStyleColBandSize w:val="1"/>
      <w:tblCellMar>
        <w:top w:w="0.0" w:type="dxa"/>
        <w:left w:w="70.0" w:type="dxa"/>
        <w:bottom w:w="0.0" w:type="dxa"/>
        <w:right w:w="70.0" w:type="dxa"/>
      </w:tblCellMar>
    </w:tblPr>
  </w:style>
  <w:style w:type="table" w:styleId="Table93">
    <w:basedOn w:val="TableNormal"/>
    <w:tblPr>
      <w:tblStyleRowBandSize w:val="1"/>
      <w:tblStyleColBandSize w:val="1"/>
      <w:tblCellMar>
        <w:top w:w="15.0" w:type="dxa"/>
        <w:left w:w="15.0" w:type="dxa"/>
        <w:bottom w:w="15.0" w:type="dxa"/>
        <w:right w:w="15.0" w:type="dxa"/>
      </w:tblCellMar>
    </w:tblPr>
  </w:style>
  <w:style w:type="table" w:styleId="Table94">
    <w:basedOn w:val="TableNormal"/>
    <w:tblPr>
      <w:tblStyleRowBandSize w:val="1"/>
      <w:tblStyleColBandSize w:val="1"/>
      <w:tblCellMar>
        <w:top w:w="0.0" w:type="dxa"/>
        <w:left w:w="70.0" w:type="dxa"/>
        <w:bottom w:w="0.0" w:type="dxa"/>
        <w:right w:w="70.0" w:type="dxa"/>
      </w:tblCellMar>
    </w:tblPr>
  </w:style>
  <w:style w:type="table" w:styleId="Table95">
    <w:basedOn w:val="TableNormal"/>
    <w:tblPr>
      <w:tblStyleRowBandSize w:val="1"/>
      <w:tblStyleColBandSize w:val="1"/>
      <w:tblCellMar>
        <w:top w:w="0.0" w:type="dxa"/>
        <w:left w:w="70.0" w:type="dxa"/>
        <w:bottom w:w="0.0" w:type="dxa"/>
        <w:right w:w="70.0" w:type="dxa"/>
      </w:tblCellMar>
    </w:tblPr>
  </w:style>
  <w:style w:type="table" w:styleId="Table96">
    <w:basedOn w:val="TableNormal"/>
    <w:tblPr>
      <w:tblStyleRowBandSize w:val="1"/>
      <w:tblStyleColBandSize w:val="1"/>
      <w:tblCellMar>
        <w:top w:w="0.0" w:type="dxa"/>
        <w:left w:w="70.0" w:type="dxa"/>
        <w:bottom w:w="0.0" w:type="dxa"/>
        <w:right w:w="70.0" w:type="dxa"/>
      </w:tblCellMar>
    </w:tblPr>
  </w:style>
  <w:style w:type="table" w:styleId="Table97">
    <w:basedOn w:val="TableNormal"/>
    <w:tblPr>
      <w:tblStyleRowBandSize w:val="1"/>
      <w:tblStyleColBandSize w:val="1"/>
      <w:tblCellMar>
        <w:top w:w="0.0" w:type="dxa"/>
        <w:left w:w="70.0" w:type="dxa"/>
        <w:bottom w:w="0.0" w:type="dxa"/>
        <w:right w:w="70.0" w:type="dxa"/>
      </w:tblCellMar>
    </w:tblPr>
  </w:style>
  <w:style w:type="table" w:styleId="Table98">
    <w:basedOn w:val="TableNormal"/>
    <w:tblPr>
      <w:tblStyleRowBandSize w:val="1"/>
      <w:tblStyleColBandSize w:val="1"/>
      <w:tblCellMar>
        <w:top w:w="0.0" w:type="dxa"/>
        <w:left w:w="70.0" w:type="dxa"/>
        <w:bottom w:w="0.0" w:type="dxa"/>
        <w:right w:w="70.0" w:type="dxa"/>
      </w:tblCellMar>
    </w:tblPr>
  </w:style>
  <w:style w:type="table" w:styleId="Table99">
    <w:basedOn w:val="TableNormal"/>
    <w:tblPr>
      <w:tblStyleRowBandSize w:val="1"/>
      <w:tblStyleColBandSize w:val="1"/>
      <w:tblCellMar>
        <w:top w:w="0.0" w:type="dxa"/>
        <w:left w:w="70.0" w:type="dxa"/>
        <w:bottom w:w="0.0" w:type="dxa"/>
        <w:right w:w="70.0" w:type="dxa"/>
      </w:tblCellMar>
    </w:tblPr>
  </w:style>
  <w:style w:type="table" w:styleId="Table100">
    <w:basedOn w:val="TableNormal"/>
    <w:tblPr>
      <w:tblStyleRowBandSize w:val="1"/>
      <w:tblStyleColBandSize w:val="1"/>
      <w:tblCellMar>
        <w:top w:w="0.0" w:type="dxa"/>
        <w:left w:w="70.0" w:type="dxa"/>
        <w:bottom w:w="0.0" w:type="dxa"/>
        <w:right w:w="70.0" w:type="dxa"/>
      </w:tblCellMar>
    </w:tblPr>
  </w:style>
  <w:style w:type="table" w:styleId="Table101">
    <w:basedOn w:val="TableNormal"/>
    <w:tblPr>
      <w:tblStyleRowBandSize w:val="1"/>
      <w:tblStyleColBandSize w:val="1"/>
      <w:tblCellMar>
        <w:top w:w="0.0" w:type="dxa"/>
        <w:left w:w="70.0" w:type="dxa"/>
        <w:bottom w:w="0.0" w:type="dxa"/>
        <w:right w:w="70.0" w:type="dxa"/>
      </w:tblCellMar>
    </w:tblPr>
  </w:style>
  <w:style w:type="table" w:styleId="Table102">
    <w:basedOn w:val="TableNormal"/>
    <w:tblPr>
      <w:tblStyleRowBandSize w:val="1"/>
      <w:tblStyleColBandSize w:val="1"/>
      <w:tblCellMar>
        <w:top w:w="0.0" w:type="dxa"/>
        <w:left w:w="70.0" w:type="dxa"/>
        <w:bottom w:w="0.0" w:type="dxa"/>
        <w:right w:w="70.0" w:type="dxa"/>
      </w:tblCellMar>
    </w:tblPr>
  </w:style>
  <w:style w:type="table" w:styleId="Table103">
    <w:basedOn w:val="TableNormal"/>
    <w:tblPr>
      <w:tblStyleRowBandSize w:val="1"/>
      <w:tblStyleColBandSize w:val="1"/>
      <w:tblCellMar>
        <w:top w:w="0.0" w:type="dxa"/>
        <w:left w:w="70.0" w:type="dxa"/>
        <w:bottom w:w="0.0" w:type="dxa"/>
        <w:right w:w="70.0" w:type="dxa"/>
      </w:tblCellMar>
    </w:tblPr>
  </w:style>
  <w:style w:type="table" w:styleId="Table104">
    <w:basedOn w:val="TableNormal"/>
    <w:tblPr>
      <w:tblStyleRowBandSize w:val="1"/>
      <w:tblStyleColBandSize w:val="1"/>
      <w:tblCellMar>
        <w:top w:w="0.0" w:type="dxa"/>
        <w:left w:w="70.0" w:type="dxa"/>
        <w:bottom w:w="0.0" w:type="dxa"/>
        <w:right w:w="70.0" w:type="dxa"/>
      </w:tblCellMar>
    </w:tblPr>
  </w:style>
  <w:style w:type="table" w:styleId="Table105">
    <w:basedOn w:val="TableNormal"/>
    <w:tblPr>
      <w:tblStyleRowBandSize w:val="1"/>
      <w:tblStyleColBandSize w:val="1"/>
      <w:tblCellMar>
        <w:top w:w="0.0" w:type="dxa"/>
        <w:left w:w="70.0" w:type="dxa"/>
        <w:bottom w:w="0.0" w:type="dxa"/>
        <w:right w:w="70.0" w:type="dxa"/>
      </w:tblCellMar>
    </w:tblPr>
  </w:style>
  <w:style w:type="table" w:styleId="Table106">
    <w:basedOn w:val="TableNormal"/>
    <w:tblPr>
      <w:tblStyleRowBandSize w:val="1"/>
      <w:tblStyleColBandSize w:val="1"/>
      <w:tblCellMar>
        <w:top w:w="0.0" w:type="dxa"/>
        <w:left w:w="70.0" w:type="dxa"/>
        <w:bottom w:w="0.0" w:type="dxa"/>
        <w:right w:w="70.0" w:type="dxa"/>
      </w:tblCellMar>
    </w:tblPr>
  </w:style>
  <w:style w:type="table" w:styleId="Table107">
    <w:basedOn w:val="TableNormal"/>
    <w:tblPr>
      <w:tblStyleRowBandSize w:val="1"/>
      <w:tblStyleColBandSize w:val="1"/>
      <w:tblCellMar>
        <w:top w:w="0.0" w:type="dxa"/>
        <w:left w:w="70.0" w:type="dxa"/>
        <w:bottom w:w="0.0" w:type="dxa"/>
        <w:right w:w="70.0" w:type="dxa"/>
      </w:tblCellMar>
    </w:tblPr>
  </w:style>
  <w:style w:type="table" w:styleId="Table108">
    <w:basedOn w:val="TableNormal"/>
    <w:tblPr>
      <w:tblStyleRowBandSize w:val="1"/>
      <w:tblStyleColBandSize w:val="1"/>
      <w:tblCellMar>
        <w:top w:w="0.0" w:type="dxa"/>
        <w:left w:w="70.0" w:type="dxa"/>
        <w:bottom w:w="0.0" w:type="dxa"/>
        <w:right w:w="70.0" w:type="dxa"/>
      </w:tblCellMar>
    </w:tblPr>
  </w:style>
  <w:style w:type="table" w:styleId="Table109">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gJCW65mZE1V4DrQeahQF/abr1g==">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2020-10-30T14:12:00Z</dcterms:created>
  <dc:creator>SUPERINTENDENCIA DE SERVICIOS PÚBLICOS DOMICILIARIOS</dc:creator>
</cp:coreProperties>
</file>